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CE29C" w14:textId="009FDB77" w:rsidR="00E62B2F" w:rsidDel="00C86267" w:rsidRDefault="00C86267" w:rsidP="00C86267">
      <w:pPr>
        <w:spacing w:line="480" w:lineRule="auto"/>
        <w:jc w:val="center"/>
        <w:rPr>
          <w:del w:id="0" w:author="Author"/>
          <w:rFonts w:ascii="Times New Roman" w:hAnsi="Times New Roman" w:cs="Times New Roman"/>
          <w:b/>
          <w:bCs/>
          <w:sz w:val="24"/>
          <w:szCs w:val="24"/>
        </w:rPr>
      </w:pPr>
      <w:commentRangeStart w:id="1"/>
      <w:r>
        <w:rPr>
          <w:rFonts w:ascii="Times New Roman" w:hAnsi="Times New Roman" w:cs="Times New Roman"/>
          <w:b/>
          <w:bCs/>
          <w:sz w:val="24"/>
          <w:szCs w:val="24"/>
        </w:rPr>
        <w:t>Abstract</w:t>
      </w:r>
      <w:commentRangeEnd w:id="1"/>
      <w:r w:rsidR="00054B9A">
        <w:rPr>
          <w:rStyle w:val="CommentReference"/>
        </w:rPr>
        <w:commentReference w:id="1"/>
      </w:r>
    </w:p>
    <w:p w14:paraId="0FB30B45" w14:textId="62C421E5" w:rsidR="00C86267" w:rsidRDefault="00C86267" w:rsidP="00C86267">
      <w:pPr>
        <w:spacing w:line="480" w:lineRule="auto"/>
        <w:jc w:val="center"/>
        <w:rPr>
          <w:ins w:id="2" w:author="Author"/>
          <w:rFonts w:ascii="Times New Roman" w:hAnsi="Times New Roman" w:cs="Times New Roman"/>
          <w:b/>
          <w:bCs/>
          <w:sz w:val="24"/>
          <w:szCs w:val="24"/>
        </w:rPr>
      </w:pPr>
    </w:p>
    <w:p w14:paraId="19552CA4" w14:textId="629264FA" w:rsidR="00C86267" w:rsidRPr="003B4B01" w:rsidDel="006E6240" w:rsidRDefault="00C86267" w:rsidP="00C86267">
      <w:pPr>
        <w:spacing w:line="480" w:lineRule="auto"/>
        <w:rPr>
          <w:del w:id="3" w:author="Author"/>
          <w:rFonts w:ascii="Times New Roman" w:hAnsi="Times New Roman" w:cs="Times New Roman"/>
          <w:sz w:val="24"/>
          <w:szCs w:val="24"/>
          <w:rPrChange w:id="4" w:author="Author">
            <w:rPr>
              <w:del w:id="5" w:author="Author"/>
              <w:rFonts w:ascii="Times New Roman" w:hAnsi="Times New Roman" w:cs="Times New Roman"/>
              <w:b/>
              <w:bCs/>
              <w:sz w:val="24"/>
              <w:szCs w:val="24"/>
            </w:rPr>
          </w:rPrChange>
        </w:rPr>
      </w:pPr>
      <w:del w:id="6" w:author="Author">
        <w:r w:rsidDel="006E6240">
          <w:rPr>
            <w:rFonts w:ascii="Times New Roman" w:hAnsi="Times New Roman" w:cs="Times New Roman"/>
            <w:b/>
            <w:bCs/>
            <w:sz w:val="24"/>
            <w:szCs w:val="24"/>
          </w:rPr>
          <w:delText xml:space="preserve">Background: </w:delText>
        </w:r>
      </w:del>
      <w:r w:rsidR="008D7273">
        <w:rPr>
          <w:rFonts w:ascii="Times New Roman" w:hAnsi="Times New Roman" w:cs="Times New Roman"/>
          <w:sz w:val="24"/>
          <w:szCs w:val="24"/>
        </w:rPr>
        <w:t xml:space="preserve">The </w:t>
      </w:r>
      <w:r w:rsidR="00E2506C">
        <w:rPr>
          <w:rFonts w:ascii="Times New Roman" w:hAnsi="Times New Roman" w:cs="Times New Roman"/>
          <w:sz w:val="24"/>
          <w:szCs w:val="24"/>
        </w:rPr>
        <w:t>c</w:t>
      </w:r>
      <w:r w:rsidR="008D7273">
        <w:rPr>
          <w:rFonts w:ascii="Times New Roman" w:hAnsi="Times New Roman" w:cs="Times New Roman"/>
          <w:sz w:val="24"/>
          <w:szCs w:val="24"/>
        </w:rPr>
        <w:t>orona</w:t>
      </w:r>
      <w:r w:rsidR="00E2506C">
        <w:rPr>
          <w:rFonts w:ascii="Times New Roman" w:hAnsi="Times New Roman" w:cs="Times New Roman"/>
          <w:sz w:val="24"/>
          <w:szCs w:val="24"/>
        </w:rPr>
        <w:t xml:space="preserve">virus (COVID-19) epidemic negatively impacted public health on a widespread, international level and caused travel and social distancing restrictions </w:t>
      </w:r>
      <w:r w:rsidR="00D727E7">
        <w:rPr>
          <w:rFonts w:ascii="Times New Roman" w:hAnsi="Times New Roman" w:cs="Times New Roman"/>
          <w:sz w:val="24"/>
          <w:szCs w:val="24"/>
        </w:rPr>
        <w:t>around</w:t>
      </w:r>
      <w:r w:rsidR="00E2506C">
        <w:rPr>
          <w:rFonts w:ascii="Times New Roman" w:hAnsi="Times New Roman" w:cs="Times New Roman"/>
          <w:sz w:val="24"/>
          <w:szCs w:val="24"/>
        </w:rPr>
        <w:t xml:space="preserve"> the world. A pandemic constitutes a crisis that is accompanied by mental health issues such as anxiety, which can affect the general population </w:t>
      </w:r>
      <w:r w:rsidR="00D727E7">
        <w:rPr>
          <w:rFonts w:ascii="Times New Roman" w:hAnsi="Times New Roman" w:cs="Times New Roman"/>
          <w:sz w:val="24"/>
          <w:szCs w:val="24"/>
        </w:rPr>
        <w:t>and</w:t>
      </w:r>
      <w:r w:rsidR="00E2506C">
        <w:rPr>
          <w:rFonts w:ascii="Times New Roman" w:hAnsi="Times New Roman" w:cs="Times New Roman"/>
          <w:sz w:val="24"/>
          <w:szCs w:val="24"/>
        </w:rPr>
        <w:t xml:space="preserve"> healthcare workers </w:t>
      </w:r>
      <w:del w:id="7" w:author="Author">
        <w:r w:rsidR="00E2506C" w:rsidDel="00786DA8">
          <w:rPr>
            <w:rFonts w:ascii="Times New Roman" w:hAnsi="Times New Roman" w:cs="Times New Roman"/>
            <w:sz w:val="24"/>
            <w:szCs w:val="24"/>
          </w:rPr>
          <w:delText>in particular</w:delText>
        </w:r>
      </w:del>
      <w:r w:rsidR="00D727E7">
        <w:rPr>
          <w:rFonts w:ascii="Times New Roman" w:hAnsi="Times New Roman" w:cs="Times New Roman"/>
          <w:sz w:val="24"/>
          <w:szCs w:val="24"/>
        </w:rPr>
        <w:t>in particular.</w:t>
      </w:r>
      <w:ins w:id="8" w:author="Author">
        <w:r w:rsidR="00D727E7">
          <w:rPr>
            <w:rFonts w:ascii="Times New Roman" w:hAnsi="Times New Roman" w:cs="Times New Roman"/>
            <w:b/>
            <w:bCs/>
            <w:sz w:val="24"/>
            <w:szCs w:val="24"/>
          </w:rPr>
          <w:t xml:space="preserve"> </w:t>
        </w:r>
        <w:r w:rsidR="00D727E7" w:rsidRPr="003B4B01">
          <w:rPr>
            <w:rFonts w:ascii="Times New Roman" w:hAnsi="Times New Roman" w:cs="Times New Roman"/>
            <w:sz w:val="24"/>
            <w:szCs w:val="24"/>
            <w:rPrChange w:id="9" w:author="Author">
              <w:rPr>
                <w:rFonts w:ascii="Times New Roman" w:hAnsi="Times New Roman" w:cs="Times New Roman"/>
                <w:b/>
                <w:bCs/>
                <w:sz w:val="24"/>
                <w:szCs w:val="24"/>
              </w:rPr>
            </w:rPrChange>
          </w:rPr>
          <w:t xml:space="preserve">The purpose of this study was </w:t>
        </w:r>
      </w:ins>
    </w:p>
    <w:p w14:paraId="63E3B39D" w14:textId="6573F14B" w:rsidR="00C86267" w:rsidRPr="00E2506C" w:rsidDel="00D727E7" w:rsidRDefault="00C86267" w:rsidP="00584CEE">
      <w:pPr>
        <w:spacing w:line="480" w:lineRule="auto"/>
        <w:rPr>
          <w:del w:id="10" w:author="Author"/>
          <w:rFonts w:ascii="Times New Roman" w:hAnsi="Times New Roman" w:cs="Times New Roman"/>
          <w:sz w:val="24"/>
          <w:szCs w:val="24"/>
        </w:rPr>
      </w:pPr>
      <w:del w:id="11" w:author="Author">
        <w:r w:rsidRPr="003B4B01" w:rsidDel="006E6240">
          <w:rPr>
            <w:rFonts w:ascii="Times New Roman" w:hAnsi="Times New Roman" w:cs="Times New Roman"/>
            <w:sz w:val="24"/>
            <w:szCs w:val="24"/>
            <w:rPrChange w:id="12" w:author="Author">
              <w:rPr>
                <w:rFonts w:ascii="Times New Roman" w:hAnsi="Times New Roman" w:cs="Times New Roman"/>
                <w:b/>
                <w:bCs/>
                <w:sz w:val="24"/>
                <w:szCs w:val="24"/>
              </w:rPr>
            </w:rPrChange>
          </w:rPr>
          <w:delText>Purpose:</w:delText>
        </w:r>
        <w:r w:rsidR="00E2506C" w:rsidRPr="003B4B01" w:rsidDel="006E6240">
          <w:rPr>
            <w:rFonts w:ascii="Times New Roman" w:hAnsi="Times New Roman" w:cs="Times New Roman"/>
            <w:sz w:val="24"/>
            <w:szCs w:val="24"/>
            <w:rPrChange w:id="13" w:author="Author">
              <w:rPr>
                <w:rFonts w:ascii="Times New Roman" w:hAnsi="Times New Roman" w:cs="Times New Roman"/>
                <w:b/>
                <w:bCs/>
                <w:sz w:val="24"/>
                <w:szCs w:val="24"/>
              </w:rPr>
            </w:rPrChange>
          </w:rPr>
          <w:delText xml:space="preserve"> </w:delText>
        </w:r>
        <w:r w:rsidR="00E2506C" w:rsidRPr="003B4B01" w:rsidDel="00D727E7">
          <w:rPr>
            <w:rFonts w:ascii="Times New Roman" w:hAnsi="Times New Roman" w:cs="Times New Roman"/>
            <w:sz w:val="24"/>
            <w:szCs w:val="24"/>
          </w:rPr>
          <w:delText>T</w:delText>
        </w:r>
      </w:del>
      <w:ins w:id="14" w:author="Author">
        <w:r w:rsidR="00D727E7" w:rsidRPr="003B4B01">
          <w:rPr>
            <w:rFonts w:ascii="Times New Roman" w:hAnsi="Times New Roman" w:cs="Times New Roman"/>
            <w:sz w:val="24"/>
            <w:szCs w:val="24"/>
          </w:rPr>
          <w:t>t</w:t>
        </w:r>
      </w:ins>
      <w:r w:rsidR="00E2506C" w:rsidRPr="003B4B01">
        <w:rPr>
          <w:rFonts w:ascii="Times New Roman" w:hAnsi="Times New Roman" w:cs="Times New Roman"/>
          <w:sz w:val="24"/>
          <w:szCs w:val="24"/>
        </w:rPr>
        <w:t>o examine the impact of sociodemographic factors</w:t>
      </w:r>
      <w:r w:rsidR="00D727E7">
        <w:rPr>
          <w:rFonts w:ascii="Times New Roman" w:hAnsi="Times New Roman" w:cs="Times New Roman"/>
          <w:sz w:val="24"/>
          <w:szCs w:val="24"/>
        </w:rPr>
        <w:t xml:space="preserve"> and</w:t>
      </w:r>
      <w:r w:rsidR="00E2506C" w:rsidRPr="00584CEE">
        <w:rPr>
          <w:rFonts w:ascii="Times New Roman" w:hAnsi="Times New Roman" w:cs="Times New Roman"/>
          <w:sz w:val="24"/>
          <w:szCs w:val="24"/>
        </w:rPr>
        <w:t xml:space="preserve"> perceptions o</w:t>
      </w:r>
      <w:r w:rsidR="00E2506C">
        <w:rPr>
          <w:rFonts w:ascii="Times New Roman" w:hAnsi="Times New Roman" w:cs="Times New Roman"/>
          <w:sz w:val="24"/>
          <w:szCs w:val="24"/>
        </w:rPr>
        <w:t>f coronavirus</w:t>
      </w:r>
      <w:ins w:id="15" w:author="Author">
        <w:r w:rsidR="00531A4E">
          <w:rPr>
            <w:rFonts w:ascii="Times New Roman" w:hAnsi="Times New Roman" w:cs="Times New Roman"/>
            <w:sz w:val="24"/>
            <w:szCs w:val="24"/>
          </w:rPr>
          <w:t xml:space="preserve"> </w:t>
        </w:r>
      </w:ins>
      <w:commentRangeStart w:id="16"/>
      <w:del w:id="17" w:author="Author">
        <w:r w:rsidR="00E2506C" w:rsidDel="00531A4E">
          <w:rPr>
            <w:rFonts w:ascii="Times New Roman" w:hAnsi="Times New Roman" w:cs="Times New Roman"/>
            <w:sz w:val="24"/>
            <w:szCs w:val="24"/>
          </w:rPr>
          <w:delText xml:space="preserve"> </w:delText>
        </w:r>
      </w:del>
      <w:commentRangeEnd w:id="16"/>
      <w:r w:rsidR="00E2506C">
        <w:rPr>
          <w:rStyle w:val="CommentReference"/>
        </w:rPr>
        <w:commentReference w:id="16"/>
      </w:r>
      <w:r w:rsidR="00E2506C">
        <w:rPr>
          <w:rFonts w:ascii="Times New Roman" w:hAnsi="Times New Roman" w:cs="Times New Roman"/>
          <w:sz w:val="24"/>
          <w:szCs w:val="24"/>
        </w:rPr>
        <w:t>on levels of anxiety among the general population and among healthcare workers during the start of the coronavirus outbreak in Israel.</w:t>
      </w:r>
    </w:p>
    <w:p w14:paraId="031A5D45" w14:textId="696458CF" w:rsidR="00C86267" w:rsidRPr="00B1387B" w:rsidDel="00D727E7" w:rsidRDefault="00C86267" w:rsidP="00531A4E">
      <w:pPr>
        <w:spacing w:line="480" w:lineRule="auto"/>
        <w:rPr>
          <w:del w:id="18" w:author="Author"/>
          <w:rFonts w:ascii="Times New Roman" w:hAnsi="Times New Roman" w:cs="Times New Roman"/>
          <w:sz w:val="24"/>
          <w:szCs w:val="24"/>
        </w:rPr>
      </w:pPr>
      <w:del w:id="19" w:author="Author">
        <w:r w:rsidDel="00D727E7">
          <w:rPr>
            <w:rFonts w:ascii="Times New Roman" w:hAnsi="Times New Roman" w:cs="Times New Roman"/>
            <w:b/>
            <w:bCs/>
            <w:sz w:val="24"/>
            <w:szCs w:val="24"/>
          </w:rPr>
          <w:delText>Method:</w:delText>
        </w:r>
        <w:r w:rsidR="00E2506C" w:rsidDel="00D727E7">
          <w:rPr>
            <w:rFonts w:ascii="Times New Roman" w:hAnsi="Times New Roman" w:cs="Times New Roman"/>
            <w:b/>
            <w:bCs/>
            <w:sz w:val="24"/>
            <w:szCs w:val="24"/>
          </w:rPr>
          <w:delText xml:space="preserve"> </w:delText>
        </w:r>
      </w:del>
      <w:ins w:id="20" w:author="Author">
        <w:r w:rsidR="00D727E7">
          <w:rPr>
            <w:rFonts w:ascii="Times New Roman" w:hAnsi="Times New Roman" w:cs="Times New Roman"/>
            <w:b/>
            <w:bCs/>
            <w:sz w:val="24"/>
            <w:szCs w:val="24"/>
          </w:rPr>
          <w:t xml:space="preserve"> </w:t>
        </w:r>
      </w:ins>
      <w:r w:rsidR="00B1387B">
        <w:rPr>
          <w:rFonts w:ascii="Times New Roman" w:hAnsi="Times New Roman" w:cs="Times New Roman"/>
          <w:sz w:val="24"/>
          <w:szCs w:val="24"/>
        </w:rPr>
        <w:t xml:space="preserve">A cross-sectional questionnaire was distributed through social network avenues through the use of snowball sampling. </w:t>
      </w:r>
      <w:r w:rsidR="00054B9A">
        <w:rPr>
          <w:rFonts w:ascii="Times New Roman" w:hAnsi="Times New Roman" w:cs="Times New Roman"/>
          <w:sz w:val="24"/>
          <w:szCs w:val="24"/>
        </w:rPr>
        <w:t>Participants included</w:t>
      </w:r>
      <w:r w:rsidR="00B1387B">
        <w:rPr>
          <w:rFonts w:ascii="Times New Roman" w:hAnsi="Times New Roman" w:cs="Times New Roman"/>
          <w:sz w:val="24"/>
          <w:szCs w:val="24"/>
        </w:rPr>
        <w:t xml:space="preserve"> 696 </w:t>
      </w:r>
      <w:r w:rsidR="00054B9A">
        <w:rPr>
          <w:rFonts w:ascii="Times New Roman" w:hAnsi="Times New Roman" w:cs="Times New Roman"/>
          <w:sz w:val="24"/>
          <w:szCs w:val="24"/>
        </w:rPr>
        <w:t>individuals</w:t>
      </w:r>
      <w:r w:rsidR="00B1387B">
        <w:rPr>
          <w:rFonts w:ascii="Times New Roman" w:hAnsi="Times New Roman" w:cs="Times New Roman"/>
          <w:sz w:val="24"/>
          <w:szCs w:val="24"/>
        </w:rPr>
        <w:t xml:space="preserve"> from the general population and 470 healthcare worker</w:t>
      </w:r>
      <w:r w:rsidR="00054B9A">
        <w:rPr>
          <w:rFonts w:ascii="Times New Roman" w:hAnsi="Times New Roman" w:cs="Times New Roman"/>
          <w:sz w:val="24"/>
          <w:szCs w:val="24"/>
        </w:rPr>
        <w:t>s</w:t>
      </w:r>
      <w:r w:rsidR="00B1387B">
        <w:rPr>
          <w:rFonts w:ascii="Times New Roman" w:hAnsi="Times New Roman" w:cs="Times New Roman"/>
          <w:sz w:val="24"/>
          <w:szCs w:val="24"/>
        </w:rPr>
        <w:t xml:space="preserve">. </w:t>
      </w:r>
    </w:p>
    <w:p w14:paraId="17981AA5" w14:textId="5B4EE12C" w:rsidR="00584CEE" w:rsidRPr="00584CEE" w:rsidDel="00531A4E" w:rsidRDefault="00C86267" w:rsidP="00584CEE">
      <w:pPr>
        <w:spacing w:line="480" w:lineRule="auto"/>
        <w:rPr>
          <w:del w:id="21" w:author="Author"/>
          <w:rFonts w:ascii="Times New Roman" w:hAnsi="Times New Roman" w:cs="Times New Roman"/>
          <w:sz w:val="24"/>
          <w:szCs w:val="24"/>
        </w:rPr>
      </w:pPr>
      <w:del w:id="22" w:author="Author">
        <w:r w:rsidDel="00D727E7">
          <w:rPr>
            <w:rFonts w:ascii="Times New Roman" w:hAnsi="Times New Roman" w:cs="Times New Roman"/>
            <w:b/>
            <w:bCs/>
            <w:sz w:val="24"/>
            <w:szCs w:val="24"/>
          </w:rPr>
          <w:delText>Findings:</w:delText>
        </w:r>
        <w:r w:rsidR="00B1387B" w:rsidDel="00D727E7">
          <w:rPr>
            <w:rFonts w:ascii="Times New Roman" w:hAnsi="Times New Roman" w:cs="Times New Roman"/>
            <w:b/>
            <w:bCs/>
            <w:sz w:val="24"/>
            <w:szCs w:val="24"/>
          </w:rPr>
          <w:delText xml:space="preserve"> </w:delText>
        </w:r>
      </w:del>
      <w:r w:rsidR="00584CEE" w:rsidRPr="00584CEE">
        <w:rPr>
          <w:rFonts w:ascii="Times New Roman" w:hAnsi="Times New Roman" w:cs="Times New Roman"/>
          <w:sz w:val="24"/>
          <w:szCs w:val="24"/>
        </w:rPr>
        <w:t xml:space="preserve">Healthcare workers reported higher levels of anxiety </w:t>
      </w:r>
      <w:del w:id="23" w:author="Author">
        <w:r w:rsidR="00584CEE" w:rsidRPr="00584CEE" w:rsidDel="00584CEE">
          <w:rPr>
            <w:rFonts w:ascii="Times New Roman" w:hAnsi="Times New Roman" w:cs="Times New Roman"/>
            <w:sz w:val="24"/>
            <w:szCs w:val="24"/>
          </w:rPr>
          <w:delText>(</w:delText>
        </w:r>
        <w:r w:rsidR="00584CEE" w:rsidRPr="00584CEE" w:rsidDel="00584CEE">
          <w:rPr>
            <w:rFonts w:ascii="Times New Roman" w:hAnsi="Times New Roman" w:cs="Times New Roman"/>
            <w:i/>
            <w:iCs/>
            <w:sz w:val="24"/>
            <w:szCs w:val="24"/>
          </w:rPr>
          <w:delText xml:space="preserve">M </w:delText>
        </w:r>
        <w:r w:rsidR="00584CEE" w:rsidRPr="00584CEE" w:rsidDel="00584CEE">
          <w:rPr>
            <w:rFonts w:ascii="Times New Roman" w:hAnsi="Times New Roman" w:cs="Times New Roman"/>
            <w:sz w:val="24"/>
            <w:szCs w:val="24"/>
          </w:rPr>
          <w:delText xml:space="preserve">=  6.72, </w:delText>
        </w:r>
        <w:r w:rsidR="00584CEE" w:rsidRPr="00584CEE" w:rsidDel="00584CEE">
          <w:rPr>
            <w:rFonts w:ascii="Times New Roman" w:hAnsi="Times New Roman" w:cs="Times New Roman"/>
            <w:i/>
            <w:iCs/>
            <w:sz w:val="24"/>
            <w:szCs w:val="24"/>
          </w:rPr>
          <w:delText>SD</w:delText>
        </w:r>
        <w:r w:rsidR="00584CEE" w:rsidRPr="00584CEE" w:rsidDel="00584CEE">
          <w:rPr>
            <w:rFonts w:ascii="Times New Roman" w:hAnsi="Times New Roman" w:cs="Times New Roman"/>
            <w:sz w:val="24"/>
            <w:szCs w:val="24"/>
          </w:rPr>
          <w:delText xml:space="preserve"> = 4.46) </w:delText>
        </w:r>
      </w:del>
      <w:r w:rsidR="00584CEE" w:rsidRPr="00584CEE">
        <w:rPr>
          <w:rFonts w:ascii="Times New Roman" w:hAnsi="Times New Roman" w:cs="Times New Roman"/>
          <w:sz w:val="24"/>
          <w:szCs w:val="24"/>
        </w:rPr>
        <w:t>than participants in the general population</w:t>
      </w:r>
      <w:del w:id="24" w:author="Author">
        <w:r w:rsidR="00584CEE" w:rsidRPr="00584CEE" w:rsidDel="00584CEE">
          <w:rPr>
            <w:rFonts w:ascii="Times New Roman" w:hAnsi="Times New Roman" w:cs="Times New Roman"/>
            <w:sz w:val="24"/>
            <w:szCs w:val="24"/>
          </w:rPr>
          <w:delText xml:space="preserve"> (</w:delText>
        </w:r>
        <w:r w:rsidR="00584CEE" w:rsidRPr="00584CEE" w:rsidDel="00584CEE">
          <w:rPr>
            <w:rFonts w:ascii="Times New Roman" w:hAnsi="Times New Roman" w:cs="Times New Roman"/>
            <w:i/>
            <w:iCs/>
            <w:sz w:val="24"/>
            <w:szCs w:val="24"/>
          </w:rPr>
          <w:delText xml:space="preserve">M </w:delText>
        </w:r>
        <w:r w:rsidR="00584CEE" w:rsidRPr="00584CEE" w:rsidDel="00584CEE">
          <w:rPr>
            <w:rFonts w:ascii="Times New Roman" w:hAnsi="Times New Roman" w:cs="Times New Roman"/>
            <w:sz w:val="24"/>
            <w:szCs w:val="24"/>
          </w:rPr>
          <w:delText xml:space="preserve">=  6.04, </w:delText>
        </w:r>
        <w:r w:rsidR="00584CEE" w:rsidRPr="00584CEE" w:rsidDel="00584CEE">
          <w:rPr>
            <w:rFonts w:ascii="Times New Roman" w:hAnsi="Times New Roman" w:cs="Times New Roman"/>
            <w:i/>
            <w:iCs/>
            <w:sz w:val="24"/>
            <w:szCs w:val="24"/>
          </w:rPr>
          <w:delText>SD</w:delText>
        </w:r>
        <w:r w:rsidR="00584CEE" w:rsidRPr="00584CEE" w:rsidDel="00584CEE">
          <w:rPr>
            <w:rFonts w:ascii="Times New Roman" w:hAnsi="Times New Roman" w:cs="Times New Roman"/>
            <w:sz w:val="24"/>
            <w:szCs w:val="24"/>
          </w:rPr>
          <w:delText xml:space="preserve"> = 4.2</w:delText>
        </w:r>
        <w:commentRangeStart w:id="25"/>
        <w:r w:rsidR="00584CEE" w:rsidRPr="00584CEE" w:rsidDel="00584CEE">
          <w:rPr>
            <w:rFonts w:ascii="Times New Roman" w:hAnsi="Times New Roman" w:cs="Times New Roman"/>
            <w:sz w:val="24"/>
            <w:szCs w:val="24"/>
          </w:rPr>
          <w:delText xml:space="preserve">), </w:delText>
        </w:r>
        <w:r w:rsidR="00584CEE" w:rsidRPr="00584CEE" w:rsidDel="00584CEE">
          <w:rPr>
            <w:rFonts w:ascii="Times New Roman" w:hAnsi="Times New Roman" w:cs="Times New Roman"/>
            <w:i/>
            <w:iCs/>
            <w:sz w:val="24"/>
            <w:szCs w:val="24"/>
          </w:rPr>
          <w:delText>p</w:delText>
        </w:r>
        <w:r w:rsidR="00584CEE" w:rsidRPr="00584CEE" w:rsidDel="00584CEE">
          <w:rPr>
            <w:rFonts w:ascii="Times New Roman" w:hAnsi="Times New Roman" w:cs="Times New Roman"/>
            <w:sz w:val="24"/>
            <w:szCs w:val="24"/>
          </w:rPr>
          <w:delText xml:space="preserve"> &lt; .01</w:delText>
        </w:r>
        <w:commentRangeEnd w:id="25"/>
        <w:r w:rsidR="00584CEE" w:rsidRPr="00584CEE" w:rsidDel="00584CEE">
          <w:rPr>
            <w:rFonts w:ascii="Times New Roman" w:hAnsi="Times New Roman" w:cs="Times New Roman"/>
            <w:sz w:val="24"/>
            <w:szCs w:val="24"/>
          </w:rPr>
          <w:commentReference w:id="25"/>
        </w:r>
      </w:del>
      <w:r w:rsidR="00584CEE" w:rsidRPr="00584CEE">
        <w:rPr>
          <w:rFonts w:ascii="Times New Roman" w:hAnsi="Times New Roman" w:cs="Times New Roman"/>
          <w:sz w:val="24"/>
          <w:szCs w:val="24"/>
        </w:rPr>
        <w:t xml:space="preserve">. The demographic factors </w:t>
      </w:r>
      <w:commentRangeStart w:id="26"/>
      <w:r w:rsidR="00584CEE" w:rsidRPr="00584CEE">
        <w:rPr>
          <w:rFonts w:ascii="Times New Roman" w:hAnsi="Times New Roman" w:cs="Times New Roman"/>
          <w:sz w:val="24"/>
          <w:szCs w:val="24"/>
        </w:rPr>
        <w:t xml:space="preserve">that explained </w:t>
      </w:r>
      <w:del w:id="27" w:author="Author">
        <w:r w:rsidR="00584CEE" w:rsidRPr="00584CEE" w:rsidDel="00584CEE">
          <w:rPr>
            <w:rFonts w:ascii="Times New Roman" w:hAnsi="Times New Roman" w:cs="Times New Roman"/>
            <w:sz w:val="24"/>
            <w:szCs w:val="24"/>
          </w:rPr>
          <w:delText xml:space="preserve">19.3% of </w:delText>
        </w:r>
      </w:del>
      <w:r w:rsidR="00584CEE" w:rsidRPr="00584CEE">
        <w:rPr>
          <w:rFonts w:ascii="Times New Roman" w:hAnsi="Times New Roman" w:cs="Times New Roman"/>
          <w:sz w:val="24"/>
          <w:szCs w:val="24"/>
        </w:rPr>
        <w:t xml:space="preserve">the variance </w:t>
      </w:r>
      <w:commentRangeEnd w:id="26"/>
      <w:r w:rsidR="00584CEE" w:rsidRPr="00584CEE">
        <w:rPr>
          <w:rFonts w:ascii="Times New Roman" w:hAnsi="Times New Roman" w:cs="Times New Roman"/>
          <w:sz w:val="24"/>
          <w:szCs w:val="24"/>
        </w:rPr>
        <w:commentReference w:id="26"/>
      </w:r>
      <w:r w:rsidR="00584CEE" w:rsidRPr="00584CEE">
        <w:rPr>
          <w:rFonts w:ascii="Times New Roman" w:hAnsi="Times New Roman" w:cs="Times New Roman"/>
          <w:sz w:val="24"/>
          <w:szCs w:val="24"/>
        </w:rPr>
        <w:t xml:space="preserve">in </w:t>
      </w:r>
      <w:del w:id="28" w:author="Author">
        <w:r w:rsidR="00584CEE" w:rsidRPr="00584CEE" w:rsidDel="00531A4E">
          <w:rPr>
            <w:rFonts w:ascii="Times New Roman" w:hAnsi="Times New Roman" w:cs="Times New Roman"/>
            <w:sz w:val="24"/>
            <w:szCs w:val="24"/>
          </w:rPr>
          <w:delText xml:space="preserve">the </w:delText>
        </w:r>
      </w:del>
      <w:r w:rsidR="00584CEE" w:rsidRPr="00584CEE">
        <w:rPr>
          <w:rFonts w:ascii="Times New Roman" w:hAnsi="Times New Roman" w:cs="Times New Roman"/>
          <w:sz w:val="24"/>
          <w:szCs w:val="24"/>
        </w:rPr>
        <w:t xml:space="preserve">anxiety levels among healthcare workers included gender, ethnic background, time spent in isolation, perceptions about coronavirus, and perceptions about the importance of isolation. </w:t>
      </w:r>
    </w:p>
    <w:p w14:paraId="57F69D2A" w14:textId="7C212A53" w:rsidR="00E62B2F" w:rsidRPr="008C744B" w:rsidRDefault="00C86267" w:rsidP="00EC109C">
      <w:pPr>
        <w:spacing w:line="480" w:lineRule="auto"/>
        <w:rPr>
          <w:rFonts w:ascii="Times New Roman" w:hAnsi="Times New Roman" w:cs="Times New Roman"/>
          <w:sz w:val="24"/>
          <w:szCs w:val="24"/>
        </w:rPr>
      </w:pPr>
      <w:del w:id="29" w:author="Author">
        <w:r w:rsidDel="00D727E7">
          <w:rPr>
            <w:rFonts w:ascii="Times New Roman" w:hAnsi="Times New Roman" w:cs="Times New Roman"/>
            <w:b/>
            <w:bCs/>
            <w:sz w:val="24"/>
            <w:szCs w:val="24"/>
          </w:rPr>
          <w:delText>Conclusions:</w:delText>
        </w:r>
        <w:r w:rsidR="00632439" w:rsidDel="00531A4E">
          <w:rPr>
            <w:rFonts w:ascii="Times New Roman" w:hAnsi="Times New Roman" w:cs="Times New Roman"/>
            <w:b/>
            <w:bCs/>
            <w:sz w:val="24"/>
            <w:szCs w:val="24"/>
          </w:rPr>
          <w:delText xml:space="preserve"> </w:delText>
        </w:r>
      </w:del>
      <w:r w:rsidR="00632439">
        <w:rPr>
          <w:rFonts w:ascii="Times New Roman" w:hAnsi="Times New Roman" w:cs="Times New Roman"/>
          <w:sz w:val="24"/>
          <w:szCs w:val="24"/>
        </w:rPr>
        <w:t xml:space="preserve">The relatively low levels of anxiety reported among </w:t>
      </w:r>
      <w:del w:id="30" w:author="Author">
        <w:r w:rsidR="00632439" w:rsidDel="00531A4E">
          <w:rPr>
            <w:rFonts w:ascii="Times New Roman" w:hAnsi="Times New Roman" w:cs="Times New Roman"/>
            <w:sz w:val="24"/>
            <w:szCs w:val="24"/>
          </w:rPr>
          <w:delText xml:space="preserve">the </w:delText>
        </w:r>
      </w:del>
      <w:r w:rsidR="00632439">
        <w:rPr>
          <w:rFonts w:ascii="Times New Roman" w:hAnsi="Times New Roman" w:cs="Times New Roman"/>
          <w:sz w:val="24"/>
          <w:szCs w:val="24"/>
        </w:rPr>
        <w:t>participants may be due to the timing of the study, which occurred during the initial stages of the coronavirus outbreak in Israel. Additionally,</w:t>
      </w:r>
      <w:r w:rsidR="00812B80">
        <w:rPr>
          <w:rFonts w:ascii="Times New Roman" w:hAnsi="Times New Roman" w:cs="Times New Roman"/>
          <w:sz w:val="24"/>
          <w:szCs w:val="24"/>
        </w:rPr>
        <w:t xml:space="preserve"> higher levels of anxiety among healthcare workers may be due to their involvement in the organizational planning </w:t>
      </w:r>
      <w:r w:rsidR="00054B9A">
        <w:rPr>
          <w:rFonts w:ascii="Times New Roman" w:hAnsi="Times New Roman" w:cs="Times New Roman"/>
          <w:sz w:val="24"/>
          <w:szCs w:val="24"/>
        </w:rPr>
        <w:t>that took place</w:t>
      </w:r>
      <w:r w:rsidR="00812B80">
        <w:rPr>
          <w:rFonts w:ascii="Times New Roman" w:hAnsi="Times New Roman" w:cs="Times New Roman"/>
          <w:sz w:val="24"/>
          <w:szCs w:val="24"/>
        </w:rPr>
        <w:t xml:space="preserve"> in medical centers in preparation for </w:t>
      </w:r>
      <w:r w:rsidR="00812B80">
        <w:rPr>
          <w:rFonts w:ascii="Times New Roman" w:hAnsi="Times New Roman" w:cs="Times New Roman"/>
          <w:sz w:val="24"/>
          <w:szCs w:val="24"/>
        </w:rPr>
        <w:lastRenderedPageBreak/>
        <w:t>the epidemic, including</w:t>
      </w:r>
      <w:r w:rsidR="00BB15E0">
        <w:rPr>
          <w:rFonts w:ascii="Times New Roman" w:hAnsi="Times New Roman" w:cs="Times New Roman"/>
          <w:sz w:val="24"/>
          <w:szCs w:val="24"/>
        </w:rPr>
        <w:t xml:space="preserve"> obtaining resources such as ventilators, mobilizing</w:t>
      </w:r>
      <w:r w:rsidR="00812B80">
        <w:rPr>
          <w:rFonts w:ascii="Times New Roman" w:hAnsi="Times New Roman" w:cs="Times New Roman"/>
          <w:sz w:val="24"/>
          <w:szCs w:val="24"/>
        </w:rPr>
        <w:t xml:space="preserve"> </w:t>
      </w:r>
      <w:r w:rsidR="00BB15E0">
        <w:rPr>
          <w:rFonts w:ascii="Times New Roman" w:hAnsi="Times New Roman" w:cs="Times New Roman"/>
          <w:sz w:val="24"/>
          <w:szCs w:val="24"/>
        </w:rPr>
        <w:t>personnel and training them on protective measures</w:t>
      </w:r>
      <w:r w:rsidR="00054B9A">
        <w:rPr>
          <w:rFonts w:ascii="Times New Roman" w:hAnsi="Times New Roman" w:cs="Times New Roman"/>
          <w:sz w:val="24"/>
          <w:szCs w:val="24"/>
        </w:rPr>
        <w:t>; these</w:t>
      </w:r>
      <w:r w:rsidR="00BB15E0">
        <w:rPr>
          <w:rFonts w:ascii="Times New Roman" w:hAnsi="Times New Roman" w:cs="Times New Roman"/>
          <w:sz w:val="24"/>
          <w:szCs w:val="24"/>
        </w:rPr>
        <w:t xml:space="preserve"> may have led to a deeper understanding among healthcare workers about </w:t>
      </w:r>
      <w:r w:rsidR="00054B9A">
        <w:rPr>
          <w:rFonts w:ascii="Times New Roman" w:hAnsi="Times New Roman" w:cs="Times New Roman"/>
          <w:sz w:val="24"/>
          <w:szCs w:val="24"/>
        </w:rPr>
        <w:t>the impending crisis</w:t>
      </w:r>
      <w:r w:rsidR="00BB15E0">
        <w:rPr>
          <w:rFonts w:ascii="Times New Roman" w:hAnsi="Times New Roman" w:cs="Times New Roman"/>
          <w:sz w:val="24"/>
          <w:szCs w:val="24"/>
        </w:rPr>
        <w:t xml:space="preserve">. </w:t>
      </w:r>
    </w:p>
    <w:p w14:paraId="05D74A84" w14:textId="77777777" w:rsidR="00E62B2F" w:rsidRPr="00572EC1" w:rsidRDefault="00E62B2F" w:rsidP="00E62B2F">
      <w:pPr>
        <w:spacing w:line="480" w:lineRule="auto"/>
        <w:jc w:val="right"/>
        <w:rPr>
          <w:rFonts w:ascii="Times New Roman" w:hAnsi="Times New Roman" w:cs="Times New Roman"/>
          <w:b/>
          <w:bCs/>
          <w:sz w:val="24"/>
          <w:szCs w:val="24"/>
        </w:rPr>
      </w:pPr>
    </w:p>
    <w:p w14:paraId="0E4DBCF8" w14:textId="77777777" w:rsidR="00E62B2F" w:rsidRPr="00572EC1" w:rsidRDefault="00E62B2F" w:rsidP="006D4B62">
      <w:pPr>
        <w:spacing w:line="480" w:lineRule="auto"/>
        <w:jc w:val="center"/>
        <w:rPr>
          <w:rFonts w:ascii="Times New Roman" w:hAnsi="Times New Roman" w:cs="Times New Roman"/>
          <w:b/>
          <w:bCs/>
          <w:sz w:val="24"/>
          <w:szCs w:val="24"/>
        </w:rPr>
      </w:pPr>
    </w:p>
    <w:p w14:paraId="0C21D84E" w14:textId="279BDBE0" w:rsidR="00E62B2F" w:rsidDel="00572EC1" w:rsidRDefault="00E62B2F" w:rsidP="00E62B2F">
      <w:pPr>
        <w:spacing w:line="480" w:lineRule="auto"/>
        <w:rPr>
          <w:del w:id="31" w:author="Author"/>
          <w:rFonts w:ascii="Times New Roman" w:hAnsi="Times New Roman" w:cs="Times New Roman"/>
          <w:b/>
          <w:bCs/>
          <w:sz w:val="24"/>
          <w:szCs w:val="24"/>
        </w:rPr>
      </w:pPr>
    </w:p>
    <w:p w14:paraId="2B9DFF55" w14:textId="77777777" w:rsidR="00E62B2F" w:rsidRPr="00572EC1" w:rsidDel="00572EC1" w:rsidRDefault="00E62B2F" w:rsidP="006D4B62">
      <w:pPr>
        <w:spacing w:line="480" w:lineRule="auto"/>
        <w:jc w:val="center"/>
        <w:rPr>
          <w:del w:id="32" w:author="Author"/>
          <w:rFonts w:ascii="Times New Roman" w:hAnsi="Times New Roman" w:cs="Times New Roman"/>
          <w:b/>
          <w:bCs/>
          <w:sz w:val="24"/>
          <w:szCs w:val="24"/>
        </w:rPr>
      </w:pPr>
    </w:p>
    <w:p w14:paraId="0AD6EC6A" w14:textId="2660C6D1" w:rsidR="00741300" w:rsidRPr="00572EC1" w:rsidRDefault="00741300" w:rsidP="006D4B62">
      <w:pPr>
        <w:spacing w:line="480" w:lineRule="auto"/>
        <w:jc w:val="center"/>
        <w:rPr>
          <w:rFonts w:ascii="Times New Roman" w:hAnsi="Times New Roman" w:cs="Times New Roman"/>
          <w:b/>
          <w:bCs/>
          <w:sz w:val="24"/>
          <w:szCs w:val="24"/>
        </w:rPr>
      </w:pPr>
      <w:commentRangeStart w:id="33"/>
      <w:r w:rsidRPr="00572EC1">
        <w:rPr>
          <w:rFonts w:ascii="Times New Roman" w:hAnsi="Times New Roman" w:cs="Times New Roman"/>
          <w:b/>
          <w:bCs/>
          <w:sz w:val="24"/>
          <w:szCs w:val="24"/>
        </w:rPr>
        <w:t>Introduction</w:t>
      </w:r>
      <w:commentRangeEnd w:id="33"/>
      <w:r w:rsidR="00572EC1">
        <w:rPr>
          <w:rStyle w:val="CommentReference"/>
        </w:rPr>
        <w:commentReference w:id="33"/>
      </w:r>
    </w:p>
    <w:p w14:paraId="42C015F2" w14:textId="3EA1D98E" w:rsidR="00741300" w:rsidRPr="00572EC1" w:rsidRDefault="00741300">
      <w:pPr>
        <w:spacing w:line="480" w:lineRule="auto"/>
        <w:ind w:firstLine="720"/>
        <w:jc w:val="both"/>
        <w:rPr>
          <w:rFonts w:ascii="Times New Roman" w:hAnsi="Times New Roman" w:cs="Times New Roman"/>
          <w:sz w:val="24"/>
          <w:szCs w:val="24"/>
        </w:rPr>
        <w:pPrChange w:id="34" w:author="Author">
          <w:pPr>
            <w:spacing w:line="480" w:lineRule="auto"/>
            <w:jc w:val="both"/>
          </w:pPr>
        </w:pPrChange>
      </w:pPr>
      <w:r w:rsidRPr="00572EC1">
        <w:rPr>
          <w:rFonts w:ascii="Times New Roman" w:hAnsi="Times New Roman" w:cs="Times New Roman"/>
          <w:sz w:val="24"/>
          <w:szCs w:val="24"/>
        </w:rPr>
        <w:t xml:space="preserve">The </w:t>
      </w:r>
      <w:ins w:id="35" w:author="Author">
        <w:r w:rsidR="00503DEF" w:rsidRPr="00572EC1">
          <w:rPr>
            <w:rFonts w:ascii="Times New Roman" w:hAnsi="Times New Roman" w:cs="Times New Roman"/>
            <w:sz w:val="24"/>
            <w:szCs w:val="24"/>
          </w:rPr>
          <w:t>c</w:t>
        </w:r>
      </w:ins>
      <w:del w:id="36" w:author="Author">
        <w:r w:rsidRPr="00572EC1" w:rsidDel="00503DEF">
          <w:rPr>
            <w:rFonts w:ascii="Times New Roman" w:hAnsi="Times New Roman" w:cs="Times New Roman"/>
            <w:sz w:val="24"/>
            <w:szCs w:val="24"/>
          </w:rPr>
          <w:delText>C</w:delText>
        </w:r>
      </w:del>
      <w:r w:rsidRPr="00572EC1">
        <w:rPr>
          <w:rFonts w:ascii="Times New Roman" w:hAnsi="Times New Roman" w:cs="Times New Roman"/>
          <w:sz w:val="24"/>
          <w:szCs w:val="24"/>
        </w:rPr>
        <w:t xml:space="preserve">oronavirus </w:t>
      </w:r>
      <w:ins w:id="37" w:author="Author">
        <w:r w:rsidR="00503DEF" w:rsidRPr="00572EC1">
          <w:rPr>
            <w:rFonts w:ascii="Times New Roman" w:hAnsi="Times New Roman" w:cs="Times New Roman"/>
            <w:sz w:val="24"/>
            <w:szCs w:val="24"/>
          </w:rPr>
          <w:t>(COVID</w:t>
        </w:r>
        <w:r w:rsidR="00E80FA5">
          <w:rPr>
            <w:rFonts w:ascii="Times New Roman" w:hAnsi="Times New Roman" w:cs="Times New Roman"/>
            <w:sz w:val="24"/>
            <w:szCs w:val="24"/>
          </w:rPr>
          <w:t>-</w:t>
        </w:r>
        <w:r w:rsidR="00503DEF" w:rsidRPr="00572EC1">
          <w:rPr>
            <w:rFonts w:ascii="Times New Roman" w:hAnsi="Times New Roman" w:cs="Times New Roman"/>
            <w:sz w:val="24"/>
            <w:szCs w:val="24"/>
          </w:rPr>
          <w:t xml:space="preserve">19) </w:t>
        </w:r>
      </w:ins>
      <w:r w:rsidR="002A1E81" w:rsidRPr="00572EC1">
        <w:rPr>
          <w:rFonts w:ascii="Times New Roman" w:hAnsi="Times New Roman" w:cs="Times New Roman"/>
          <w:sz w:val="24"/>
          <w:szCs w:val="24"/>
        </w:rPr>
        <w:t xml:space="preserve">epidemic </w:t>
      </w:r>
      <w:del w:id="38" w:author="Author">
        <w:r w:rsidR="002A1E81" w:rsidRPr="00572EC1" w:rsidDel="00503DEF">
          <w:rPr>
            <w:rFonts w:ascii="Times New Roman" w:hAnsi="Times New Roman" w:cs="Times New Roman"/>
            <w:sz w:val="24"/>
            <w:szCs w:val="24"/>
          </w:rPr>
          <w:delText>(COVID19)</w:delText>
        </w:r>
        <w:r w:rsidR="00E46DE1" w:rsidRPr="00572EC1" w:rsidDel="00503DEF">
          <w:rPr>
            <w:rFonts w:ascii="Times New Roman" w:hAnsi="Times New Roman" w:cs="Times New Roman"/>
            <w:sz w:val="24"/>
            <w:szCs w:val="24"/>
          </w:rPr>
          <w:delText xml:space="preserve"> </w:delText>
        </w:r>
      </w:del>
      <w:r w:rsidRPr="00572EC1">
        <w:rPr>
          <w:rFonts w:ascii="Times New Roman" w:hAnsi="Times New Roman" w:cs="Times New Roman"/>
          <w:sz w:val="24"/>
          <w:szCs w:val="24"/>
        </w:rPr>
        <w:t>broke out in China in late 2019 (Lu, Stratton, &amp; Tang, 2020)</w:t>
      </w:r>
      <w:del w:id="39" w:author="Author">
        <w:r w:rsidRPr="00572EC1" w:rsidDel="00DB1D73">
          <w:rPr>
            <w:rFonts w:ascii="Times New Roman" w:hAnsi="Times New Roman" w:cs="Times New Roman"/>
            <w:sz w:val="24"/>
            <w:szCs w:val="24"/>
          </w:rPr>
          <w:delText>,</w:delText>
        </w:r>
      </w:del>
      <w:r w:rsidRPr="00572EC1">
        <w:rPr>
          <w:rFonts w:ascii="Times New Roman" w:hAnsi="Times New Roman" w:cs="Times New Roman"/>
          <w:sz w:val="24"/>
          <w:szCs w:val="24"/>
        </w:rPr>
        <w:t xml:space="preserve"> </w:t>
      </w:r>
      <w:ins w:id="40" w:author="Author">
        <w:r w:rsidR="00503DEF" w:rsidRPr="00572EC1">
          <w:rPr>
            <w:rFonts w:ascii="Times New Roman" w:hAnsi="Times New Roman" w:cs="Times New Roman"/>
            <w:sz w:val="24"/>
            <w:szCs w:val="24"/>
          </w:rPr>
          <w:t>and</w:t>
        </w:r>
        <w:r w:rsidR="00DB1D73">
          <w:rPr>
            <w:rFonts w:ascii="Times New Roman" w:hAnsi="Times New Roman" w:cs="Times New Roman"/>
            <w:sz w:val="24"/>
            <w:szCs w:val="24"/>
          </w:rPr>
          <w:t xml:space="preserve">, </w:t>
        </w:r>
        <w:r w:rsidR="00DB1D73" w:rsidRPr="00572EC1">
          <w:rPr>
            <w:rFonts w:ascii="Times New Roman" w:hAnsi="Times New Roman" w:cs="Times New Roman"/>
            <w:sz w:val="24"/>
            <w:szCs w:val="24"/>
          </w:rPr>
          <w:t>within a few short weeks</w:t>
        </w:r>
        <w:r w:rsidR="00DB1D73">
          <w:rPr>
            <w:rFonts w:ascii="Times New Roman" w:hAnsi="Times New Roman" w:cs="Times New Roman"/>
            <w:sz w:val="24"/>
            <w:szCs w:val="24"/>
          </w:rPr>
          <w:t xml:space="preserve">, </w:t>
        </w:r>
      </w:ins>
      <w:r w:rsidRPr="00572EC1">
        <w:rPr>
          <w:rFonts w:ascii="Times New Roman" w:hAnsi="Times New Roman" w:cs="Times New Roman"/>
          <w:sz w:val="24"/>
          <w:szCs w:val="24"/>
        </w:rPr>
        <w:t>spread</w:t>
      </w:r>
      <w:del w:id="41" w:author="Author">
        <w:r w:rsidRPr="00572EC1" w:rsidDel="00503DEF">
          <w:rPr>
            <w:rFonts w:ascii="Times New Roman" w:hAnsi="Times New Roman" w:cs="Times New Roman"/>
            <w:sz w:val="24"/>
            <w:szCs w:val="24"/>
          </w:rPr>
          <w:delText>ing</w:delText>
        </w:r>
      </w:del>
      <w:r w:rsidRPr="00572EC1">
        <w:rPr>
          <w:rFonts w:ascii="Times New Roman" w:hAnsi="Times New Roman" w:cs="Times New Roman"/>
          <w:sz w:val="24"/>
          <w:szCs w:val="24"/>
        </w:rPr>
        <w:t xml:space="preserve"> to many countries around the world </w:t>
      </w:r>
      <w:del w:id="42" w:author="Author">
        <w:r w:rsidRPr="00572EC1" w:rsidDel="00DB1D73">
          <w:rPr>
            <w:rFonts w:ascii="Times New Roman" w:hAnsi="Times New Roman" w:cs="Times New Roman"/>
            <w:sz w:val="24"/>
            <w:szCs w:val="24"/>
          </w:rPr>
          <w:delText>within a few</w:delText>
        </w:r>
        <w:r w:rsidR="00206662" w:rsidRPr="00572EC1" w:rsidDel="00DB1D73">
          <w:rPr>
            <w:rFonts w:ascii="Times New Roman" w:hAnsi="Times New Roman" w:cs="Times New Roman"/>
            <w:sz w:val="24"/>
            <w:szCs w:val="24"/>
          </w:rPr>
          <w:delText xml:space="preserve"> short</w:delText>
        </w:r>
        <w:r w:rsidRPr="00572EC1" w:rsidDel="00DB1D73">
          <w:rPr>
            <w:rFonts w:ascii="Times New Roman" w:hAnsi="Times New Roman" w:cs="Times New Roman"/>
            <w:sz w:val="24"/>
            <w:szCs w:val="24"/>
          </w:rPr>
          <w:delText xml:space="preserve"> weeks </w:delText>
        </w:r>
      </w:del>
      <w:r w:rsidRPr="00572EC1">
        <w:rPr>
          <w:rFonts w:ascii="Times New Roman" w:hAnsi="Times New Roman" w:cs="Times New Roman"/>
          <w:sz w:val="24"/>
          <w:szCs w:val="24"/>
        </w:rPr>
        <w:t>(Zu et al., 2020). COVID</w:t>
      </w:r>
      <w:ins w:id="43" w:author="Author">
        <w:r w:rsidR="00E80FA5">
          <w:rPr>
            <w:rFonts w:ascii="Times New Roman" w:hAnsi="Times New Roman" w:cs="Times New Roman"/>
            <w:sz w:val="24"/>
            <w:szCs w:val="24"/>
          </w:rPr>
          <w:t>-</w:t>
        </w:r>
      </w:ins>
      <w:r w:rsidRPr="00572EC1">
        <w:rPr>
          <w:rFonts w:ascii="Times New Roman" w:hAnsi="Times New Roman" w:cs="Times New Roman"/>
          <w:sz w:val="24"/>
          <w:szCs w:val="24"/>
        </w:rPr>
        <w:t xml:space="preserve">19 </w:t>
      </w:r>
      <w:r w:rsidR="00206662" w:rsidRPr="00572EC1">
        <w:rPr>
          <w:rFonts w:ascii="Times New Roman" w:hAnsi="Times New Roman" w:cs="Times New Roman"/>
          <w:sz w:val="24"/>
          <w:szCs w:val="24"/>
        </w:rPr>
        <w:t xml:space="preserve">was </w:t>
      </w:r>
      <w:r w:rsidRPr="00E80FA5">
        <w:rPr>
          <w:rFonts w:ascii="Times New Roman" w:hAnsi="Times New Roman" w:cs="Times New Roman"/>
          <w:sz w:val="24"/>
          <w:szCs w:val="24"/>
        </w:rPr>
        <w:t>identified as</w:t>
      </w:r>
      <w:r w:rsidR="00E46DE1" w:rsidRPr="00E80FA5">
        <w:rPr>
          <w:rFonts w:ascii="Times New Roman" w:hAnsi="Times New Roman" w:cs="Times New Roman"/>
          <w:sz w:val="24"/>
          <w:szCs w:val="24"/>
        </w:rPr>
        <w:t xml:space="preserve"> the cause of the</w:t>
      </w:r>
      <w:r w:rsidRPr="00E80FA5">
        <w:rPr>
          <w:rFonts w:ascii="Times New Roman" w:hAnsi="Times New Roman" w:cs="Times New Roman"/>
          <w:sz w:val="24"/>
          <w:szCs w:val="24"/>
        </w:rPr>
        <w:t xml:space="preserve"> </w:t>
      </w:r>
      <w:r w:rsidR="00E46DE1" w:rsidRPr="00E80FA5">
        <w:rPr>
          <w:rFonts w:ascii="Times New Roman" w:hAnsi="Times New Roman" w:cs="Times New Roman"/>
          <w:sz w:val="24"/>
          <w:szCs w:val="24"/>
        </w:rPr>
        <w:t>epidemic</w:t>
      </w:r>
      <w:r w:rsidR="00E46DE1" w:rsidRPr="00572EC1">
        <w:rPr>
          <w:rFonts w:ascii="Times New Roman" w:hAnsi="Times New Roman" w:cs="Times New Roman"/>
          <w:sz w:val="24"/>
          <w:szCs w:val="24"/>
        </w:rPr>
        <w:t xml:space="preserve"> </w:t>
      </w:r>
      <w:r w:rsidRPr="00572EC1">
        <w:rPr>
          <w:rFonts w:ascii="Times New Roman" w:hAnsi="Times New Roman" w:cs="Times New Roman"/>
          <w:sz w:val="24"/>
          <w:szCs w:val="24"/>
        </w:rPr>
        <w:t>by the World Health Organization (World Health Organization, 2020a) and</w:t>
      </w:r>
      <w:ins w:id="44" w:author="Author">
        <w:r w:rsidR="00503DEF" w:rsidRPr="00572EC1">
          <w:rPr>
            <w:rFonts w:ascii="Times New Roman" w:hAnsi="Times New Roman" w:cs="Times New Roman"/>
            <w:sz w:val="24"/>
            <w:szCs w:val="24"/>
          </w:rPr>
          <w:t>,</w:t>
        </w:r>
      </w:ins>
      <w:r w:rsidRPr="00572EC1">
        <w:rPr>
          <w:rFonts w:ascii="Times New Roman" w:hAnsi="Times New Roman" w:cs="Times New Roman"/>
          <w:sz w:val="24"/>
          <w:szCs w:val="24"/>
        </w:rPr>
        <w:t xml:space="preserve"> </w:t>
      </w:r>
      <w:del w:id="45" w:author="Author">
        <w:r w:rsidRPr="00572EC1" w:rsidDel="00503DEF">
          <w:rPr>
            <w:rFonts w:ascii="Times New Roman" w:hAnsi="Times New Roman" w:cs="Times New Roman"/>
            <w:sz w:val="24"/>
            <w:szCs w:val="24"/>
          </w:rPr>
          <w:delText>declared</w:delText>
        </w:r>
        <w:r w:rsidR="00E46DE1" w:rsidRPr="00572EC1" w:rsidDel="00503DEF">
          <w:rPr>
            <w:rFonts w:ascii="Times New Roman" w:hAnsi="Times New Roman" w:cs="Times New Roman"/>
            <w:sz w:val="24"/>
            <w:szCs w:val="24"/>
          </w:rPr>
          <w:delText xml:space="preserve"> </w:delText>
        </w:r>
      </w:del>
      <w:r w:rsidR="00E46DE1" w:rsidRPr="00572EC1">
        <w:rPr>
          <w:rFonts w:ascii="Times New Roman" w:hAnsi="Times New Roman" w:cs="Times New Roman"/>
          <w:sz w:val="24"/>
          <w:szCs w:val="24"/>
        </w:rPr>
        <w:t>within three months</w:t>
      </w:r>
      <w:ins w:id="46" w:author="Author">
        <w:r w:rsidR="00503DEF" w:rsidRPr="00572EC1">
          <w:rPr>
            <w:rFonts w:ascii="Times New Roman" w:hAnsi="Times New Roman" w:cs="Times New Roman"/>
            <w:sz w:val="24"/>
            <w:szCs w:val="24"/>
          </w:rPr>
          <w:t>,</w:t>
        </w:r>
      </w:ins>
      <w:r w:rsidRPr="00572EC1">
        <w:rPr>
          <w:rFonts w:ascii="Times New Roman" w:hAnsi="Times New Roman" w:cs="Times New Roman"/>
          <w:sz w:val="24"/>
          <w:szCs w:val="24"/>
        </w:rPr>
        <w:t xml:space="preserve"> </w:t>
      </w:r>
      <w:ins w:id="47" w:author="Author">
        <w:r w:rsidR="00E80FA5">
          <w:rPr>
            <w:rFonts w:ascii="Times New Roman" w:hAnsi="Times New Roman" w:cs="Times New Roman"/>
            <w:sz w:val="24"/>
            <w:szCs w:val="24"/>
          </w:rPr>
          <w:t xml:space="preserve">the epidemic </w:t>
        </w:r>
        <w:r w:rsidR="00503DEF" w:rsidRPr="00572EC1">
          <w:rPr>
            <w:rFonts w:ascii="Times New Roman" w:hAnsi="Times New Roman" w:cs="Times New Roman"/>
            <w:sz w:val="24"/>
            <w:szCs w:val="24"/>
          </w:rPr>
          <w:t>w</w:t>
        </w:r>
      </w:ins>
      <w:r w:rsidRPr="00572EC1">
        <w:rPr>
          <w:rFonts w:ascii="Times New Roman" w:hAnsi="Times New Roman" w:cs="Times New Roman"/>
          <w:sz w:val="24"/>
          <w:szCs w:val="24"/>
        </w:rPr>
        <w:t>as</w:t>
      </w:r>
      <w:ins w:id="48" w:author="Author">
        <w:r w:rsidR="00503DEF" w:rsidRPr="00572EC1">
          <w:rPr>
            <w:rFonts w:ascii="Times New Roman" w:hAnsi="Times New Roman" w:cs="Times New Roman"/>
            <w:sz w:val="24"/>
            <w:szCs w:val="24"/>
          </w:rPr>
          <w:t xml:space="preserve"> declared</w:t>
        </w:r>
      </w:ins>
      <w:r w:rsidR="00E46DE1" w:rsidRPr="00572EC1">
        <w:rPr>
          <w:rFonts w:ascii="Times New Roman" w:hAnsi="Times New Roman" w:cs="Times New Roman"/>
          <w:sz w:val="24"/>
          <w:szCs w:val="24"/>
        </w:rPr>
        <w:t xml:space="preserve"> a</w:t>
      </w:r>
      <w:r w:rsidRPr="00572EC1">
        <w:rPr>
          <w:rFonts w:ascii="Times New Roman" w:hAnsi="Times New Roman" w:cs="Times New Roman"/>
          <w:sz w:val="24"/>
          <w:szCs w:val="24"/>
        </w:rPr>
        <w:t xml:space="preserve"> pandemic (World Health Organization, 2020b). </w:t>
      </w:r>
      <w:del w:id="49" w:author="Author">
        <w:r w:rsidR="00F0644E" w:rsidRPr="00572EC1" w:rsidDel="00E80FA5">
          <w:rPr>
            <w:rFonts w:ascii="Times New Roman" w:hAnsi="Times New Roman" w:cs="Times New Roman"/>
            <w:sz w:val="24"/>
            <w:szCs w:val="24"/>
          </w:rPr>
          <w:delText>Covid</w:delText>
        </w:r>
      </w:del>
      <w:ins w:id="50" w:author="Author">
        <w:r w:rsidR="00E80FA5" w:rsidRPr="00572EC1">
          <w:rPr>
            <w:rFonts w:ascii="Times New Roman" w:hAnsi="Times New Roman" w:cs="Times New Roman"/>
            <w:sz w:val="24"/>
            <w:szCs w:val="24"/>
          </w:rPr>
          <w:t>C</w:t>
        </w:r>
        <w:r w:rsidR="00E80FA5">
          <w:rPr>
            <w:rFonts w:ascii="Times New Roman" w:hAnsi="Times New Roman" w:cs="Times New Roman"/>
            <w:sz w:val="24"/>
            <w:szCs w:val="24"/>
          </w:rPr>
          <w:t>OVID</w:t>
        </w:r>
      </w:ins>
      <w:r w:rsidR="00F0644E" w:rsidRPr="00572EC1">
        <w:rPr>
          <w:rFonts w:ascii="Times New Roman" w:hAnsi="Times New Roman" w:cs="Times New Roman"/>
          <w:sz w:val="24"/>
          <w:szCs w:val="24"/>
        </w:rPr>
        <w:t>-19</w:t>
      </w:r>
      <w:r w:rsidRPr="00572EC1">
        <w:rPr>
          <w:rFonts w:ascii="Times New Roman" w:hAnsi="Times New Roman" w:cs="Times New Roman"/>
          <w:sz w:val="24"/>
          <w:szCs w:val="24"/>
        </w:rPr>
        <w:t xml:space="preserve"> </w:t>
      </w:r>
      <w:ins w:id="51" w:author="Author">
        <w:r w:rsidR="00503DEF" w:rsidRPr="00572EC1">
          <w:rPr>
            <w:rFonts w:ascii="Times New Roman" w:hAnsi="Times New Roman" w:cs="Times New Roman"/>
            <w:sz w:val="24"/>
            <w:szCs w:val="24"/>
          </w:rPr>
          <w:t xml:space="preserve">has been found to </w:t>
        </w:r>
      </w:ins>
      <w:r w:rsidRPr="00572EC1">
        <w:rPr>
          <w:rFonts w:ascii="Times New Roman" w:hAnsi="Times New Roman" w:cs="Times New Roman"/>
          <w:sz w:val="24"/>
          <w:szCs w:val="24"/>
        </w:rPr>
        <w:t>mainly affect</w:t>
      </w:r>
      <w:del w:id="52" w:author="Author">
        <w:r w:rsidRPr="00572EC1" w:rsidDel="00503DEF">
          <w:rPr>
            <w:rFonts w:ascii="Times New Roman" w:hAnsi="Times New Roman" w:cs="Times New Roman"/>
            <w:sz w:val="24"/>
            <w:szCs w:val="24"/>
          </w:rPr>
          <w:delText>s</w:delText>
        </w:r>
      </w:del>
      <w:r w:rsidRPr="00572EC1">
        <w:rPr>
          <w:rFonts w:ascii="Times New Roman" w:hAnsi="Times New Roman" w:cs="Times New Roman"/>
          <w:sz w:val="24"/>
          <w:szCs w:val="24"/>
        </w:rPr>
        <w:t xml:space="preserve"> the respiratory system</w:t>
      </w:r>
      <w:ins w:id="53" w:author="Author">
        <w:r w:rsidR="00503DEF" w:rsidRPr="00572EC1">
          <w:rPr>
            <w:rFonts w:ascii="Times New Roman" w:hAnsi="Times New Roman" w:cs="Times New Roman"/>
            <w:sz w:val="24"/>
            <w:szCs w:val="24"/>
          </w:rPr>
          <w:t>;</w:t>
        </w:r>
      </w:ins>
      <w:del w:id="54" w:author="Author">
        <w:r w:rsidRPr="00572EC1" w:rsidDel="00503DEF">
          <w:rPr>
            <w:rFonts w:ascii="Times New Roman" w:hAnsi="Times New Roman" w:cs="Times New Roman"/>
            <w:sz w:val="24"/>
            <w:szCs w:val="24"/>
          </w:rPr>
          <w:delText>,</w:delText>
        </w:r>
      </w:del>
      <w:r w:rsidRPr="00572EC1">
        <w:rPr>
          <w:rFonts w:ascii="Times New Roman" w:hAnsi="Times New Roman" w:cs="Times New Roman"/>
          <w:sz w:val="24"/>
          <w:szCs w:val="24"/>
        </w:rPr>
        <w:t xml:space="preserve"> in most cases</w:t>
      </w:r>
      <w:ins w:id="55" w:author="Author">
        <w:r w:rsidR="00503DEF" w:rsidRPr="00572EC1">
          <w:rPr>
            <w:rFonts w:ascii="Times New Roman" w:hAnsi="Times New Roman" w:cs="Times New Roman"/>
            <w:sz w:val="24"/>
            <w:szCs w:val="24"/>
          </w:rPr>
          <w:t>, it</w:t>
        </w:r>
      </w:ins>
      <w:r w:rsidR="000A6613" w:rsidRPr="00572EC1">
        <w:rPr>
          <w:rFonts w:ascii="Times New Roman" w:hAnsi="Times New Roman" w:cs="Times New Roman"/>
          <w:sz w:val="24"/>
          <w:szCs w:val="24"/>
        </w:rPr>
        <w:t xml:space="preserve"> caus</w:t>
      </w:r>
      <w:ins w:id="56" w:author="Author">
        <w:r w:rsidR="00503DEF" w:rsidRPr="00572EC1">
          <w:rPr>
            <w:rFonts w:ascii="Times New Roman" w:hAnsi="Times New Roman" w:cs="Times New Roman"/>
            <w:sz w:val="24"/>
            <w:szCs w:val="24"/>
          </w:rPr>
          <w:t>es</w:t>
        </w:r>
      </w:ins>
      <w:del w:id="57" w:author="Author">
        <w:r w:rsidR="000A6613" w:rsidRPr="00572EC1" w:rsidDel="00503DEF">
          <w:rPr>
            <w:rFonts w:ascii="Times New Roman" w:hAnsi="Times New Roman" w:cs="Times New Roman"/>
            <w:sz w:val="24"/>
            <w:szCs w:val="24"/>
          </w:rPr>
          <w:delText>ing</w:delText>
        </w:r>
      </w:del>
      <w:r w:rsidRPr="00572EC1">
        <w:rPr>
          <w:rFonts w:ascii="Times New Roman" w:hAnsi="Times New Roman" w:cs="Times New Roman"/>
          <w:sz w:val="24"/>
          <w:szCs w:val="24"/>
        </w:rPr>
        <w:t xml:space="preserve"> mild symptoms such as dry cough</w:t>
      </w:r>
      <w:del w:id="58" w:author="Author">
        <w:r w:rsidRPr="00572EC1" w:rsidDel="00503DEF">
          <w:rPr>
            <w:rFonts w:ascii="Times New Roman" w:hAnsi="Times New Roman" w:cs="Times New Roman"/>
            <w:sz w:val="24"/>
            <w:szCs w:val="24"/>
          </w:rPr>
          <w:delText>,</w:delText>
        </w:r>
      </w:del>
      <w:r w:rsidRPr="00572EC1">
        <w:rPr>
          <w:rFonts w:ascii="Times New Roman" w:hAnsi="Times New Roman" w:cs="Times New Roman"/>
          <w:sz w:val="24"/>
          <w:szCs w:val="24"/>
        </w:rPr>
        <w:t xml:space="preserve"> but</w:t>
      </w:r>
      <w:ins w:id="59" w:author="Author">
        <w:r w:rsidR="00503DEF" w:rsidRPr="00572EC1">
          <w:rPr>
            <w:rFonts w:ascii="Times New Roman" w:hAnsi="Times New Roman" w:cs="Times New Roman"/>
            <w:sz w:val="24"/>
            <w:szCs w:val="24"/>
          </w:rPr>
          <w:t>,</w:t>
        </w:r>
      </w:ins>
      <w:r w:rsidRPr="00572EC1">
        <w:rPr>
          <w:rFonts w:ascii="Times New Roman" w:hAnsi="Times New Roman" w:cs="Times New Roman"/>
          <w:sz w:val="24"/>
          <w:szCs w:val="24"/>
        </w:rPr>
        <w:t xml:space="preserve"> in some </w:t>
      </w:r>
      <w:r w:rsidR="00534BF4" w:rsidRPr="00572EC1">
        <w:rPr>
          <w:rFonts w:ascii="Times New Roman" w:hAnsi="Times New Roman" w:cs="Times New Roman"/>
          <w:sz w:val="24"/>
          <w:szCs w:val="24"/>
        </w:rPr>
        <w:t>cases,</w:t>
      </w:r>
      <w:r w:rsidRPr="00572EC1">
        <w:rPr>
          <w:rFonts w:ascii="Times New Roman" w:hAnsi="Times New Roman" w:cs="Times New Roman"/>
          <w:sz w:val="24"/>
          <w:szCs w:val="24"/>
        </w:rPr>
        <w:t xml:space="preserve"> </w:t>
      </w:r>
      <w:r w:rsidR="000A6613" w:rsidRPr="00572EC1">
        <w:rPr>
          <w:rFonts w:ascii="Times New Roman" w:hAnsi="Times New Roman" w:cs="Times New Roman"/>
          <w:sz w:val="24"/>
          <w:szCs w:val="24"/>
        </w:rPr>
        <w:t xml:space="preserve">it </w:t>
      </w:r>
      <w:ins w:id="60" w:author="Author">
        <w:r w:rsidR="00503DEF" w:rsidRPr="00572EC1">
          <w:rPr>
            <w:rFonts w:ascii="Times New Roman" w:hAnsi="Times New Roman" w:cs="Times New Roman"/>
            <w:sz w:val="24"/>
            <w:szCs w:val="24"/>
          </w:rPr>
          <w:t xml:space="preserve">can </w:t>
        </w:r>
      </w:ins>
      <w:r w:rsidR="00F0644E" w:rsidRPr="00572EC1">
        <w:rPr>
          <w:rFonts w:ascii="Times New Roman" w:hAnsi="Times New Roman" w:cs="Times New Roman"/>
          <w:sz w:val="24"/>
          <w:szCs w:val="24"/>
        </w:rPr>
        <w:t>lead</w:t>
      </w:r>
      <w:del w:id="61" w:author="Author">
        <w:r w:rsidR="00F0644E" w:rsidRPr="00572EC1" w:rsidDel="00503DEF">
          <w:rPr>
            <w:rFonts w:ascii="Times New Roman" w:hAnsi="Times New Roman" w:cs="Times New Roman"/>
            <w:sz w:val="24"/>
            <w:szCs w:val="24"/>
          </w:rPr>
          <w:delText>s</w:delText>
        </w:r>
      </w:del>
      <w:r w:rsidR="00F0644E" w:rsidRPr="00572EC1">
        <w:rPr>
          <w:rFonts w:ascii="Times New Roman" w:hAnsi="Times New Roman" w:cs="Times New Roman"/>
          <w:sz w:val="24"/>
          <w:szCs w:val="24"/>
        </w:rPr>
        <w:t xml:space="preserve"> to </w:t>
      </w:r>
      <w:r w:rsidRPr="00572EC1">
        <w:rPr>
          <w:rFonts w:ascii="Times New Roman" w:hAnsi="Times New Roman" w:cs="Times New Roman"/>
          <w:sz w:val="24"/>
          <w:szCs w:val="24"/>
        </w:rPr>
        <w:t>severe respiratory disease</w:t>
      </w:r>
      <w:r w:rsidR="00F0644E" w:rsidRPr="00572EC1">
        <w:rPr>
          <w:rFonts w:ascii="Times New Roman" w:hAnsi="Times New Roman" w:cs="Times New Roman"/>
          <w:sz w:val="24"/>
          <w:szCs w:val="24"/>
        </w:rPr>
        <w:t>,</w:t>
      </w:r>
      <w:r w:rsidRPr="00572EC1">
        <w:rPr>
          <w:rFonts w:ascii="Times New Roman" w:hAnsi="Times New Roman" w:cs="Times New Roman"/>
          <w:sz w:val="24"/>
          <w:szCs w:val="24"/>
        </w:rPr>
        <w:t xml:space="preserve"> high</w:t>
      </w:r>
      <w:r w:rsidR="000A6613" w:rsidRPr="00572EC1">
        <w:rPr>
          <w:rFonts w:ascii="Times New Roman" w:hAnsi="Times New Roman" w:cs="Times New Roman"/>
          <w:sz w:val="24"/>
          <w:szCs w:val="24"/>
        </w:rPr>
        <w:t xml:space="preserve"> contagion </w:t>
      </w:r>
      <w:ins w:id="62" w:author="Author">
        <w:r w:rsidR="00E80FA5">
          <w:rPr>
            <w:rFonts w:ascii="Times New Roman" w:hAnsi="Times New Roman" w:cs="Times New Roman"/>
            <w:sz w:val="24"/>
            <w:szCs w:val="24"/>
          </w:rPr>
          <w:t xml:space="preserve">rates </w:t>
        </w:r>
      </w:ins>
      <w:r w:rsidR="000A6613" w:rsidRPr="00572EC1">
        <w:rPr>
          <w:rFonts w:ascii="Times New Roman" w:hAnsi="Times New Roman" w:cs="Times New Roman"/>
          <w:sz w:val="24"/>
          <w:szCs w:val="24"/>
        </w:rPr>
        <w:t>and</w:t>
      </w:r>
      <w:r w:rsidRPr="00572EC1">
        <w:rPr>
          <w:rFonts w:ascii="Times New Roman" w:hAnsi="Times New Roman" w:cs="Times New Roman"/>
          <w:sz w:val="24"/>
          <w:szCs w:val="24"/>
        </w:rPr>
        <w:t xml:space="preserve"> mortality </w:t>
      </w:r>
      <w:r w:rsidR="00E4173C" w:rsidRPr="00572EC1">
        <w:rPr>
          <w:rFonts w:ascii="Times New Roman" w:hAnsi="Times New Roman" w:cs="Times New Roman"/>
          <w:sz w:val="24"/>
          <w:szCs w:val="24"/>
        </w:rPr>
        <w:t xml:space="preserve">(Wang, Tang, &amp; Wei, 2020). </w:t>
      </w:r>
      <w:r w:rsidRPr="00572EC1">
        <w:rPr>
          <w:rFonts w:ascii="Times New Roman" w:hAnsi="Times New Roman" w:cs="Times New Roman"/>
          <w:sz w:val="24"/>
          <w:szCs w:val="24"/>
        </w:rPr>
        <w:t xml:space="preserve">This reality has </w:t>
      </w:r>
      <w:r w:rsidR="006F59A8" w:rsidRPr="00572EC1">
        <w:rPr>
          <w:rFonts w:ascii="Times New Roman" w:hAnsi="Times New Roman" w:cs="Times New Roman"/>
          <w:sz w:val="24"/>
          <w:szCs w:val="24"/>
        </w:rPr>
        <w:t xml:space="preserve">created </w:t>
      </w:r>
      <w:r w:rsidRPr="00572EC1">
        <w:rPr>
          <w:rFonts w:ascii="Times New Roman" w:hAnsi="Times New Roman" w:cs="Times New Roman"/>
          <w:sz w:val="24"/>
          <w:szCs w:val="24"/>
        </w:rPr>
        <w:t>a</w:t>
      </w:r>
      <w:r w:rsidR="006F59A8" w:rsidRPr="00572EC1">
        <w:rPr>
          <w:rFonts w:ascii="Times New Roman" w:hAnsi="Times New Roman" w:cs="Times New Roman"/>
          <w:sz w:val="24"/>
          <w:szCs w:val="24"/>
        </w:rPr>
        <w:t xml:space="preserve"> </w:t>
      </w:r>
      <w:del w:id="63" w:author="Author">
        <w:r w:rsidR="006F59A8" w:rsidRPr="00572EC1" w:rsidDel="00503DEF">
          <w:rPr>
            <w:rFonts w:ascii="Times New Roman" w:hAnsi="Times New Roman" w:cs="Times New Roman"/>
            <w:sz w:val="24"/>
            <w:szCs w:val="24"/>
          </w:rPr>
          <w:delText>global</w:delText>
        </w:r>
        <w:r w:rsidRPr="00572EC1" w:rsidDel="00503DEF">
          <w:rPr>
            <w:rFonts w:ascii="Times New Roman" w:hAnsi="Times New Roman" w:cs="Times New Roman"/>
            <w:sz w:val="24"/>
            <w:szCs w:val="24"/>
          </w:rPr>
          <w:delText xml:space="preserve"> </w:delText>
        </w:r>
      </w:del>
      <w:r w:rsidRPr="00572EC1">
        <w:rPr>
          <w:rFonts w:ascii="Times New Roman" w:hAnsi="Times New Roman" w:cs="Times New Roman"/>
          <w:sz w:val="24"/>
          <w:szCs w:val="24"/>
        </w:rPr>
        <w:t>challenge to</w:t>
      </w:r>
      <w:ins w:id="64" w:author="Author">
        <w:r w:rsidR="00786DA8">
          <w:rPr>
            <w:rFonts w:ascii="Times New Roman" w:hAnsi="Times New Roman" w:cs="Times New Roman"/>
            <w:sz w:val="24"/>
            <w:szCs w:val="24"/>
          </w:rPr>
          <w:t xml:space="preserve"> the security of</w:t>
        </w:r>
      </w:ins>
      <w:r w:rsidR="006F59A8" w:rsidRPr="00572EC1">
        <w:rPr>
          <w:rFonts w:ascii="Times New Roman" w:hAnsi="Times New Roman" w:cs="Times New Roman"/>
          <w:sz w:val="24"/>
          <w:szCs w:val="24"/>
        </w:rPr>
        <w:t xml:space="preserve"> public health </w:t>
      </w:r>
      <w:del w:id="65" w:author="Author">
        <w:r w:rsidR="006F59A8" w:rsidRPr="00572EC1" w:rsidDel="00786DA8">
          <w:rPr>
            <w:rFonts w:ascii="Times New Roman" w:hAnsi="Times New Roman" w:cs="Times New Roman"/>
            <w:sz w:val="24"/>
            <w:szCs w:val="24"/>
          </w:rPr>
          <w:delText>security</w:delText>
        </w:r>
      </w:del>
      <w:ins w:id="66" w:author="Author">
        <w:r w:rsidR="00503DEF" w:rsidRPr="00572EC1">
          <w:rPr>
            <w:rFonts w:ascii="Times New Roman" w:hAnsi="Times New Roman" w:cs="Times New Roman"/>
            <w:sz w:val="24"/>
            <w:szCs w:val="24"/>
          </w:rPr>
          <w:t>on a global level</w:t>
        </w:r>
      </w:ins>
      <w:r w:rsidR="006F59A8" w:rsidRPr="00572EC1">
        <w:rPr>
          <w:rFonts w:ascii="Times New Roman" w:hAnsi="Times New Roman" w:cs="Times New Roman"/>
          <w:sz w:val="24"/>
          <w:szCs w:val="24"/>
        </w:rPr>
        <w:t xml:space="preserve"> </w:t>
      </w:r>
      <w:r w:rsidRPr="00572EC1">
        <w:rPr>
          <w:rFonts w:ascii="Times New Roman" w:hAnsi="Times New Roman" w:cs="Times New Roman"/>
          <w:sz w:val="24"/>
          <w:szCs w:val="24"/>
        </w:rPr>
        <w:t>(Li et al., 2020</w:t>
      </w:r>
      <w:r w:rsidR="00245485" w:rsidRPr="00572EC1">
        <w:rPr>
          <w:rFonts w:ascii="Times New Roman" w:hAnsi="Times New Roman" w:cs="Times New Roman"/>
          <w:sz w:val="24"/>
          <w:szCs w:val="24"/>
        </w:rPr>
        <w:t>), l</w:t>
      </w:r>
      <w:r w:rsidRPr="00572EC1">
        <w:rPr>
          <w:rFonts w:ascii="Times New Roman" w:hAnsi="Times New Roman" w:cs="Times New Roman"/>
          <w:sz w:val="24"/>
          <w:szCs w:val="24"/>
        </w:rPr>
        <w:t xml:space="preserve">eading to a series of unprecedented </w:t>
      </w:r>
      <w:del w:id="67" w:author="Author">
        <w:r w:rsidRPr="00572EC1" w:rsidDel="00786DA8">
          <w:rPr>
            <w:rFonts w:ascii="Times New Roman" w:hAnsi="Times New Roman" w:cs="Times New Roman"/>
            <w:sz w:val="24"/>
            <w:szCs w:val="24"/>
          </w:rPr>
          <w:delText xml:space="preserve">steps </w:delText>
        </w:r>
      </w:del>
      <w:ins w:id="68" w:author="Author">
        <w:r w:rsidR="00786DA8">
          <w:rPr>
            <w:rFonts w:ascii="Times New Roman" w:hAnsi="Times New Roman" w:cs="Times New Roman"/>
            <w:sz w:val="24"/>
            <w:szCs w:val="24"/>
          </w:rPr>
          <w:t>measures</w:t>
        </w:r>
        <w:r w:rsidR="00786DA8" w:rsidRPr="00572EC1">
          <w:rPr>
            <w:rFonts w:ascii="Times New Roman" w:hAnsi="Times New Roman" w:cs="Times New Roman"/>
            <w:sz w:val="24"/>
            <w:szCs w:val="24"/>
          </w:rPr>
          <w:t xml:space="preserve"> </w:t>
        </w:r>
      </w:ins>
      <w:r w:rsidR="00245485" w:rsidRPr="00572EC1">
        <w:rPr>
          <w:rFonts w:ascii="Times New Roman" w:hAnsi="Times New Roman" w:cs="Times New Roman"/>
          <w:sz w:val="24"/>
          <w:szCs w:val="24"/>
        </w:rPr>
        <w:t xml:space="preserve">including </w:t>
      </w:r>
      <w:r w:rsidRPr="00572EC1">
        <w:rPr>
          <w:rFonts w:ascii="Times New Roman" w:hAnsi="Times New Roman" w:cs="Times New Roman"/>
          <w:sz w:val="24"/>
          <w:szCs w:val="24"/>
        </w:rPr>
        <w:t xml:space="preserve">rigorous airport inspections, </w:t>
      </w:r>
      <w:r w:rsidR="00245485" w:rsidRPr="00572EC1">
        <w:rPr>
          <w:rFonts w:ascii="Times New Roman" w:hAnsi="Times New Roman" w:cs="Times New Roman"/>
          <w:sz w:val="24"/>
          <w:szCs w:val="24"/>
        </w:rPr>
        <w:t>lockdown</w:t>
      </w:r>
      <w:ins w:id="69" w:author="Author">
        <w:r w:rsidR="00503DEF" w:rsidRPr="00572EC1">
          <w:rPr>
            <w:rFonts w:ascii="Times New Roman" w:hAnsi="Times New Roman" w:cs="Times New Roman"/>
            <w:sz w:val="24"/>
            <w:szCs w:val="24"/>
          </w:rPr>
          <w:t>s</w:t>
        </w:r>
      </w:ins>
      <w:r w:rsidRPr="00572EC1">
        <w:rPr>
          <w:rFonts w:ascii="Times New Roman" w:hAnsi="Times New Roman" w:cs="Times New Roman"/>
          <w:sz w:val="24"/>
          <w:szCs w:val="24"/>
        </w:rPr>
        <w:t xml:space="preserve">, border closures and </w:t>
      </w:r>
      <w:r w:rsidR="00245485" w:rsidRPr="00572EC1">
        <w:rPr>
          <w:rFonts w:ascii="Times New Roman" w:hAnsi="Times New Roman" w:cs="Times New Roman"/>
          <w:sz w:val="24"/>
          <w:szCs w:val="24"/>
        </w:rPr>
        <w:t>cancellation</w:t>
      </w:r>
      <w:ins w:id="70" w:author="Author">
        <w:r w:rsidR="00503DEF" w:rsidRPr="00572EC1">
          <w:rPr>
            <w:rFonts w:ascii="Times New Roman" w:hAnsi="Times New Roman" w:cs="Times New Roman"/>
            <w:sz w:val="24"/>
            <w:szCs w:val="24"/>
          </w:rPr>
          <w:t>s</w:t>
        </w:r>
      </w:ins>
      <w:r w:rsidR="00245485" w:rsidRPr="00572EC1">
        <w:rPr>
          <w:rFonts w:ascii="Times New Roman" w:hAnsi="Times New Roman" w:cs="Times New Roman"/>
          <w:sz w:val="24"/>
          <w:szCs w:val="24"/>
        </w:rPr>
        <w:t xml:space="preserve"> of international events</w:t>
      </w:r>
      <w:r w:rsidRPr="00572EC1">
        <w:rPr>
          <w:rFonts w:ascii="Times New Roman" w:hAnsi="Times New Roman" w:cs="Times New Roman"/>
          <w:sz w:val="24"/>
          <w:szCs w:val="24"/>
        </w:rPr>
        <w:t xml:space="preserve"> (Chinazzi et al., 2020)</w:t>
      </w:r>
      <w:r w:rsidR="00245485" w:rsidRPr="00572EC1">
        <w:rPr>
          <w:rFonts w:ascii="Times New Roman" w:hAnsi="Times New Roman" w:cs="Times New Roman"/>
          <w:sz w:val="24"/>
          <w:szCs w:val="24"/>
        </w:rPr>
        <w:t>.</w:t>
      </w:r>
    </w:p>
    <w:p w14:paraId="5E16AB0C" w14:textId="73068B49" w:rsidR="00741300" w:rsidRPr="00572EC1" w:rsidRDefault="008172B3">
      <w:pPr>
        <w:spacing w:line="480" w:lineRule="auto"/>
        <w:ind w:firstLine="720"/>
        <w:jc w:val="both"/>
        <w:rPr>
          <w:rFonts w:ascii="Times New Roman" w:hAnsi="Times New Roman" w:cs="Times New Roman"/>
          <w:sz w:val="24"/>
          <w:szCs w:val="24"/>
        </w:rPr>
        <w:pPrChange w:id="71" w:author="Author">
          <w:pPr>
            <w:spacing w:line="480" w:lineRule="auto"/>
            <w:jc w:val="both"/>
          </w:pPr>
        </w:pPrChange>
      </w:pPr>
      <w:r w:rsidRPr="00572EC1">
        <w:rPr>
          <w:rFonts w:ascii="Times New Roman" w:hAnsi="Times New Roman" w:cs="Times New Roman"/>
          <w:sz w:val="24"/>
          <w:szCs w:val="24"/>
        </w:rPr>
        <w:t>The</w:t>
      </w:r>
      <w:r w:rsidR="00741300" w:rsidRPr="00572EC1">
        <w:rPr>
          <w:rFonts w:ascii="Times New Roman" w:hAnsi="Times New Roman" w:cs="Times New Roman"/>
          <w:sz w:val="24"/>
          <w:szCs w:val="24"/>
        </w:rPr>
        <w:t xml:space="preserve"> outbreak of an infectious disease is a time of crisis, especially when it </w:t>
      </w:r>
      <w:r w:rsidRPr="00572EC1">
        <w:rPr>
          <w:rFonts w:ascii="Times New Roman" w:hAnsi="Times New Roman" w:cs="Times New Roman"/>
          <w:sz w:val="24"/>
          <w:szCs w:val="24"/>
        </w:rPr>
        <w:t xml:space="preserve">occurs on </w:t>
      </w:r>
      <w:r w:rsidR="00F0644E" w:rsidRPr="00572EC1">
        <w:rPr>
          <w:rFonts w:ascii="Times New Roman" w:hAnsi="Times New Roman" w:cs="Times New Roman"/>
          <w:sz w:val="24"/>
          <w:szCs w:val="24"/>
        </w:rPr>
        <w:t xml:space="preserve">a </w:t>
      </w:r>
      <w:del w:id="72" w:author="Author">
        <w:r w:rsidRPr="00572EC1" w:rsidDel="00503DEF">
          <w:rPr>
            <w:rFonts w:ascii="Times New Roman" w:hAnsi="Times New Roman" w:cs="Times New Roman"/>
            <w:sz w:val="24"/>
            <w:szCs w:val="24"/>
          </w:rPr>
          <w:delText xml:space="preserve">pandemic </w:delText>
        </w:r>
      </w:del>
      <w:ins w:id="73" w:author="Author">
        <w:r w:rsidR="00503DEF" w:rsidRPr="00572EC1">
          <w:rPr>
            <w:rFonts w:ascii="Times New Roman" w:hAnsi="Times New Roman" w:cs="Times New Roman"/>
            <w:sz w:val="24"/>
            <w:szCs w:val="24"/>
          </w:rPr>
          <w:t xml:space="preserve">global </w:t>
        </w:r>
      </w:ins>
      <w:r w:rsidR="00F0644E" w:rsidRPr="00572EC1">
        <w:rPr>
          <w:rFonts w:ascii="Times New Roman" w:hAnsi="Times New Roman" w:cs="Times New Roman"/>
          <w:sz w:val="24"/>
          <w:szCs w:val="24"/>
        </w:rPr>
        <w:t>level</w:t>
      </w:r>
      <w:r w:rsidR="00741300" w:rsidRPr="00572EC1">
        <w:rPr>
          <w:rFonts w:ascii="Times New Roman" w:hAnsi="Times New Roman" w:cs="Times New Roman"/>
          <w:sz w:val="24"/>
          <w:szCs w:val="24"/>
        </w:rPr>
        <w:t xml:space="preserve">, </w:t>
      </w:r>
      <w:ins w:id="74" w:author="Author">
        <w:r w:rsidR="00E80FA5">
          <w:rPr>
            <w:rFonts w:ascii="Times New Roman" w:hAnsi="Times New Roman" w:cs="Times New Roman"/>
            <w:sz w:val="24"/>
            <w:szCs w:val="24"/>
          </w:rPr>
          <w:t xml:space="preserve">and </w:t>
        </w:r>
        <w:r w:rsidR="00CB24CF">
          <w:rPr>
            <w:rFonts w:ascii="Times New Roman" w:hAnsi="Times New Roman" w:cs="Times New Roman"/>
            <w:sz w:val="24"/>
            <w:szCs w:val="24"/>
          </w:rPr>
          <w:t xml:space="preserve">it </w:t>
        </w:r>
      </w:ins>
      <w:r w:rsidR="00F0644E" w:rsidRPr="00572EC1">
        <w:rPr>
          <w:rFonts w:ascii="Times New Roman" w:hAnsi="Times New Roman" w:cs="Times New Roman"/>
          <w:sz w:val="24"/>
          <w:szCs w:val="24"/>
        </w:rPr>
        <w:t>caus</w:t>
      </w:r>
      <w:ins w:id="75" w:author="Author">
        <w:r w:rsidR="00E80FA5">
          <w:rPr>
            <w:rFonts w:ascii="Times New Roman" w:hAnsi="Times New Roman" w:cs="Times New Roman"/>
            <w:sz w:val="24"/>
            <w:szCs w:val="24"/>
          </w:rPr>
          <w:t>es much</w:t>
        </w:r>
      </w:ins>
      <w:del w:id="76" w:author="Author">
        <w:r w:rsidR="00F0644E" w:rsidRPr="00572EC1" w:rsidDel="00E80FA5">
          <w:rPr>
            <w:rFonts w:ascii="Times New Roman" w:hAnsi="Times New Roman" w:cs="Times New Roman"/>
            <w:sz w:val="24"/>
            <w:szCs w:val="24"/>
          </w:rPr>
          <w:delText>ing</w:delText>
        </w:r>
      </w:del>
      <w:r w:rsidR="00741300" w:rsidRPr="00572EC1">
        <w:rPr>
          <w:rFonts w:ascii="Times New Roman" w:hAnsi="Times New Roman" w:cs="Times New Roman"/>
          <w:sz w:val="24"/>
          <w:szCs w:val="24"/>
        </w:rPr>
        <w:t xml:space="preserve"> anxiety and uncertainty (Huang &amp; Zhao, 2020; Roy </w:t>
      </w:r>
      <w:r w:rsidR="00741300" w:rsidRPr="00572EC1">
        <w:rPr>
          <w:rFonts w:ascii="Times New Roman" w:hAnsi="Times New Roman" w:cs="Times New Roman"/>
          <w:sz w:val="24"/>
          <w:szCs w:val="24"/>
        </w:rPr>
        <w:lastRenderedPageBreak/>
        <w:t xml:space="preserve">et al., 2020). Anxiety </w:t>
      </w:r>
      <w:ins w:id="77" w:author="Author">
        <w:r w:rsidR="00E80FA5">
          <w:rPr>
            <w:rFonts w:ascii="Times New Roman" w:hAnsi="Times New Roman" w:cs="Times New Roman"/>
            <w:sz w:val="24"/>
            <w:szCs w:val="24"/>
          </w:rPr>
          <w:t xml:space="preserve">levels have been shown to </w:t>
        </w:r>
      </w:ins>
      <w:r w:rsidR="00741300" w:rsidRPr="00572EC1">
        <w:rPr>
          <w:rFonts w:ascii="Times New Roman" w:hAnsi="Times New Roman" w:cs="Times New Roman"/>
          <w:sz w:val="24"/>
          <w:szCs w:val="24"/>
        </w:rPr>
        <w:t>increase</w:t>
      </w:r>
      <w:del w:id="78" w:author="Author">
        <w:r w:rsidR="00741300" w:rsidRPr="00572EC1" w:rsidDel="00E80FA5">
          <w:rPr>
            <w:rFonts w:ascii="Times New Roman" w:hAnsi="Times New Roman" w:cs="Times New Roman"/>
            <w:sz w:val="24"/>
            <w:szCs w:val="24"/>
          </w:rPr>
          <w:delText>s</w:delText>
        </w:r>
      </w:del>
      <w:r w:rsidR="00741300" w:rsidRPr="00572EC1">
        <w:rPr>
          <w:rFonts w:ascii="Times New Roman" w:hAnsi="Times New Roman" w:cs="Times New Roman"/>
          <w:sz w:val="24"/>
          <w:szCs w:val="24"/>
        </w:rPr>
        <w:t xml:space="preserve"> when </w:t>
      </w:r>
      <w:del w:id="79" w:author="Author">
        <w:r w:rsidR="00F0644E" w:rsidRPr="00572EC1" w:rsidDel="008935FD">
          <w:rPr>
            <w:rFonts w:ascii="Times New Roman" w:hAnsi="Times New Roman" w:cs="Times New Roman"/>
            <w:sz w:val="24"/>
            <w:szCs w:val="24"/>
          </w:rPr>
          <w:delText xml:space="preserve">the </w:delText>
        </w:r>
      </w:del>
      <w:ins w:id="80" w:author="Author">
        <w:r w:rsidR="00E80FA5">
          <w:rPr>
            <w:rFonts w:ascii="Times New Roman" w:hAnsi="Times New Roman" w:cs="Times New Roman"/>
            <w:sz w:val="24"/>
            <w:szCs w:val="24"/>
          </w:rPr>
          <w:t xml:space="preserve">infection by </w:t>
        </w:r>
        <w:r w:rsidR="00CB24CF">
          <w:rPr>
            <w:rFonts w:ascii="Times New Roman" w:hAnsi="Times New Roman" w:cs="Times New Roman"/>
            <w:sz w:val="24"/>
            <w:szCs w:val="24"/>
          </w:rPr>
          <w:t>a</w:t>
        </w:r>
        <w:r w:rsidR="00E80FA5" w:rsidRPr="00572EC1">
          <w:rPr>
            <w:rFonts w:ascii="Times New Roman" w:hAnsi="Times New Roman" w:cs="Times New Roman"/>
            <w:sz w:val="24"/>
            <w:szCs w:val="24"/>
          </w:rPr>
          <w:t xml:space="preserve"> </w:t>
        </w:r>
      </w:ins>
      <w:r w:rsidR="00741300" w:rsidRPr="00572EC1">
        <w:rPr>
          <w:rFonts w:ascii="Times New Roman" w:hAnsi="Times New Roman" w:cs="Times New Roman"/>
          <w:sz w:val="24"/>
          <w:szCs w:val="24"/>
        </w:rPr>
        <w:t xml:space="preserve">virus </w:t>
      </w:r>
      <w:del w:id="81" w:author="Author">
        <w:r w:rsidR="00741300" w:rsidRPr="00572EC1" w:rsidDel="00E80FA5">
          <w:rPr>
            <w:rFonts w:ascii="Times New Roman" w:hAnsi="Times New Roman" w:cs="Times New Roman"/>
            <w:sz w:val="24"/>
            <w:szCs w:val="24"/>
          </w:rPr>
          <w:delText>infe</w:delText>
        </w:r>
        <w:r w:rsidRPr="00572EC1" w:rsidDel="00E80FA5">
          <w:rPr>
            <w:rFonts w:ascii="Times New Roman" w:hAnsi="Times New Roman" w:cs="Times New Roman"/>
            <w:sz w:val="24"/>
            <w:szCs w:val="24"/>
          </w:rPr>
          <w:delText xml:space="preserve">ction </w:delText>
        </w:r>
      </w:del>
      <w:r w:rsidRPr="00572EC1">
        <w:rPr>
          <w:rFonts w:ascii="Times New Roman" w:hAnsi="Times New Roman" w:cs="Times New Roman"/>
          <w:sz w:val="24"/>
          <w:szCs w:val="24"/>
        </w:rPr>
        <w:t xml:space="preserve">is perceived </w:t>
      </w:r>
      <w:del w:id="82" w:author="Author">
        <w:r w:rsidRPr="00572EC1" w:rsidDel="00E80FA5">
          <w:rPr>
            <w:rFonts w:ascii="Times New Roman" w:hAnsi="Times New Roman" w:cs="Times New Roman"/>
            <w:sz w:val="24"/>
            <w:szCs w:val="24"/>
          </w:rPr>
          <w:delText xml:space="preserve">as </w:delText>
        </w:r>
      </w:del>
      <w:ins w:id="83" w:author="Author">
        <w:r w:rsidR="00E80FA5">
          <w:rPr>
            <w:rFonts w:ascii="Times New Roman" w:hAnsi="Times New Roman" w:cs="Times New Roman"/>
            <w:sz w:val="24"/>
            <w:szCs w:val="24"/>
          </w:rPr>
          <w:t>to be</w:t>
        </w:r>
        <w:r w:rsidR="00E80FA5" w:rsidRPr="00572EC1">
          <w:rPr>
            <w:rFonts w:ascii="Times New Roman" w:hAnsi="Times New Roman" w:cs="Times New Roman"/>
            <w:sz w:val="24"/>
            <w:szCs w:val="24"/>
          </w:rPr>
          <w:t xml:space="preserve"> </w:t>
        </w:r>
      </w:ins>
      <w:r w:rsidRPr="00572EC1">
        <w:rPr>
          <w:rFonts w:ascii="Times New Roman" w:hAnsi="Times New Roman" w:cs="Times New Roman"/>
          <w:sz w:val="24"/>
          <w:szCs w:val="24"/>
        </w:rPr>
        <w:t>a</w:t>
      </w:r>
      <w:r w:rsidR="004D2814" w:rsidRPr="00572EC1">
        <w:rPr>
          <w:rFonts w:ascii="Times New Roman" w:hAnsi="Times New Roman" w:cs="Times New Roman"/>
          <w:sz w:val="24"/>
          <w:szCs w:val="24"/>
        </w:rPr>
        <w:t>n imminent</w:t>
      </w:r>
      <w:r w:rsidRPr="00572EC1">
        <w:rPr>
          <w:rFonts w:ascii="Times New Roman" w:hAnsi="Times New Roman" w:cs="Times New Roman"/>
          <w:sz w:val="24"/>
          <w:szCs w:val="24"/>
        </w:rPr>
        <w:t xml:space="preserve"> possibility</w:t>
      </w:r>
      <w:r w:rsidR="00741300" w:rsidRPr="00572EC1">
        <w:rPr>
          <w:rFonts w:ascii="Times New Roman" w:hAnsi="Times New Roman" w:cs="Times New Roman"/>
          <w:sz w:val="24"/>
          <w:szCs w:val="24"/>
        </w:rPr>
        <w:t xml:space="preserve"> and</w:t>
      </w:r>
      <w:r w:rsidR="004D2814" w:rsidRPr="00572EC1">
        <w:rPr>
          <w:rFonts w:ascii="Times New Roman" w:hAnsi="Times New Roman" w:cs="Times New Roman"/>
          <w:sz w:val="24"/>
          <w:szCs w:val="24"/>
        </w:rPr>
        <w:t xml:space="preserve"> </w:t>
      </w:r>
      <w:ins w:id="84" w:author="Author">
        <w:r w:rsidR="00CB24CF">
          <w:rPr>
            <w:rFonts w:ascii="Times New Roman" w:hAnsi="Times New Roman" w:cs="Times New Roman"/>
            <w:sz w:val="24"/>
            <w:szCs w:val="24"/>
          </w:rPr>
          <w:t xml:space="preserve">it </w:t>
        </w:r>
      </w:ins>
      <w:r w:rsidR="004D2814" w:rsidRPr="00572EC1">
        <w:rPr>
          <w:rFonts w:ascii="Times New Roman" w:hAnsi="Times New Roman" w:cs="Times New Roman"/>
          <w:sz w:val="24"/>
          <w:szCs w:val="24"/>
        </w:rPr>
        <w:t>is</w:t>
      </w:r>
      <w:r w:rsidR="00741300" w:rsidRPr="00572EC1">
        <w:rPr>
          <w:rFonts w:ascii="Times New Roman" w:hAnsi="Times New Roman" w:cs="Times New Roman"/>
          <w:sz w:val="24"/>
          <w:szCs w:val="24"/>
        </w:rPr>
        <w:t xml:space="preserve"> linked to the adoption of new behaviors such as </w:t>
      </w:r>
      <w:r w:rsidR="004D2814" w:rsidRPr="00572EC1">
        <w:rPr>
          <w:rFonts w:ascii="Times New Roman" w:hAnsi="Times New Roman" w:cs="Times New Roman"/>
          <w:sz w:val="24"/>
          <w:szCs w:val="24"/>
        </w:rPr>
        <w:t xml:space="preserve">wearing </w:t>
      </w:r>
      <w:r w:rsidR="00463EC6" w:rsidRPr="00572EC1">
        <w:rPr>
          <w:rFonts w:ascii="Times New Roman" w:hAnsi="Times New Roman" w:cs="Times New Roman"/>
          <w:sz w:val="24"/>
          <w:szCs w:val="24"/>
        </w:rPr>
        <w:t>face masks</w:t>
      </w:r>
      <w:r w:rsidR="00741300" w:rsidRPr="00572EC1">
        <w:rPr>
          <w:rFonts w:ascii="Times New Roman" w:hAnsi="Times New Roman" w:cs="Times New Roman"/>
          <w:sz w:val="24"/>
          <w:szCs w:val="24"/>
        </w:rPr>
        <w:t xml:space="preserve"> and</w:t>
      </w:r>
      <w:r w:rsidR="00463EC6" w:rsidRPr="00572EC1">
        <w:rPr>
          <w:rFonts w:ascii="Times New Roman" w:hAnsi="Times New Roman" w:cs="Times New Roman"/>
          <w:sz w:val="24"/>
          <w:szCs w:val="24"/>
        </w:rPr>
        <w:t xml:space="preserve"> practicing</w:t>
      </w:r>
      <w:r w:rsidR="00741300" w:rsidRPr="00572EC1">
        <w:rPr>
          <w:rFonts w:ascii="Times New Roman" w:hAnsi="Times New Roman" w:cs="Times New Roman"/>
          <w:sz w:val="24"/>
          <w:szCs w:val="24"/>
        </w:rPr>
        <w:t xml:space="preserve"> social </w:t>
      </w:r>
      <w:r w:rsidR="00463EC6" w:rsidRPr="00572EC1">
        <w:rPr>
          <w:rFonts w:ascii="Times New Roman" w:hAnsi="Times New Roman" w:cs="Times New Roman"/>
          <w:sz w:val="24"/>
          <w:szCs w:val="24"/>
        </w:rPr>
        <w:t xml:space="preserve">distancing </w:t>
      </w:r>
      <w:r w:rsidR="00741300" w:rsidRPr="00572EC1">
        <w:rPr>
          <w:rFonts w:ascii="Times New Roman" w:hAnsi="Times New Roman" w:cs="Times New Roman"/>
          <w:sz w:val="24"/>
          <w:szCs w:val="24"/>
        </w:rPr>
        <w:t>(Goodwin, Haque, Neto, &amp; Myers, 2009; Leung, 2005)</w:t>
      </w:r>
      <w:r w:rsidR="00463EC6" w:rsidRPr="00572EC1">
        <w:rPr>
          <w:rFonts w:ascii="Times New Roman" w:hAnsi="Times New Roman" w:cs="Times New Roman"/>
          <w:sz w:val="24"/>
          <w:szCs w:val="24"/>
        </w:rPr>
        <w:t>.</w:t>
      </w:r>
      <w:r w:rsidR="00741300" w:rsidRPr="00572EC1">
        <w:rPr>
          <w:rFonts w:ascii="Times New Roman" w:hAnsi="Times New Roman" w:cs="Times New Roman"/>
          <w:sz w:val="24"/>
          <w:szCs w:val="24"/>
        </w:rPr>
        <w:t xml:space="preserve"> Research indicates that knowledge and </w:t>
      </w:r>
      <w:r w:rsidR="00DC14BF" w:rsidRPr="00572EC1">
        <w:rPr>
          <w:rFonts w:ascii="Times New Roman" w:hAnsi="Times New Roman" w:cs="Times New Roman"/>
          <w:sz w:val="24"/>
          <w:szCs w:val="24"/>
        </w:rPr>
        <w:t>clear</w:t>
      </w:r>
      <w:r w:rsidR="00FB0ECD" w:rsidRPr="00572EC1">
        <w:rPr>
          <w:rFonts w:ascii="Times New Roman" w:hAnsi="Times New Roman" w:cs="Times New Roman"/>
          <w:sz w:val="24"/>
          <w:szCs w:val="24"/>
        </w:rPr>
        <w:t xml:space="preserve"> behavior</w:t>
      </w:r>
      <w:ins w:id="85" w:author="Author">
        <w:r w:rsidR="008935FD">
          <w:rPr>
            <w:rFonts w:ascii="Times New Roman" w:hAnsi="Times New Roman" w:cs="Times New Roman"/>
            <w:sz w:val="24"/>
            <w:szCs w:val="24"/>
          </w:rPr>
          <w:t>al</w:t>
        </w:r>
      </w:ins>
      <w:r w:rsidR="00DC14BF" w:rsidRPr="00572EC1">
        <w:rPr>
          <w:rFonts w:ascii="Times New Roman" w:hAnsi="Times New Roman" w:cs="Times New Roman"/>
          <w:sz w:val="24"/>
          <w:szCs w:val="24"/>
        </w:rPr>
        <w:t xml:space="preserve"> </w:t>
      </w:r>
      <w:r w:rsidR="00741300" w:rsidRPr="00572EC1">
        <w:rPr>
          <w:rFonts w:ascii="Times New Roman" w:hAnsi="Times New Roman" w:cs="Times New Roman"/>
          <w:sz w:val="24"/>
          <w:szCs w:val="24"/>
        </w:rPr>
        <w:t xml:space="preserve">guidelines </w:t>
      </w:r>
      <w:r w:rsidR="00FB0ECD" w:rsidRPr="00572EC1">
        <w:rPr>
          <w:rFonts w:ascii="Times New Roman" w:hAnsi="Times New Roman" w:cs="Times New Roman"/>
          <w:sz w:val="24"/>
          <w:szCs w:val="24"/>
        </w:rPr>
        <w:t xml:space="preserve">help to </w:t>
      </w:r>
      <w:r w:rsidR="00741300" w:rsidRPr="00572EC1">
        <w:rPr>
          <w:rFonts w:ascii="Times New Roman" w:hAnsi="Times New Roman" w:cs="Times New Roman"/>
          <w:sz w:val="24"/>
          <w:szCs w:val="24"/>
        </w:rPr>
        <w:t>reduce anxiety (</w:t>
      </w:r>
      <w:del w:id="86" w:author="Author">
        <w:r w:rsidR="00741300" w:rsidRPr="00572EC1" w:rsidDel="00503DEF">
          <w:rPr>
            <w:rFonts w:ascii="Times New Roman" w:hAnsi="Times New Roman" w:cs="Times New Roman"/>
            <w:sz w:val="24"/>
            <w:szCs w:val="24"/>
          </w:rPr>
          <w:delText xml:space="preserve">Rubin, Amlôt, &amp; Wessely, 2009; </w:delText>
        </w:r>
      </w:del>
      <w:r w:rsidR="00741300" w:rsidRPr="00572EC1">
        <w:rPr>
          <w:rFonts w:ascii="Times New Roman" w:hAnsi="Times New Roman" w:cs="Times New Roman"/>
          <w:sz w:val="24"/>
          <w:szCs w:val="24"/>
        </w:rPr>
        <w:t>Griffin, Neuwirth, Dunwoody, &amp; Giese, 2004; Lim et</w:t>
      </w:r>
      <w:r w:rsidR="00BD25C3" w:rsidRPr="00572EC1">
        <w:rPr>
          <w:rFonts w:ascii="Times New Roman" w:hAnsi="Times New Roman" w:cs="Times New Roman"/>
          <w:sz w:val="24"/>
          <w:szCs w:val="24"/>
        </w:rPr>
        <w:t xml:space="preserve"> al., 2020; </w:t>
      </w:r>
      <w:ins w:id="87" w:author="Author">
        <w:r w:rsidR="00503DEF" w:rsidRPr="00572EC1">
          <w:rPr>
            <w:rFonts w:ascii="Times New Roman" w:hAnsi="Times New Roman" w:cs="Times New Roman"/>
            <w:sz w:val="24"/>
            <w:szCs w:val="24"/>
          </w:rPr>
          <w:t xml:space="preserve">Rubin, Amlôt, &amp; Wessely, 2009; </w:t>
        </w:r>
      </w:ins>
      <w:r w:rsidR="00BD25C3" w:rsidRPr="00572EC1">
        <w:rPr>
          <w:rFonts w:ascii="Times New Roman" w:hAnsi="Times New Roman" w:cs="Times New Roman"/>
          <w:sz w:val="24"/>
          <w:szCs w:val="24"/>
        </w:rPr>
        <w:t xml:space="preserve">Wray et al., 2008). </w:t>
      </w:r>
      <w:commentRangeStart w:id="88"/>
      <w:r w:rsidR="00BD25C3" w:rsidRPr="00572EC1">
        <w:rPr>
          <w:rFonts w:ascii="Times New Roman" w:hAnsi="Times New Roman" w:cs="Times New Roman"/>
          <w:sz w:val="24"/>
          <w:szCs w:val="24"/>
        </w:rPr>
        <w:t>A</w:t>
      </w:r>
      <w:r w:rsidR="00741300" w:rsidRPr="00572EC1">
        <w:rPr>
          <w:rFonts w:ascii="Times New Roman" w:hAnsi="Times New Roman" w:cs="Times New Roman"/>
          <w:sz w:val="24"/>
          <w:szCs w:val="24"/>
        </w:rPr>
        <w:t>nxiety</w:t>
      </w:r>
      <w:r w:rsidR="00BD25C3" w:rsidRPr="00572EC1">
        <w:rPr>
          <w:rFonts w:ascii="Times New Roman" w:hAnsi="Times New Roman" w:cs="Times New Roman"/>
          <w:sz w:val="24"/>
          <w:szCs w:val="24"/>
        </w:rPr>
        <w:t xml:space="preserve"> levels</w:t>
      </w:r>
      <w:ins w:id="89" w:author="Author">
        <w:r w:rsidR="00A9423B">
          <w:rPr>
            <w:rFonts w:ascii="Times New Roman" w:hAnsi="Times New Roman" w:cs="Times New Roman"/>
            <w:sz w:val="24"/>
            <w:szCs w:val="24"/>
          </w:rPr>
          <w:t xml:space="preserve"> in response to</w:t>
        </w:r>
      </w:ins>
      <w:r w:rsidR="00BD25C3" w:rsidRPr="00572EC1">
        <w:rPr>
          <w:rFonts w:ascii="Times New Roman" w:hAnsi="Times New Roman" w:cs="Times New Roman"/>
          <w:sz w:val="24"/>
          <w:szCs w:val="24"/>
        </w:rPr>
        <w:t xml:space="preserve"> </w:t>
      </w:r>
      <w:del w:id="90" w:author="Author">
        <w:r w:rsidR="00BD25C3" w:rsidRPr="00572EC1" w:rsidDel="00A9423B">
          <w:rPr>
            <w:rFonts w:ascii="Times New Roman" w:hAnsi="Times New Roman" w:cs="Times New Roman"/>
            <w:sz w:val="24"/>
            <w:szCs w:val="24"/>
          </w:rPr>
          <w:delText>stemming from the</w:delText>
        </w:r>
      </w:del>
      <w:ins w:id="91" w:author="Author">
        <w:r w:rsidR="00A9423B">
          <w:rPr>
            <w:rFonts w:ascii="Times New Roman" w:hAnsi="Times New Roman" w:cs="Times New Roman"/>
            <w:sz w:val="24"/>
            <w:szCs w:val="24"/>
          </w:rPr>
          <w:t>an</w:t>
        </w:r>
      </w:ins>
      <w:r w:rsidR="00BD25C3" w:rsidRPr="00572EC1">
        <w:rPr>
          <w:rFonts w:ascii="Times New Roman" w:hAnsi="Times New Roman" w:cs="Times New Roman"/>
          <w:sz w:val="24"/>
          <w:szCs w:val="24"/>
        </w:rPr>
        <w:t xml:space="preserve"> outbreak of an epidemic </w:t>
      </w:r>
      <w:del w:id="92" w:author="Author">
        <w:r w:rsidR="00BD25C3" w:rsidRPr="00572EC1" w:rsidDel="00A9423B">
          <w:rPr>
            <w:rFonts w:ascii="Times New Roman" w:hAnsi="Times New Roman" w:cs="Times New Roman"/>
            <w:sz w:val="24"/>
            <w:szCs w:val="24"/>
          </w:rPr>
          <w:delText xml:space="preserve">are </w:delText>
        </w:r>
      </w:del>
      <w:ins w:id="93" w:author="Author">
        <w:r w:rsidR="00A9423B">
          <w:rPr>
            <w:rFonts w:ascii="Times New Roman" w:hAnsi="Times New Roman" w:cs="Times New Roman"/>
            <w:sz w:val="24"/>
            <w:szCs w:val="24"/>
          </w:rPr>
          <w:t>have been found to</w:t>
        </w:r>
        <w:r w:rsidR="00A9423B" w:rsidRPr="00572EC1">
          <w:rPr>
            <w:rFonts w:ascii="Times New Roman" w:hAnsi="Times New Roman" w:cs="Times New Roman"/>
            <w:sz w:val="24"/>
            <w:szCs w:val="24"/>
          </w:rPr>
          <w:t xml:space="preserve"> </w:t>
        </w:r>
      </w:ins>
      <w:r w:rsidR="00741300" w:rsidRPr="00572EC1">
        <w:rPr>
          <w:rFonts w:ascii="Times New Roman" w:hAnsi="Times New Roman" w:cs="Times New Roman"/>
          <w:sz w:val="24"/>
          <w:szCs w:val="24"/>
        </w:rPr>
        <w:t>relate</w:t>
      </w:r>
      <w:del w:id="94" w:author="Author">
        <w:r w:rsidR="00741300" w:rsidRPr="00572EC1" w:rsidDel="00A9423B">
          <w:rPr>
            <w:rFonts w:ascii="Times New Roman" w:hAnsi="Times New Roman" w:cs="Times New Roman"/>
            <w:sz w:val="24"/>
            <w:szCs w:val="24"/>
          </w:rPr>
          <w:delText>d</w:delText>
        </w:r>
      </w:del>
      <w:r w:rsidR="00741300" w:rsidRPr="00572EC1">
        <w:rPr>
          <w:rFonts w:ascii="Times New Roman" w:hAnsi="Times New Roman" w:cs="Times New Roman"/>
          <w:sz w:val="24"/>
          <w:szCs w:val="24"/>
        </w:rPr>
        <w:t xml:space="preserve"> to a variety of factors</w:t>
      </w:r>
      <w:r w:rsidR="00BD25C3" w:rsidRPr="00572EC1">
        <w:rPr>
          <w:rFonts w:ascii="Times New Roman" w:hAnsi="Times New Roman" w:cs="Times New Roman"/>
          <w:sz w:val="24"/>
          <w:szCs w:val="24"/>
        </w:rPr>
        <w:t xml:space="preserve">. </w:t>
      </w:r>
      <w:commentRangeEnd w:id="88"/>
      <w:r w:rsidR="00A9423B">
        <w:rPr>
          <w:rStyle w:val="CommentReference"/>
        </w:rPr>
        <w:commentReference w:id="88"/>
      </w:r>
      <w:ins w:id="95" w:author="Author">
        <w:r w:rsidR="00503DEF" w:rsidRPr="00572EC1">
          <w:rPr>
            <w:rFonts w:ascii="Times New Roman" w:hAnsi="Times New Roman" w:cs="Times New Roman"/>
            <w:sz w:val="24"/>
            <w:szCs w:val="24"/>
          </w:rPr>
          <w:t>S</w:t>
        </w:r>
      </w:ins>
      <w:del w:id="96" w:author="Author">
        <w:r w:rsidR="00370264" w:rsidRPr="00572EC1" w:rsidDel="00503DEF">
          <w:rPr>
            <w:rFonts w:ascii="Times New Roman" w:hAnsi="Times New Roman" w:cs="Times New Roman"/>
            <w:sz w:val="24"/>
            <w:szCs w:val="24"/>
          </w:rPr>
          <w:delText>s</w:delText>
        </w:r>
      </w:del>
      <w:r w:rsidR="00370264" w:rsidRPr="00572EC1">
        <w:rPr>
          <w:rFonts w:ascii="Times New Roman" w:hAnsi="Times New Roman" w:cs="Times New Roman"/>
          <w:sz w:val="24"/>
          <w:szCs w:val="24"/>
        </w:rPr>
        <w:t xml:space="preserve">tudies have found that risk factors for </w:t>
      </w:r>
      <w:ins w:id="97" w:author="Author">
        <w:r w:rsidR="00D14140">
          <w:rPr>
            <w:rFonts w:ascii="Times New Roman" w:hAnsi="Times New Roman" w:cs="Times New Roman"/>
            <w:sz w:val="24"/>
            <w:szCs w:val="24"/>
          </w:rPr>
          <w:t xml:space="preserve">experiencing </w:t>
        </w:r>
      </w:ins>
      <w:r w:rsidR="00370264" w:rsidRPr="00572EC1">
        <w:rPr>
          <w:rFonts w:ascii="Times New Roman" w:hAnsi="Times New Roman" w:cs="Times New Roman"/>
          <w:sz w:val="24"/>
          <w:szCs w:val="24"/>
        </w:rPr>
        <w:t xml:space="preserve">high anxiety levels during an epidemic </w:t>
      </w:r>
      <w:del w:id="98" w:author="Author">
        <w:r w:rsidR="00370264" w:rsidRPr="00572EC1" w:rsidDel="00503DEF">
          <w:rPr>
            <w:rFonts w:ascii="Times New Roman" w:hAnsi="Times New Roman" w:cs="Times New Roman"/>
            <w:sz w:val="24"/>
            <w:szCs w:val="24"/>
          </w:rPr>
          <w:delText xml:space="preserve">are </w:delText>
        </w:r>
      </w:del>
      <w:ins w:id="99" w:author="Author">
        <w:r w:rsidR="00503DEF" w:rsidRPr="00572EC1">
          <w:rPr>
            <w:rFonts w:ascii="Times New Roman" w:hAnsi="Times New Roman" w:cs="Times New Roman"/>
            <w:sz w:val="24"/>
            <w:szCs w:val="24"/>
          </w:rPr>
          <w:t xml:space="preserve">include </w:t>
        </w:r>
      </w:ins>
      <w:r w:rsidR="00370264" w:rsidRPr="00572EC1">
        <w:rPr>
          <w:rFonts w:ascii="Times New Roman" w:hAnsi="Times New Roman" w:cs="Times New Roman"/>
          <w:sz w:val="24"/>
          <w:szCs w:val="24"/>
        </w:rPr>
        <w:t xml:space="preserve">being female, younger age and </w:t>
      </w:r>
      <w:ins w:id="100" w:author="Author">
        <w:r w:rsidR="00D14140">
          <w:rPr>
            <w:rFonts w:ascii="Times New Roman" w:hAnsi="Times New Roman" w:cs="Times New Roman"/>
            <w:sz w:val="24"/>
            <w:szCs w:val="24"/>
          </w:rPr>
          <w:t xml:space="preserve">having a </w:t>
        </w:r>
      </w:ins>
      <w:r w:rsidR="00370264" w:rsidRPr="00572EC1">
        <w:rPr>
          <w:rFonts w:ascii="Times New Roman" w:hAnsi="Times New Roman" w:cs="Times New Roman"/>
          <w:sz w:val="24"/>
          <w:szCs w:val="24"/>
        </w:rPr>
        <w:t>low</w:t>
      </w:r>
      <w:ins w:id="101" w:author="Author">
        <w:r w:rsidR="00D14140">
          <w:rPr>
            <w:rFonts w:ascii="Times New Roman" w:hAnsi="Times New Roman" w:cs="Times New Roman"/>
            <w:sz w:val="24"/>
            <w:szCs w:val="24"/>
          </w:rPr>
          <w:t>er</w:t>
        </w:r>
      </w:ins>
      <w:r w:rsidR="00370264" w:rsidRPr="00572EC1">
        <w:rPr>
          <w:rFonts w:ascii="Times New Roman" w:hAnsi="Times New Roman" w:cs="Times New Roman"/>
          <w:sz w:val="24"/>
          <w:szCs w:val="24"/>
        </w:rPr>
        <w:t xml:space="preserve"> educational level</w:t>
      </w:r>
      <w:del w:id="102" w:author="Author">
        <w:r w:rsidR="00370264" w:rsidRPr="00572EC1" w:rsidDel="00503DEF">
          <w:rPr>
            <w:rFonts w:ascii="Times New Roman" w:hAnsi="Times New Roman" w:cs="Times New Roman"/>
            <w:sz w:val="24"/>
            <w:szCs w:val="24"/>
          </w:rPr>
          <w:delText>.</w:delText>
        </w:r>
      </w:del>
      <w:r w:rsidR="00370264" w:rsidRPr="00572EC1">
        <w:rPr>
          <w:rFonts w:ascii="Times New Roman" w:hAnsi="Times New Roman" w:cs="Times New Roman"/>
          <w:sz w:val="24"/>
          <w:szCs w:val="24"/>
        </w:rPr>
        <w:t xml:space="preserve"> </w:t>
      </w:r>
      <w:r w:rsidR="00741300" w:rsidRPr="00572EC1">
        <w:rPr>
          <w:rFonts w:ascii="Times New Roman" w:hAnsi="Times New Roman" w:cs="Times New Roman"/>
          <w:sz w:val="24"/>
          <w:szCs w:val="24"/>
        </w:rPr>
        <w:t>(Leung, 2005</w:t>
      </w:r>
      <w:r w:rsidR="00BD25C3" w:rsidRPr="00572EC1">
        <w:rPr>
          <w:rFonts w:ascii="Times New Roman" w:hAnsi="Times New Roman" w:cs="Times New Roman"/>
          <w:sz w:val="24"/>
          <w:szCs w:val="24"/>
          <w:rtl/>
        </w:rPr>
        <w:t>(</w:t>
      </w:r>
      <w:ins w:id="103" w:author="Author">
        <w:r w:rsidR="00D14140">
          <w:rPr>
            <w:rFonts w:ascii="Times New Roman" w:hAnsi="Times New Roman" w:cs="Times New Roman"/>
            <w:sz w:val="24"/>
            <w:szCs w:val="24"/>
          </w:rPr>
          <w:t>.</w:t>
        </w:r>
      </w:ins>
      <w:del w:id="104" w:author="Author">
        <w:r w:rsidR="00BD25C3" w:rsidRPr="00572EC1" w:rsidDel="00D14140">
          <w:rPr>
            <w:rFonts w:ascii="Times New Roman" w:hAnsi="Times New Roman" w:cs="Times New Roman"/>
            <w:sz w:val="24"/>
            <w:szCs w:val="24"/>
          </w:rPr>
          <w:delText>,</w:delText>
        </w:r>
      </w:del>
      <w:r w:rsidR="00BD25C3" w:rsidRPr="00572EC1">
        <w:rPr>
          <w:rFonts w:ascii="Times New Roman" w:hAnsi="Times New Roman" w:cs="Times New Roman"/>
          <w:sz w:val="24"/>
          <w:szCs w:val="24"/>
        </w:rPr>
        <w:t xml:space="preserve"> </w:t>
      </w:r>
      <w:del w:id="105" w:author="Author">
        <w:r w:rsidR="00BD25C3" w:rsidRPr="00572EC1" w:rsidDel="00D14140">
          <w:rPr>
            <w:rFonts w:ascii="Times New Roman" w:hAnsi="Times New Roman" w:cs="Times New Roman"/>
            <w:sz w:val="24"/>
            <w:szCs w:val="24"/>
          </w:rPr>
          <w:delText>wh</w:delText>
        </w:r>
        <w:r w:rsidR="00BD25C3" w:rsidRPr="00572EC1" w:rsidDel="00503DEF">
          <w:rPr>
            <w:rFonts w:ascii="Times New Roman" w:hAnsi="Times New Roman" w:cs="Times New Roman"/>
            <w:sz w:val="24"/>
            <w:szCs w:val="24"/>
          </w:rPr>
          <w:delText>ile</w:delText>
        </w:r>
      </w:del>
      <w:ins w:id="106" w:author="Author">
        <w:r w:rsidR="00D14140">
          <w:rPr>
            <w:rFonts w:ascii="Times New Roman" w:hAnsi="Times New Roman" w:cs="Times New Roman"/>
            <w:sz w:val="24"/>
            <w:szCs w:val="24"/>
          </w:rPr>
          <w:t>On the other hand,</w:t>
        </w:r>
      </w:ins>
      <w:r w:rsidR="00BD25C3" w:rsidRPr="00572EC1">
        <w:rPr>
          <w:rFonts w:ascii="Times New Roman" w:hAnsi="Times New Roman" w:cs="Times New Roman"/>
          <w:sz w:val="24"/>
          <w:szCs w:val="24"/>
        </w:rPr>
        <w:t xml:space="preserve"> </w:t>
      </w:r>
      <w:r w:rsidR="00A02F47" w:rsidRPr="00572EC1">
        <w:rPr>
          <w:rFonts w:ascii="Times New Roman" w:hAnsi="Times New Roman" w:cs="Times New Roman"/>
          <w:sz w:val="24"/>
          <w:szCs w:val="24"/>
        </w:rPr>
        <w:t>those in higher</w:t>
      </w:r>
      <w:r w:rsidR="00741300" w:rsidRPr="00572EC1">
        <w:rPr>
          <w:rFonts w:ascii="Times New Roman" w:hAnsi="Times New Roman" w:cs="Times New Roman"/>
          <w:sz w:val="24"/>
          <w:szCs w:val="24"/>
        </w:rPr>
        <w:t xml:space="preserve"> socioeconomic</w:t>
      </w:r>
      <w:r w:rsidR="00BD25C3" w:rsidRPr="00572EC1">
        <w:rPr>
          <w:rFonts w:ascii="Times New Roman" w:hAnsi="Times New Roman" w:cs="Times New Roman"/>
          <w:sz w:val="24"/>
          <w:szCs w:val="24"/>
        </w:rPr>
        <w:t xml:space="preserve"> social class</w:t>
      </w:r>
      <w:r w:rsidR="00D12796" w:rsidRPr="00572EC1">
        <w:rPr>
          <w:rFonts w:ascii="Times New Roman" w:hAnsi="Times New Roman" w:cs="Times New Roman"/>
          <w:sz w:val="24"/>
          <w:szCs w:val="24"/>
        </w:rPr>
        <w:t>es</w:t>
      </w:r>
      <w:r w:rsidR="00BD25C3" w:rsidRPr="00572EC1">
        <w:rPr>
          <w:rFonts w:ascii="Times New Roman" w:hAnsi="Times New Roman" w:cs="Times New Roman"/>
          <w:sz w:val="24"/>
          <w:szCs w:val="24"/>
        </w:rPr>
        <w:t xml:space="preserve"> and </w:t>
      </w:r>
      <w:ins w:id="107" w:author="Author">
        <w:r w:rsidR="00D14140">
          <w:rPr>
            <w:rFonts w:ascii="Times New Roman" w:hAnsi="Times New Roman" w:cs="Times New Roman"/>
            <w:sz w:val="24"/>
            <w:szCs w:val="24"/>
          </w:rPr>
          <w:t xml:space="preserve">who </w:t>
        </w:r>
      </w:ins>
      <w:r w:rsidR="00A02F47" w:rsidRPr="00572EC1">
        <w:rPr>
          <w:rFonts w:ascii="Times New Roman" w:hAnsi="Times New Roman" w:cs="Times New Roman"/>
          <w:sz w:val="24"/>
          <w:szCs w:val="24"/>
        </w:rPr>
        <w:t>are more</w:t>
      </w:r>
      <w:r w:rsidR="00BD25C3" w:rsidRPr="00572EC1">
        <w:rPr>
          <w:rFonts w:ascii="Times New Roman" w:hAnsi="Times New Roman" w:cs="Times New Roman"/>
          <w:sz w:val="24"/>
          <w:szCs w:val="24"/>
        </w:rPr>
        <w:t xml:space="preserve"> educated </w:t>
      </w:r>
      <w:ins w:id="108" w:author="Author">
        <w:r w:rsidR="00D14140">
          <w:rPr>
            <w:rFonts w:ascii="Times New Roman" w:hAnsi="Times New Roman" w:cs="Times New Roman"/>
            <w:sz w:val="24"/>
            <w:szCs w:val="24"/>
          </w:rPr>
          <w:t xml:space="preserve">tend to have </w:t>
        </w:r>
      </w:ins>
      <w:del w:id="109" w:author="Author">
        <w:r w:rsidR="00A02F47" w:rsidRPr="00572EC1" w:rsidDel="00D14140">
          <w:rPr>
            <w:rFonts w:ascii="Times New Roman" w:hAnsi="Times New Roman" w:cs="Times New Roman"/>
            <w:sz w:val="24"/>
            <w:szCs w:val="24"/>
          </w:rPr>
          <w:delText xml:space="preserve">have </w:delText>
        </w:r>
      </w:del>
      <w:r w:rsidR="00A02F47" w:rsidRPr="00572EC1">
        <w:rPr>
          <w:rFonts w:ascii="Times New Roman" w:hAnsi="Times New Roman" w:cs="Times New Roman"/>
          <w:sz w:val="24"/>
          <w:szCs w:val="24"/>
        </w:rPr>
        <w:t>higher levels of</w:t>
      </w:r>
      <w:r w:rsidR="00BD25C3" w:rsidRPr="00572EC1">
        <w:rPr>
          <w:rFonts w:ascii="Times New Roman" w:hAnsi="Times New Roman" w:cs="Times New Roman"/>
          <w:sz w:val="24"/>
          <w:szCs w:val="24"/>
        </w:rPr>
        <w:t xml:space="preserve"> </w:t>
      </w:r>
      <w:r w:rsidR="00741300" w:rsidRPr="00572EC1">
        <w:rPr>
          <w:rFonts w:ascii="Times New Roman" w:hAnsi="Times New Roman" w:cs="Times New Roman"/>
          <w:sz w:val="24"/>
          <w:szCs w:val="24"/>
        </w:rPr>
        <w:t xml:space="preserve">optimism and </w:t>
      </w:r>
      <w:del w:id="110" w:author="Author">
        <w:r w:rsidR="00A02F47" w:rsidRPr="00572EC1" w:rsidDel="00D14140">
          <w:rPr>
            <w:rFonts w:ascii="Times New Roman" w:hAnsi="Times New Roman" w:cs="Times New Roman"/>
            <w:sz w:val="24"/>
            <w:szCs w:val="24"/>
          </w:rPr>
          <w:delText xml:space="preserve">are </w:delText>
        </w:r>
      </w:del>
      <w:ins w:id="111" w:author="Author">
        <w:r w:rsidR="00D14140">
          <w:rPr>
            <w:rFonts w:ascii="Times New Roman" w:hAnsi="Times New Roman" w:cs="Times New Roman"/>
            <w:sz w:val="24"/>
            <w:szCs w:val="24"/>
          </w:rPr>
          <w:t>to be</w:t>
        </w:r>
        <w:r w:rsidR="00D14140" w:rsidRPr="00572EC1">
          <w:rPr>
            <w:rFonts w:ascii="Times New Roman" w:hAnsi="Times New Roman" w:cs="Times New Roman"/>
            <w:sz w:val="24"/>
            <w:szCs w:val="24"/>
          </w:rPr>
          <w:t xml:space="preserve"> </w:t>
        </w:r>
      </w:ins>
      <w:r w:rsidR="00A02F47" w:rsidRPr="00572EC1">
        <w:rPr>
          <w:rFonts w:ascii="Times New Roman" w:hAnsi="Times New Roman" w:cs="Times New Roman"/>
          <w:sz w:val="24"/>
          <w:szCs w:val="24"/>
        </w:rPr>
        <w:t xml:space="preserve">more likely to </w:t>
      </w:r>
      <w:r w:rsidR="00BD25C3" w:rsidRPr="00572EC1">
        <w:rPr>
          <w:rFonts w:ascii="Times New Roman" w:hAnsi="Times New Roman" w:cs="Times New Roman"/>
          <w:sz w:val="24"/>
          <w:szCs w:val="24"/>
        </w:rPr>
        <w:t>adopt practices</w:t>
      </w:r>
      <w:r w:rsidR="00A96B41" w:rsidRPr="00572EC1">
        <w:rPr>
          <w:rFonts w:ascii="Times New Roman" w:hAnsi="Times New Roman" w:cs="Times New Roman"/>
          <w:sz w:val="24"/>
          <w:szCs w:val="24"/>
        </w:rPr>
        <w:t xml:space="preserve"> necessary</w:t>
      </w:r>
      <w:r w:rsidR="00741300" w:rsidRPr="00572EC1">
        <w:rPr>
          <w:rFonts w:ascii="Times New Roman" w:hAnsi="Times New Roman" w:cs="Times New Roman"/>
          <w:sz w:val="24"/>
          <w:szCs w:val="24"/>
        </w:rPr>
        <w:t xml:space="preserve"> to stop the</w:t>
      </w:r>
      <w:r w:rsidR="00A96B41" w:rsidRPr="00572EC1">
        <w:rPr>
          <w:rFonts w:ascii="Times New Roman" w:hAnsi="Times New Roman" w:cs="Times New Roman"/>
          <w:sz w:val="24"/>
          <w:szCs w:val="24"/>
        </w:rPr>
        <w:t xml:space="preserve"> virus from</w:t>
      </w:r>
      <w:r w:rsidR="00741300" w:rsidRPr="00572EC1">
        <w:rPr>
          <w:rFonts w:ascii="Times New Roman" w:hAnsi="Times New Roman" w:cs="Times New Roman"/>
          <w:sz w:val="24"/>
          <w:szCs w:val="24"/>
        </w:rPr>
        <w:t xml:space="preserve"> spread</w:t>
      </w:r>
      <w:r w:rsidR="00A96B41" w:rsidRPr="00572EC1">
        <w:rPr>
          <w:rFonts w:ascii="Times New Roman" w:hAnsi="Times New Roman" w:cs="Times New Roman"/>
          <w:sz w:val="24"/>
          <w:szCs w:val="24"/>
        </w:rPr>
        <w:t>ing</w:t>
      </w:r>
      <w:ins w:id="112" w:author="Author">
        <w:r w:rsidR="00D14140">
          <w:rPr>
            <w:rFonts w:ascii="Times New Roman" w:hAnsi="Times New Roman" w:cs="Times New Roman"/>
            <w:sz w:val="24"/>
            <w:szCs w:val="24"/>
          </w:rPr>
          <w:t xml:space="preserve"> than their counterparts</w:t>
        </w:r>
      </w:ins>
      <w:r w:rsidR="00741300" w:rsidRPr="00572EC1">
        <w:rPr>
          <w:rFonts w:ascii="Times New Roman" w:hAnsi="Times New Roman" w:cs="Times New Roman"/>
          <w:sz w:val="24"/>
          <w:szCs w:val="24"/>
        </w:rPr>
        <w:t xml:space="preserve"> (Zhong at al., 2020).</w:t>
      </w:r>
    </w:p>
    <w:p w14:paraId="60AD7F10" w14:textId="4F615A15" w:rsidR="00741300" w:rsidRPr="00572EC1" w:rsidRDefault="009A010C">
      <w:pPr>
        <w:spacing w:line="480" w:lineRule="auto"/>
        <w:ind w:firstLine="720"/>
        <w:jc w:val="both"/>
        <w:rPr>
          <w:rFonts w:ascii="Times New Roman" w:hAnsi="Times New Roman" w:cs="Times New Roman"/>
          <w:sz w:val="24"/>
          <w:szCs w:val="24"/>
        </w:rPr>
        <w:pPrChange w:id="113" w:author="Author">
          <w:pPr>
            <w:spacing w:line="480" w:lineRule="auto"/>
            <w:jc w:val="both"/>
          </w:pPr>
        </w:pPrChange>
      </w:pPr>
      <w:commentRangeStart w:id="114"/>
      <w:ins w:id="115" w:author="Author">
        <w:del w:id="116" w:author="Author">
          <w:r w:rsidDel="00EC109C">
            <w:rPr>
              <w:rFonts w:ascii="Times New Roman" w:hAnsi="Times New Roman" w:cs="Times New Roman"/>
              <w:sz w:val="24"/>
              <w:szCs w:val="24"/>
            </w:rPr>
            <w:delText>Among healthcare workers in particular, t</w:delText>
          </w:r>
        </w:del>
      </w:ins>
      <w:del w:id="117" w:author="Author">
        <w:r w:rsidR="001864E6" w:rsidRPr="00572EC1" w:rsidDel="00EC109C">
          <w:rPr>
            <w:rFonts w:ascii="Times New Roman" w:hAnsi="Times New Roman" w:cs="Times New Roman"/>
            <w:sz w:val="24"/>
            <w:szCs w:val="24"/>
          </w:rPr>
          <w:delText>The severity of anxiety</w:delText>
        </w:r>
        <w:r w:rsidR="005F2D1C" w:rsidRPr="00572EC1" w:rsidDel="00EC109C">
          <w:rPr>
            <w:rFonts w:ascii="Times New Roman" w:hAnsi="Times New Roman" w:cs="Times New Roman"/>
            <w:sz w:val="24"/>
            <w:szCs w:val="24"/>
          </w:rPr>
          <w:delText xml:space="preserve"> varies</w:delText>
        </w:r>
        <w:r w:rsidR="001864E6" w:rsidRPr="00572EC1" w:rsidDel="00EC109C">
          <w:rPr>
            <w:rFonts w:ascii="Times New Roman" w:hAnsi="Times New Roman" w:cs="Times New Roman"/>
            <w:sz w:val="24"/>
            <w:szCs w:val="24"/>
          </w:rPr>
          <w:delText xml:space="preserve"> among healthcare workers.</w:delText>
        </w:r>
        <w:r w:rsidR="002C525F" w:rsidRPr="00572EC1" w:rsidDel="00EC109C">
          <w:rPr>
            <w:rFonts w:ascii="Times New Roman" w:hAnsi="Times New Roman" w:cs="Times New Roman"/>
            <w:sz w:val="24"/>
            <w:szCs w:val="24"/>
          </w:rPr>
          <w:delText xml:space="preserve"> </w:delText>
        </w:r>
        <w:commentRangeEnd w:id="114"/>
        <w:r w:rsidR="00207EFF" w:rsidDel="00EC109C">
          <w:rPr>
            <w:rStyle w:val="CommentReference"/>
          </w:rPr>
          <w:commentReference w:id="114"/>
        </w:r>
      </w:del>
      <w:r w:rsidR="00741300" w:rsidRPr="00572EC1">
        <w:rPr>
          <w:rFonts w:ascii="Times New Roman" w:hAnsi="Times New Roman" w:cs="Times New Roman"/>
          <w:sz w:val="24"/>
          <w:szCs w:val="24"/>
        </w:rPr>
        <w:t>COVID</w:t>
      </w:r>
      <w:ins w:id="118" w:author="Author">
        <w:r>
          <w:rPr>
            <w:rFonts w:ascii="Times New Roman" w:hAnsi="Times New Roman" w:cs="Times New Roman"/>
            <w:sz w:val="24"/>
            <w:szCs w:val="24"/>
          </w:rPr>
          <w:t>-</w:t>
        </w:r>
      </w:ins>
      <w:r w:rsidR="00741300" w:rsidRPr="00572EC1">
        <w:rPr>
          <w:rFonts w:ascii="Times New Roman" w:hAnsi="Times New Roman" w:cs="Times New Roman"/>
          <w:sz w:val="24"/>
          <w:szCs w:val="24"/>
        </w:rPr>
        <w:t>19 is a new</w:t>
      </w:r>
      <w:r w:rsidR="00A2524D" w:rsidRPr="00572EC1">
        <w:rPr>
          <w:rFonts w:ascii="Times New Roman" w:hAnsi="Times New Roman" w:cs="Times New Roman"/>
          <w:sz w:val="24"/>
          <w:szCs w:val="24"/>
        </w:rPr>
        <w:t xml:space="preserve"> disease</w:t>
      </w:r>
      <w:r w:rsidR="00A02F47" w:rsidRPr="00572EC1">
        <w:rPr>
          <w:rFonts w:ascii="Times New Roman" w:hAnsi="Times New Roman" w:cs="Times New Roman"/>
          <w:sz w:val="24"/>
          <w:szCs w:val="24"/>
        </w:rPr>
        <w:t>,</w:t>
      </w:r>
      <w:r w:rsidR="00A2524D" w:rsidRPr="00572EC1">
        <w:rPr>
          <w:rFonts w:ascii="Times New Roman" w:hAnsi="Times New Roman" w:cs="Times New Roman"/>
          <w:sz w:val="24"/>
          <w:szCs w:val="24"/>
        </w:rPr>
        <w:t xml:space="preserve"> with </w:t>
      </w:r>
      <w:r w:rsidR="00A02F47" w:rsidRPr="00572EC1">
        <w:rPr>
          <w:rFonts w:ascii="Times New Roman" w:hAnsi="Times New Roman" w:cs="Times New Roman"/>
          <w:sz w:val="24"/>
          <w:szCs w:val="24"/>
        </w:rPr>
        <w:t>severe consequences, whose</w:t>
      </w:r>
      <w:r w:rsidR="00A2524D" w:rsidRPr="00572EC1">
        <w:rPr>
          <w:rFonts w:ascii="Times New Roman" w:hAnsi="Times New Roman" w:cs="Times New Roman"/>
          <w:sz w:val="24"/>
          <w:szCs w:val="24"/>
        </w:rPr>
        <w:t xml:space="preserve"> </w:t>
      </w:r>
      <w:r w:rsidR="00A02F47" w:rsidRPr="00572EC1">
        <w:rPr>
          <w:rFonts w:ascii="Times New Roman" w:hAnsi="Times New Roman" w:cs="Times New Roman"/>
          <w:sz w:val="24"/>
          <w:szCs w:val="24"/>
        </w:rPr>
        <w:t xml:space="preserve">clinical </w:t>
      </w:r>
      <w:r w:rsidR="00741300" w:rsidRPr="00572EC1">
        <w:rPr>
          <w:rFonts w:ascii="Times New Roman" w:hAnsi="Times New Roman" w:cs="Times New Roman"/>
          <w:sz w:val="24"/>
          <w:szCs w:val="24"/>
        </w:rPr>
        <w:t xml:space="preserve">guidelines and </w:t>
      </w:r>
      <w:r w:rsidR="002C525F" w:rsidRPr="00572EC1">
        <w:rPr>
          <w:rFonts w:ascii="Times New Roman" w:hAnsi="Times New Roman" w:cs="Times New Roman"/>
          <w:sz w:val="24"/>
          <w:szCs w:val="24"/>
        </w:rPr>
        <w:t xml:space="preserve">prevention methods </w:t>
      </w:r>
      <w:r w:rsidR="00A02F47" w:rsidRPr="00572EC1">
        <w:rPr>
          <w:rFonts w:ascii="Times New Roman" w:hAnsi="Times New Roman" w:cs="Times New Roman"/>
          <w:sz w:val="24"/>
          <w:szCs w:val="24"/>
        </w:rPr>
        <w:t>are constantly</w:t>
      </w:r>
      <w:r w:rsidR="00A02F47" w:rsidRPr="00572EC1" w:rsidDel="00A02F47">
        <w:rPr>
          <w:rFonts w:ascii="Times New Roman" w:hAnsi="Times New Roman" w:cs="Times New Roman"/>
          <w:sz w:val="24"/>
          <w:szCs w:val="24"/>
        </w:rPr>
        <w:t xml:space="preserve"> </w:t>
      </w:r>
      <w:r w:rsidR="00A02F47" w:rsidRPr="00572EC1">
        <w:rPr>
          <w:rFonts w:ascii="Times New Roman" w:hAnsi="Times New Roman" w:cs="Times New Roman"/>
          <w:sz w:val="24"/>
          <w:szCs w:val="24"/>
        </w:rPr>
        <w:t xml:space="preserve">being </w:t>
      </w:r>
      <w:r w:rsidR="00741300" w:rsidRPr="00572EC1">
        <w:rPr>
          <w:rFonts w:ascii="Times New Roman" w:hAnsi="Times New Roman" w:cs="Times New Roman"/>
          <w:sz w:val="24"/>
          <w:szCs w:val="24"/>
        </w:rPr>
        <w:t>updated</w:t>
      </w:r>
      <w:r w:rsidR="00A2524D" w:rsidRPr="00572EC1">
        <w:rPr>
          <w:rFonts w:ascii="Times New Roman" w:hAnsi="Times New Roman" w:cs="Times New Roman"/>
          <w:sz w:val="24"/>
          <w:szCs w:val="24"/>
        </w:rPr>
        <w:t>. T</w:t>
      </w:r>
      <w:r w:rsidR="00741300" w:rsidRPr="00572EC1">
        <w:rPr>
          <w:rFonts w:ascii="Times New Roman" w:hAnsi="Times New Roman" w:cs="Times New Roman"/>
          <w:sz w:val="24"/>
          <w:szCs w:val="24"/>
        </w:rPr>
        <w:t>hese changes</w:t>
      </w:r>
      <w:r w:rsidR="00A2524D" w:rsidRPr="00572EC1">
        <w:rPr>
          <w:rFonts w:ascii="Times New Roman" w:hAnsi="Times New Roman" w:cs="Times New Roman"/>
          <w:sz w:val="24"/>
          <w:szCs w:val="24"/>
        </w:rPr>
        <w:t xml:space="preserve"> </w:t>
      </w:r>
      <w:del w:id="119" w:author="Author">
        <w:r w:rsidR="00A2524D" w:rsidRPr="00572EC1" w:rsidDel="00FA4C86">
          <w:rPr>
            <w:rFonts w:ascii="Times New Roman" w:hAnsi="Times New Roman" w:cs="Times New Roman"/>
            <w:sz w:val="24"/>
            <w:szCs w:val="24"/>
          </w:rPr>
          <w:delText>are</w:delText>
        </w:r>
        <w:r w:rsidR="00A76768" w:rsidRPr="00572EC1" w:rsidDel="00FA4C86">
          <w:rPr>
            <w:rFonts w:ascii="Times New Roman" w:hAnsi="Times New Roman" w:cs="Times New Roman"/>
            <w:sz w:val="24"/>
            <w:szCs w:val="24"/>
          </w:rPr>
          <w:delText xml:space="preserve"> </w:delText>
        </w:r>
      </w:del>
      <w:r w:rsidR="00A76768" w:rsidRPr="00572EC1">
        <w:rPr>
          <w:rFonts w:ascii="Times New Roman" w:hAnsi="Times New Roman" w:cs="Times New Roman"/>
          <w:sz w:val="24"/>
          <w:szCs w:val="24"/>
        </w:rPr>
        <w:t>instill</w:t>
      </w:r>
      <w:del w:id="120" w:author="Author">
        <w:r w:rsidR="00A76768" w:rsidRPr="00572EC1" w:rsidDel="00FA4C86">
          <w:rPr>
            <w:rFonts w:ascii="Times New Roman" w:hAnsi="Times New Roman" w:cs="Times New Roman"/>
            <w:sz w:val="24"/>
            <w:szCs w:val="24"/>
          </w:rPr>
          <w:delText>ing</w:delText>
        </w:r>
      </w:del>
      <w:r w:rsidR="00A76768" w:rsidRPr="00572EC1">
        <w:rPr>
          <w:rFonts w:ascii="Times New Roman" w:hAnsi="Times New Roman" w:cs="Times New Roman"/>
          <w:sz w:val="24"/>
          <w:szCs w:val="24"/>
        </w:rPr>
        <w:t xml:space="preserve"> </w:t>
      </w:r>
      <w:r w:rsidR="00741300" w:rsidRPr="00572EC1">
        <w:rPr>
          <w:rFonts w:ascii="Times New Roman" w:hAnsi="Times New Roman" w:cs="Times New Roman"/>
          <w:sz w:val="24"/>
          <w:szCs w:val="24"/>
        </w:rPr>
        <w:t xml:space="preserve">confusion, fear </w:t>
      </w:r>
      <w:r w:rsidR="00B0343C" w:rsidRPr="00572EC1">
        <w:rPr>
          <w:rFonts w:ascii="Times New Roman" w:hAnsi="Times New Roman" w:cs="Times New Roman"/>
          <w:sz w:val="24"/>
          <w:szCs w:val="24"/>
        </w:rPr>
        <w:t xml:space="preserve">and anxiety </w:t>
      </w:r>
      <w:r w:rsidR="00A02F47" w:rsidRPr="00572EC1">
        <w:rPr>
          <w:rFonts w:ascii="Times New Roman" w:hAnsi="Times New Roman" w:cs="Times New Roman"/>
          <w:sz w:val="24"/>
          <w:szCs w:val="24"/>
        </w:rPr>
        <w:t xml:space="preserve">in the general population </w:t>
      </w:r>
      <w:r w:rsidR="00B0343C" w:rsidRPr="00572EC1">
        <w:rPr>
          <w:rFonts w:ascii="Times New Roman" w:hAnsi="Times New Roman" w:cs="Times New Roman"/>
          <w:sz w:val="24"/>
          <w:szCs w:val="24"/>
        </w:rPr>
        <w:t xml:space="preserve">(Roy et al., 2020). </w:t>
      </w:r>
      <w:ins w:id="121" w:author="Author">
        <w:r w:rsidR="00EC109C">
          <w:rPr>
            <w:rFonts w:ascii="Times New Roman" w:hAnsi="Times New Roman" w:cs="Times New Roman"/>
            <w:sz w:val="24"/>
            <w:szCs w:val="24"/>
          </w:rPr>
          <w:t>Among healthcare workers in particular, t</w:t>
        </w:r>
        <w:r w:rsidR="00EC109C" w:rsidRPr="00572EC1">
          <w:rPr>
            <w:rFonts w:ascii="Times New Roman" w:hAnsi="Times New Roman" w:cs="Times New Roman"/>
            <w:sz w:val="24"/>
            <w:szCs w:val="24"/>
          </w:rPr>
          <w:t xml:space="preserve">he severity of anxiety varies. </w:t>
        </w:r>
      </w:ins>
      <w:del w:id="122" w:author="Author">
        <w:r w:rsidR="00CE43E8" w:rsidRPr="00572EC1" w:rsidDel="00EC109C">
          <w:rPr>
            <w:rFonts w:ascii="Times New Roman" w:hAnsi="Times New Roman" w:cs="Times New Roman"/>
            <w:sz w:val="24"/>
            <w:szCs w:val="24"/>
          </w:rPr>
          <w:delText>A</w:delText>
        </w:r>
        <w:r w:rsidR="00741300" w:rsidRPr="00572EC1" w:rsidDel="00EC109C">
          <w:rPr>
            <w:rFonts w:ascii="Times New Roman" w:hAnsi="Times New Roman" w:cs="Times New Roman"/>
            <w:sz w:val="24"/>
            <w:szCs w:val="24"/>
          </w:rPr>
          <w:delText>mong health</w:delText>
        </w:r>
      </w:del>
      <w:ins w:id="123" w:author="Author">
        <w:del w:id="124" w:author="Author">
          <w:r w:rsidDel="00EC109C">
            <w:rPr>
              <w:rFonts w:ascii="Times New Roman" w:hAnsi="Times New Roman" w:cs="Times New Roman"/>
              <w:sz w:val="24"/>
              <w:szCs w:val="24"/>
            </w:rPr>
            <w:delText>care</w:delText>
          </w:r>
        </w:del>
      </w:ins>
      <w:del w:id="125" w:author="Author">
        <w:r w:rsidR="00741300" w:rsidRPr="00572EC1" w:rsidDel="00EC109C">
          <w:rPr>
            <w:rFonts w:ascii="Times New Roman" w:hAnsi="Times New Roman" w:cs="Times New Roman"/>
            <w:sz w:val="24"/>
            <w:szCs w:val="24"/>
          </w:rPr>
          <w:delText xml:space="preserve"> workers</w:delText>
        </w:r>
      </w:del>
      <w:ins w:id="126" w:author="Author">
        <w:r w:rsidR="00EC109C">
          <w:rPr>
            <w:rFonts w:ascii="Times New Roman" w:hAnsi="Times New Roman" w:cs="Times New Roman"/>
            <w:sz w:val="24"/>
            <w:szCs w:val="24"/>
          </w:rPr>
          <w:t>In this population</w:t>
        </w:r>
      </w:ins>
      <w:r w:rsidR="00741300" w:rsidRPr="00572EC1">
        <w:rPr>
          <w:rFonts w:ascii="Times New Roman" w:hAnsi="Times New Roman" w:cs="Times New Roman"/>
          <w:sz w:val="24"/>
          <w:szCs w:val="24"/>
        </w:rPr>
        <w:t xml:space="preserve">, anxiety may </w:t>
      </w:r>
      <w:del w:id="127" w:author="Author">
        <w:r w:rsidR="00741300" w:rsidRPr="00572EC1" w:rsidDel="00207EFF">
          <w:rPr>
            <w:rFonts w:ascii="Times New Roman" w:hAnsi="Times New Roman" w:cs="Times New Roman"/>
            <w:sz w:val="24"/>
            <w:szCs w:val="24"/>
          </w:rPr>
          <w:delText xml:space="preserve">occur </w:delText>
        </w:r>
      </w:del>
      <w:ins w:id="128" w:author="Author">
        <w:r w:rsidR="00207EFF">
          <w:rPr>
            <w:rFonts w:ascii="Times New Roman" w:hAnsi="Times New Roman" w:cs="Times New Roman"/>
            <w:sz w:val="24"/>
            <w:szCs w:val="24"/>
          </w:rPr>
          <w:t>be</w:t>
        </w:r>
        <w:r w:rsidR="00207EFF" w:rsidRPr="00572EC1">
          <w:rPr>
            <w:rFonts w:ascii="Times New Roman" w:hAnsi="Times New Roman" w:cs="Times New Roman"/>
            <w:sz w:val="24"/>
            <w:szCs w:val="24"/>
          </w:rPr>
          <w:t xml:space="preserve"> </w:t>
        </w:r>
      </w:ins>
      <w:r w:rsidR="007F506E" w:rsidRPr="00572EC1">
        <w:rPr>
          <w:rFonts w:ascii="Times New Roman" w:hAnsi="Times New Roman" w:cs="Times New Roman"/>
          <w:sz w:val="24"/>
          <w:szCs w:val="24"/>
        </w:rPr>
        <w:t>due to</w:t>
      </w:r>
      <w:r w:rsidR="00A02F47" w:rsidRPr="00572EC1">
        <w:rPr>
          <w:rFonts w:ascii="Times New Roman" w:hAnsi="Times New Roman" w:cs="Times New Roman"/>
          <w:sz w:val="24"/>
          <w:szCs w:val="24"/>
        </w:rPr>
        <w:t xml:space="preserve"> stressful </w:t>
      </w:r>
      <w:r w:rsidR="00741300" w:rsidRPr="00572EC1">
        <w:rPr>
          <w:rFonts w:ascii="Times New Roman" w:hAnsi="Times New Roman" w:cs="Times New Roman"/>
          <w:sz w:val="24"/>
          <w:szCs w:val="24"/>
        </w:rPr>
        <w:t xml:space="preserve">work </w:t>
      </w:r>
      <w:r w:rsidR="00A02F47" w:rsidRPr="00572EC1">
        <w:rPr>
          <w:rFonts w:ascii="Times New Roman" w:hAnsi="Times New Roman" w:cs="Times New Roman"/>
          <w:sz w:val="24"/>
          <w:szCs w:val="24"/>
        </w:rPr>
        <w:t xml:space="preserve">environments </w:t>
      </w:r>
      <w:ins w:id="129" w:author="Author">
        <w:r w:rsidR="00207EFF">
          <w:rPr>
            <w:rFonts w:ascii="Times New Roman" w:hAnsi="Times New Roman" w:cs="Times New Roman"/>
            <w:sz w:val="24"/>
            <w:szCs w:val="24"/>
          </w:rPr>
          <w:t xml:space="preserve">which </w:t>
        </w:r>
      </w:ins>
      <w:r w:rsidR="00741300" w:rsidRPr="00572EC1">
        <w:rPr>
          <w:rFonts w:ascii="Times New Roman" w:hAnsi="Times New Roman" w:cs="Times New Roman"/>
          <w:sz w:val="24"/>
          <w:szCs w:val="24"/>
        </w:rPr>
        <w:t>involv</w:t>
      </w:r>
      <w:ins w:id="130" w:author="Author">
        <w:r w:rsidR="00207EFF">
          <w:rPr>
            <w:rFonts w:ascii="Times New Roman" w:hAnsi="Times New Roman" w:cs="Times New Roman"/>
            <w:sz w:val="24"/>
            <w:szCs w:val="24"/>
          </w:rPr>
          <w:t>e</w:t>
        </w:r>
      </w:ins>
      <w:del w:id="131" w:author="Author">
        <w:r w:rsidR="00741300" w:rsidRPr="00572EC1" w:rsidDel="00207EFF">
          <w:rPr>
            <w:rFonts w:ascii="Times New Roman" w:hAnsi="Times New Roman" w:cs="Times New Roman"/>
            <w:sz w:val="24"/>
            <w:szCs w:val="24"/>
          </w:rPr>
          <w:delText>ing</w:delText>
        </w:r>
      </w:del>
      <w:r w:rsidR="00741300" w:rsidRPr="00572EC1">
        <w:rPr>
          <w:rFonts w:ascii="Times New Roman" w:hAnsi="Times New Roman" w:cs="Times New Roman"/>
          <w:sz w:val="24"/>
          <w:szCs w:val="24"/>
        </w:rPr>
        <w:t xml:space="preserve"> extreme physical exe</w:t>
      </w:r>
      <w:r w:rsidR="00626ADC" w:rsidRPr="00572EC1">
        <w:rPr>
          <w:rFonts w:ascii="Times New Roman" w:hAnsi="Times New Roman" w:cs="Times New Roman"/>
          <w:sz w:val="24"/>
          <w:szCs w:val="24"/>
        </w:rPr>
        <w:t xml:space="preserve">rtion, </w:t>
      </w:r>
      <w:r w:rsidR="00A02F47" w:rsidRPr="00572EC1">
        <w:rPr>
          <w:rFonts w:ascii="Times New Roman" w:hAnsi="Times New Roman" w:cs="Times New Roman"/>
          <w:sz w:val="24"/>
          <w:szCs w:val="24"/>
        </w:rPr>
        <w:t xml:space="preserve">high </w:t>
      </w:r>
      <w:r w:rsidR="00741300" w:rsidRPr="00572EC1">
        <w:rPr>
          <w:rFonts w:ascii="Times New Roman" w:hAnsi="Times New Roman" w:cs="Times New Roman"/>
          <w:sz w:val="24"/>
          <w:szCs w:val="24"/>
        </w:rPr>
        <w:t>workload</w:t>
      </w:r>
      <w:r w:rsidR="00CE43E8" w:rsidRPr="00572EC1">
        <w:rPr>
          <w:rFonts w:ascii="Times New Roman" w:hAnsi="Times New Roman" w:cs="Times New Roman"/>
          <w:sz w:val="24"/>
          <w:szCs w:val="24"/>
        </w:rPr>
        <w:t>s</w:t>
      </w:r>
      <w:r w:rsidR="00A02F47" w:rsidRPr="00572EC1">
        <w:rPr>
          <w:rFonts w:ascii="Times New Roman" w:hAnsi="Times New Roman" w:cs="Times New Roman"/>
          <w:sz w:val="24"/>
          <w:szCs w:val="24"/>
        </w:rPr>
        <w:t xml:space="preserve">, unstable </w:t>
      </w:r>
      <w:del w:id="132" w:author="Author">
        <w:r w:rsidR="00CE43E8" w:rsidRPr="00572EC1" w:rsidDel="00FA4C86">
          <w:rPr>
            <w:rFonts w:ascii="Times New Roman" w:hAnsi="Times New Roman" w:cs="Times New Roman"/>
            <w:sz w:val="24"/>
            <w:szCs w:val="24"/>
          </w:rPr>
          <w:delText xml:space="preserve"> </w:delText>
        </w:r>
      </w:del>
      <w:r w:rsidR="00CE43E8" w:rsidRPr="00572EC1">
        <w:rPr>
          <w:rFonts w:ascii="Times New Roman" w:hAnsi="Times New Roman" w:cs="Times New Roman"/>
          <w:sz w:val="24"/>
          <w:szCs w:val="24"/>
        </w:rPr>
        <w:t>patient</w:t>
      </w:r>
      <w:r w:rsidR="00A02F47" w:rsidRPr="00572EC1">
        <w:rPr>
          <w:rFonts w:ascii="Times New Roman" w:hAnsi="Times New Roman" w:cs="Times New Roman"/>
          <w:sz w:val="24"/>
          <w:szCs w:val="24"/>
        </w:rPr>
        <w:t>s</w:t>
      </w:r>
      <w:r w:rsidR="00CE43E8" w:rsidRPr="00572EC1">
        <w:rPr>
          <w:rFonts w:ascii="Times New Roman" w:hAnsi="Times New Roman" w:cs="Times New Roman"/>
          <w:sz w:val="24"/>
          <w:szCs w:val="24"/>
        </w:rPr>
        <w:t xml:space="preserve"> </w:t>
      </w:r>
      <w:r w:rsidR="00B0343C" w:rsidRPr="00572EC1">
        <w:rPr>
          <w:rFonts w:ascii="Times New Roman" w:hAnsi="Times New Roman" w:cs="Times New Roman"/>
          <w:sz w:val="24"/>
          <w:szCs w:val="24"/>
        </w:rPr>
        <w:t xml:space="preserve">and lack of protective equipment, </w:t>
      </w:r>
      <w:del w:id="133" w:author="Author">
        <w:r w:rsidR="00B0343C" w:rsidRPr="00572EC1" w:rsidDel="007A1582">
          <w:rPr>
            <w:rFonts w:ascii="Times New Roman" w:hAnsi="Times New Roman" w:cs="Times New Roman"/>
            <w:sz w:val="24"/>
            <w:szCs w:val="24"/>
          </w:rPr>
          <w:delText xml:space="preserve">while </w:delText>
        </w:r>
      </w:del>
      <w:ins w:id="134" w:author="Author">
        <w:r w:rsidR="007A1582">
          <w:rPr>
            <w:rFonts w:ascii="Times New Roman" w:hAnsi="Times New Roman" w:cs="Times New Roman"/>
            <w:sz w:val="24"/>
            <w:szCs w:val="24"/>
          </w:rPr>
          <w:t>as well as</w:t>
        </w:r>
        <w:r w:rsidR="007A1582" w:rsidRPr="00572EC1">
          <w:rPr>
            <w:rFonts w:ascii="Times New Roman" w:hAnsi="Times New Roman" w:cs="Times New Roman"/>
            <w:sz w:val="24"/>
            <w:szCs w:val="24"/>
          </w:rPr>
          <w:t xml:space="preserve"> </w:t>
        </w:r>
      </w:ins>
      <w:r w:rsidR="00B0343C" w:rsidRPr="00572EC1">
        <w:rPr>
          <w:rFonts w:ascii="Times New Roman" w:hAnsi="Times New Roman" w:cs="Times New Roman"/>
          <w:sz w:val="24"/>
          <w:szCs w:val="24"/>
        </w:rPr>
        <w:t>simultaneous</w:t>
      </w:r>
      <w:del w:id="135" w:author="Author">
        <w:r w:rsidR="00B0343C" w:rsidRPr="00572EC1" w:rsidDel="007A1582">
          <w:rPr>
            <w:rFonts w:ascii="Times New Roman" w:hAnsi="Times New Roman" w:cs="Times New Roman"/>
            <w:sz w:val="24"/>
            <w:szCs w:val="24"/>
          </w:rPr>
          <w:delText>ly</w:delText>
        </w:r>
      </w:del>
      <w:r w:rsidR="00B0343C" w:rsidRPr="00572EC1">
        <w:rPr>
          <w:rFonts w:ascii="Times New Roman" w:hAnsi="Times New Roman" w:cs="Times New Roman"/>
          <w:sz w:val="24"/>
          <w:szCs w:val="24"/>
        </w:rPr>
        <w:t xml:space="preserve"> </w:t>
      </w:r>
      <w:del w:id="136" w:author="Author">
        <w:r w:rsidR="00B0343C" w:rsidRPr="00572EC1" w:rsidDel="007A1582">
          <w:rPr>
            <w:rFonts w:ascii="Times New Roman" w:hAnsi="Times New Roman" w:cs="Times New Roman"/>
            <w:sz w:val="24"/>
            <w:szCs w:val="24"/>
          </w:rPr>
          <w:delText xml:space="preserve">dealing with </w:delText>
        </w:r>
      </w:del>
      <w:r w:rsidR="00B0343C" w:rsidRPr="00572EC1">
        <w:rPr>
          <w:rFonts w:ascii="Times New Roman" w:hAnsi="Times New Roman" w:cs="Times New Roman"/>
          <w:sz w:val="24"/>
          <w:szCs w:val="24"/>
        </w:rPr>
        <w:t xml:space="preserve">concern </w:t>
      </w:r>
      <w:r w:rsidR="00741300" w:rsidRPr="00572EC1">
        <w:rPr>
          <w:rFonts w:ascii="Times New Roman" w:hAnsi="Times New Roman" w:cs="Times New Roman"/>
          <w:sz w:val="24"/>
          <w:szCs w:val="24"/>
        </w:rPr>
        <w:t xml:space="preserve">for </w:t>
      </w:r>
      <w:r w:rsidR="00B0343C" w:rsidRPr="00572EC1">
        <w:rPr>
          <w:rFonts w:ascii="Times New Roman" w:hAnsi="Times New Roman" w:cs="Times New Roman"/>
          <w:sz w:val="24"/>
          <w:szCs w:val="24"/>
        </w:rPr>
        <w:t xml:space="preserve">loved ones </w:t>
      </w:r>
      <w:r w:rsidR="00741300" w:rsidRPr="00572EC1">
        <w:rPr>
          <w:rFonts w:ascii="Times New Roman" w:hAnsi="Times New Roman" w:cs="Times New Roman"/>
          <w:sz w:val="24"/>
          <w:szCs w:val="24"/>
        </w:rPr>
        <w:t>at home while</w:t>
      </w:r>
      <w:r w:rsidR="00B0343C" w:rsidRPr="00572EC1">
        <w:rPr>
          <w:rFonts w:ascii="Times New Roman" w:hAnsi="Times New Roman" w:cs="Times New Roman"/>
          <w:sz w:val="24"/>
          <w:szCs w:val="24"/>
        </w:rPr>
        <w:t xml:space="preserve"> they are</w:t>
      </w:r>
      <w:r w:rsidR="00741300" w:rsidRPr="00572EC1">
        <w:rPr>
          <w:rFonts w:ascii="Times New Roman" w:hAnsi="Times New Roman" w:cs="Times New Roman"/>
          <w:sz w:val="24"/>
          <w:szCs w:val="24"/>
        </w:rPr>
        <w:t xml:space="preserve"> </w:t>
      </w:r>
      <w:ins w:id="137" w:author="Author">
        <w:r w:rsidR="007A1582">
          <w:rPr>
            <w:rFonts w:ascii="Times New Roman" w:hAnsi="Times New Roman" w:cs="Times New Roman"/>
            <w:sz w:val="24"/>
            <w:szCs w:val="24"/>
          </w:rPr>
          <w:t xml:space="preserve">working </w:t>
        </w:r>
      </w:ins>
      <w:r w:rsidR="00741300" w:rsidRPr="00572EC1">
        <w:rPr>
          <w:rFonts w:ascii="Times New Roman" w:hAnsi="Times New Roman" w:cs="Times New Roman"/>
          <w:sz w:val="24"/>
          <w:szCs w:val="24"/>
        </w:rPr>
        <w:t>on the front</w:t>
      </w:r>
      <w:r w:rsidR="007A1582">
        <w:rPr>
          <w:rFonts w:ascii="Times New Roman" w:hAnsi="Times New Roman" w:cs="Times New Roman"/>
          <w:sz w:val="24"/>
          <w:szCs w:val="24"/>
        </w:rPr>
        <w:t xml:space="preserve"> </w:t>
      </w:r>
      <w:del w:id="138" w:author="Author">
        <w:r w:rsidR="00741300" w:rsidRPr="00572EC1" w:rsidDel="007A1582">
          <w:rPr>
            <w:rFonts w:ascii="Times New Roman" w:hAnsi="Times New Roman" w:cs="Times New Roman"/>
            <w:sz w:val="24"/>
            <w:szCs w:val="24"/>
          </w:rPr>
          <w:delText xml:space="preserve"> </w:delText>
        </w:r>
      </w:del>
      <w:r w:rsidR="00741300" w:rsidRPr="00572EC1">
        <w:rPr>
          <w:rFonts w:ascii="Times New Roman" w:hAnsi="Times New Roman" w:cs="Times New Roman"/>
          <w:sz w:val="24"/>
          <w:szCs w:val="24"/>
        </w:rPr>
        <w:t>line</w:t>
      </w:r>
      <w:ins w:id="139" w:author="Author">
        <w:r w:rsidR="007A1582">
          <w:rPr>
            <w:rFonts w:ascii="Times New Roman" w:hAnsi="Times New Roman" w:cs="Times New Roman"/>
            <w:sz w:val="24"/>
            <w:szCs w:val="24"/>
          </w:rPr>
          <w:t>s</w:t>
        </w:r>
      </w:ins>
      <w:r w:rsidR="00741300" w:rsidRPr="00572EC1">
        <w:rPr>
          <w:rFonts w:ascii="Times New Roman" w:hAnsi="Times New Roman" w:cs="Times New Roman"/>
          <w:sz w:val="24"/>
          <w:szCs w:val="24"/>
        </w:rPr>
        <w:t xml:space="preserve"> </w:t>
      </w:r>
      <w:del w:id="140" w:author="Author">
        <w:r w:rsidR="00741300" w:rsidRPr="00572EC1" w:rsidDel="007A1582">
          <w:rPr>
            <w:rFonts w:ascii="Times New Roman" w:hAnsi="Times New Roman" w:cs="Times New Roman"/>
            <w:sz w:val="24"/>
            <w:szCs w:val="24"/>
          </w:rPr>
          <w:delText xml:space="preserve">with patients </w:delText>
        </w:r>
      </w:del>
      <w:r w:rsidR="00741300" w:rsidRPr="00572EC1">
        <w:rPr>
          <w:rFonts w:ascii="Times New Roman" w:hAnsi="Times New Roman" w:cs="Times New Roman"/>
          <w:sz w:val="24"/>
          <w:szCs w:val="24"/>
        </w:rPr>
        <w:t>(Smith, Smith, Kratochvil, &amp; Schwe</w:t>
      </w:r>
      <w:r w:rsidR="006372C3" w:rsidRPr="00572EC1">
        <w:rPr>
          <w:rFonts w:ascii="Times New Roman" w:hAnsi="Times New Roman" w:cs="Times New Roman"/>
          <w:sz w:val="24"/>
          <w:szCs w:val="24"/>
        </w:rPr>
        <w:t xml:space="preserve">dhelm, 2017; Sun et al., 2020). </w:t>
      </w:r>
      <w:r w:rsidR="00741300" w:rsidRPr="00572EC1">
        <w:rPr>
          <w:rFonts w:ascii="Times New Roman" w:hAnsi="Times New Roman" w:cs="Times New Roman"/>
          <w:sz w:val="24"/>
          <w:szCs w:val="24"/>
        </w:rPr>
        <w:t>Hence</w:t>
      </w:r>
      <w:r w:rsidR="007F506E" w:rsidRPr="00572EC1">
        <w:rPr>
          <w:rFonts w:ascii="Times New Roman" w:hAnsi="Times New Roman" w:cs="Times New Roman"/>
          <w:sz w:val="24"/>
          <w:szCs w:val="24"/>
        </w:rPr>
        <w:t>,</w:t>
      </w:r>
      <w:r w:rsidR="00741300" w:rsidRPr="00572EC1">
        <w:rPr>
          <w:rFonts w:ascii="Times New Roman" w:hAnsi="Times New Roman" w:cs="Times New Roman"/>
          <w:sz w:val="24"/>
          <w:szCs w:val="24"/>
        </w:rPr>
        <w:t xml:space="preserve"> the p</w:t>
      </w:r>
      <w:r w:rsidR="00752015" w:rsidRPr="00572EC1">
        <w:rPr>
          <w:rFonts w:ascii="Times New Roman" w:hAnsi="Times New Roman" w:cs="Times New Roman"/>
          <w:sz w:val="24"/>
          <w:szCs w:val="24"/>
        </w:rPr>
        <w:t xml:space="preserve">urpose of the present study </w:t>
      </w:r>
      <w:r w:rsidR="007F506E" w:rsidRPr="00572EC1">
        <w:rPr>
          <w:rFonts w:ascii="Times New Roman" w:hAnsi="Times New Roman" w:cs="Times New Roman"/>
          <w:sz w:val="24"/>
          <w:szCs w:val="24"/>
        </w:rPr>
        <w:t xml:space="preserve">was </w:t>
      </w:r>
      <w:r w:rsidR="00752015" w:rsidRPr="00572EC1">
        <w:rPr>
          <w:rFonts w:ascii="Times New Roman" w:hAnsi="Times New Roman" w:cs="Times New Roman"/>
          <w:sz w:val="24"/>
          <w:szCs w:val="24"/>
        </w:rPr>
        <w:t>t</w:t>
      </w:r>
      <w:r w:rsidR="00741300" w:rsidRPr="00572EC1">
        <w:rPr>
          <w:rFonts w:ascii="Times New Roman" w:hAnsi="Times New Roman" w:cs="Times New Roman"/>
          <w:sz w:val="24"/>
          <w:szCs w:val="24"/>
        </w:rPr>
        <w:t>o examine the impact of personal factors</w:t>
      </w:r>
      <w:r w:rsidR="007F506E" w:rsidRPr="00572EC1">
        <w:rPr>
          <w:rFonts w:ascii="Times New Roman" w:hAnsi="Times New Roman" w:cs="Times New Roman"/>
          <w:sz w:val="24"/>
          <w:szCs w:val="24"/>
        </w:rPr>
        <w:t xml:space="preserve"> and </w:t>
      </w:r>
      <w:r w:rsidR="00B8744D" w:rsidRPr="00572EC1">
        <w:rPr>
          <w:rFonts w:ascii="Times New Roman" w:hAnsi="Times New Roman" w:cs="Times New Roman"/>
          <w:sz w:val="24"/>
          <w:szCs w:val="24"/>
        </w:rPr>
        <w:t>perceptions</w:t>
      </w:r>
      <w:r w:rsidR="00741300" w:rsidRPr="00572EC1">
        <w:rPr>
          <w:rFonts w:ascii="Times New Roman" w:hAnsi="Times New Roman" w:cs="Times New Roman"/>
          <w:sz w:val="24"/>
          <w:szCs w:val="24"/>
        </w:rPr>
        <w:t xml:space="preserve"> towards </w:t>
      </w:r>
      <w:r w:rsidR="007F506E" w:rsidRPr="00572EC1">
        <w:rPr>
          <w:rFonts w:ascii="Times New Roman" w:hAnsi="Times New Roman" w:cs="Times New Roman"/>
          <w:sz w:val="24"/>
          <w:szCs w:val="24"/>
        </w:rPr>
        <w:t xml:space="preserve">the </w:t>
      </w:r>
      <w:ins w:id="141" w:author="Author">
        <w:r w:rsidR="00FA4C86" w:rsidRPr="00572EC1">
          <w:rPr>
            <w:rFonts w:ascii="Times New Roman" w:hAnsi="Times New Roman" w:cs="Times New Roman"/>
            <w:sz w:val="24"/>
            <w:szCs w:val="24"/>
          </w:rPr>
          <w:t>c</w:t>
        </w:r>
      </w:ins>
      <w:del w:id="142" w:author="Author">
        <w:r w:rsidR="00752015" w:rsidRPr="00572EC1" w:rsidDel="00FA4C86">
          <w:rPr>
            <w:rFonts w:ascii="Times New Roman" w:hAnsi="Times New Roman" w:cs="Times New Roman"/>
            <w:sz w:val="24"/>
            <w:szCs w:val="24"/>
          </w:rPr>
          <w:delText>C</w:delText>
        </w:r>
      </w:del>
      <w:r w:rsidR="00752015" w:rsidRPr="00572EC1">
        <w:rPr>
          <w:rFonts w:ascii="Times New Roman" w:hAnsi="Times New Roman" w:cs="Times New Roman"/>
          <w:sz w:val="24"/>
          <w:szCs w:val="24"/>
        </w:rPr>
        <w:t>orona</w:t>
      </w:r>
      <w:del w:id="143" w:author="Author">
        <w:r w:rsidR="007F506E" w:rsidRPr="00572EC1" w:rsidDel="00FA4C86">
          <w:rPr>
            <w:rFonts w:ascii="Times New Roman" w:hAnsi="Times New Roman" w:cs="Times New Roman"/>
            <w:sz w:val="24"/>
            <w:szCs w:val="24"/>
          </w:rPr>
          <w:delText xml:space="preserve"> </w:delText>
        </w:r>
      </w:del>
      <w:r w:rsidR="00741300" w:rsidRPr="00572EC1">
        <w:rPr>
          <w:rFonts w:ascii="Times New Roman" w:hAnsi="Times New Roman" w:cs="Times New Roman"/>
          <w:sz w:val="24"/>
          <w:szCs w:val="24"/>
        </w:rPr>
        <w:t xml:space="preserve">virus on </w:t>
      </w:r>
      <w:r w:rsidR="00741300" w:rsidRPr="00572EC1">
        <w:rPr>
          <w:rFonts w:ascii="Times New Roman" w:hAnsi="Times New Roman" w:cs="Times New Roman"/>
          <w:sz w:val="24"/>
          <w:szCs w:val="24"/>
        </w:rPr>
        <w:lastRenderedPageBreak/>
        <w:t>anxiety</w:t>
      </w:r>
      <w:r w:rsidR="000E050D" w:rsidRPr="00572EC1">
        <w:rPr>
          <w:rFonts w:ascii="Times New Roman" w:hAnsi="Times New Roman" w:cs="Times New Roman"/>
          <w:sz w:val="24"/>
          <w:szCs w:val="24"/>
        </w:rPr>
        <w:t xml:space="preserve"> levels</w:t>
      </w:r>
      <w:r w:rsidR="00741300" w:rsidRPr="00572EC1">
        <w:rPr>
          <w:rFonts w:ascii="Times New Roman" w:hAnsi="Times New Roman" w:cs="Times New Roman"/>
          <w:sz w:val="24"/>
          <w:szCs w:val="24"/>
        </w:rPr>
        <w:t xml:space="preserve"> among the general population and among health</w:t>
      </w:r>
      <w:r w:rsidR="000E050D" w:rsidRPr="00572EC1">
        <w:rPr>
          <w:rFonts w:ascii="Times New Roman" w:hAnsi="Times New Roman" w:cs="Times New Roman"/>
          <w:sz w:val="24"/>
          <w:szCs w:val="24"/>
        </w:rPr>
        <w:t xml:space="preserve">care workers </w:t>
      </w:r>
      <w:ins w:id="144" w:author="Author">
        <w:r w:rsidR="007A1582">
          <w:rPr>
            <w:rFonts w:ascii="Times New Roman" w:hAnsi="Times New Roman" w:cs="Times New Roman"/>
            <w:sz w:val="24"/>
            <w:szCs w:val="24"/>
          </w:rPr>
          <w:t xml:space="preserve">in particular </w:t>
        </w:r>
      </w:ins>
      <w:r w:rsidR="00741300" w:rsidRPr="00572EC1">
        <w:rPr>
          <w:rFonts w:ascii="Times New Roman" w:hAnsi="Times New Roman" w:cs="Times New Roman"/>
          <w:sz w:val="24"/>
          <w:szCs w:val="24"/>
        </w:rPr>
        <w:t xml:space="preserve">at the </w:t>
      </w:r>
      <w:r w:rsidR="000E050D" w:rsidRPr="00572EC1">
        <w:rPr>
          <w:rFonts w:ascii="Times New Roman" w:hAnsi="Times New Roman" w:cs="Times New Roman"/>
          <w:sz w:val="24"/>
          <w:szCs w:val="24"/>
        </w:rPr>
        <w:t>outset of the pandemic’s out</w:t>
      </w:r>
      <w:r w:rsidR="007F506E" w:rsidRPr="00572EC1">
        <w:rPr>
          <w:rFonts w:ascii="Times New Roman" w:hAnsi="Times New Roman" w:cs="Times New Roman"/>
          <w:sz w:val="24"/>
          <w:szCs w:val="24"/>
        </w:rPr>
        <w:t>break</w:t>
      </w:r>
      <w:r w:rsidR="00741300" w:rsidRPr="00572EC1">
        <w:rPr>
          <w:rFonts w:ascii="Times New Roman" w:hAnsi="Times New Roman" w:cs="Times New Roman"/>
          <w:sz w:val="24"/>
          <w:szCs w:val="24"/>
        </w:rPr>
        <w:t xml:space="preserve"> in Israel.</w:t>
      </w:r>
    </w:p>
    <w:p w14:paraId="45B6D02A" w14:textId="77777777" w:rsidR="006D4B62" w:rsidRPr="00572EC1" w:rsidRDefault="006D4B62" w:rsidP="009B2FF4">
      <w:pPr>
        <w:spacing w:line="480" w:lineRule="auto"/>
        <w:jc w:val="center"/>
        <w:rPr>
          <w:rFonts w:ascii="Times New Roman" w:hAnsi="Times New Roman" w:cs="Times New Roman"/>
          <w:b/>
          <w:bCs/>
          <w:sz w:val="24"/>
          <w:szCs w:val="24"/>
        </w:rPr>
      </w:pPr>
      <w:r w:rsidRPr="00572EC1">
        <w:rPr>
          <w:rFonts w:ascii="Times New Roman" w:hAnsi="Times New Roman" w:cs="Times New Roman"/>
          <w:b/>
          <w:bCs/>
          <w:sz w:val="24"/>
          <w:szCs w:val="24"/>
        </w:rPr>
        <w:t>Method</w:t>
      </w:r>
    </w:p>
    <w:p w14:paraId="115CB673" w14:textId="5BD461F3" w:rsidR="006D4B62" w:rsidRDefault="006D4B62" w:rsidP="006D4B62">
      <w:pPr>
        <w:spacing w:line="480" w:lineRule="auto"/>
        <w:jc w:val="both"/>
        <w:rPr>
          <w:ins w:id="145" w:author="Author"/>
          <w:rFonts w:ascii="Times New Roman" w:hAnsi="Times New Roman" w:cs="Times New Roman"/>
          <w:b/>
          <w:bCs/>
          <w:sz w:val="24"/>
          <w:szCs w:val="24"/>
        </w:rPr>
      </w:pPr>
      <w:commentRangeStart w:id="146"/>
      <w:del w:id="147" w:author="Author">
        <w:r w:rsidRPr="00572EC1" w:rsidDel="00367CA7">
          <w:rPr>
            <w:rFonts w:ascii="Times New Roman" w:hAnsi="Times New Roman" w:cs="Times New Roman"/>
            <w:b/>
            <w:bCs/>
            <w:sz w:val="24"/>
            <w:szCs w:val="24"/>
          </w:rPr>
          <w:delText>Study Design</w:delText>
        </w:r>
      </w:del>
      <w:ins w:id="148" w:author="Author">
        <w:r w:rsidR="00367CA7">
          <w:rPr>
            <w:rFonts w:ascii="Times New Roman" w:hAnsi="Times New Roman" w:cs="Times New Roman"/>
            <w:b/>
            <w:bCs/>
            <w:sz w:val="24"/>
            <w:szCs w:val="24"/>
          </w:rPr>
          <w:t>Participants and Procedure</w:t>
        </w:r>
      </w:ins>
    </w:p>
    <w:p w14:paraId="59F17C3B" w14:textId="77777777" w:rsidR="00367CA7" w:rsidRPr="00572EC1" w:rsidRDefault="00367CA7">
      <w:pPr>
        <w:spacing w:line="480" w:lineRule="auto"/>
        <w:ind w:firstLine="720"/>
        <w:jc w:val="both"/>
        <w:rPr>
          <w:ins w:id="149" w:author="Author"/>
          <w:rFonts w:ascii="Times New Roman" w:hAnsi="Times New Roman" w:cs="Times New Roman"/>
          <w:sz w:val="24"/>
          <w:szCs w:val="24"/>
          <w:rtl/>
        </w:rPr>
        <w:pPrChange w:id="150" w:author="Author">
          <w:pPr>
            <w:spacing w:line="480" w:lineRule="auto"/>
            <w:jc w:val="both"/>
          </w:pPr>
        </w:pPrChange>
      </w:pPr>
      <w:ins w:id="151" w:author="Author">
        <w:r w:rsidRPr="00572EC1">
          <w:rPr>
            <w:rFonts w:ascii="Times New Roman" w:hAnsi="Times New Roman" w:cs="Times New Roman"/>
            <w:sz w:val="24"/>
            <w:szCs w:val="24"/>
          </w:rPr>
          <w:t xml:space="preserve">Participants were recruited </w:t>
        </w:r>
        <w:commentRangeEnd w:id="146"/>
        <w:r>
          <w:rPr>
            <w:rStyle w:val="CommentReference"/>
          </w:rPr>
          <w:commentReference w:id="146"/>
        </w:r>
        <w:r w:rsidRPr="00572EC1">
          <w:rPr>
            <w:rFonts w:ascii="Times New Roman" w:hAnsi="Times New Roman" w:cs="Times New Roman"/>
            <w:sz w:val="24"/>
            <w:szCs w:val="24"/>
          </w:rPr>
          <w:t xml:space="preserve">through snowball sampling. A questionnaire link was circulated on social networks via email, WhatsApp and Facebook focusing on groups </w:t>
        </w:r>
        <w:r>
          <w:rPr>
            <w:rFonts w:ascii="Times New Roman" w:hAnsi="Times New Roman" w:cs="Times New Roman"/>
            <w:sz w:val="24"/>
            <w:szCs w:val="24"/>
          </w:rPr>
          <w:t>of</w:t>
        </w:r>
        <w:r w:rsidRPr="00572EC1">
          <w:rPr>
            <w:rFonts w:ascii="Times New Roman" w:hAnsi="Times New Roman" w:cs="Times New Roman"/>
            <w:sz w:val="24"/>
            <w:szCs w:val="24"/>
          </w:rPr>
          <w:t xml:space="preserve"> healthcare profession</w:t>
        </w:r>
        <w:r>
          <w:rPr>
            <w:rFonts w:ascii="Times New Roman" w:hAnsi="Times New Roman" w:cs="Times New Roman"/>
            <w:sz w:val="24"/>
            <w:szCs w:val="24"/>
          </w:rPr>
          <w:t>al</w:t>
        </w:r>
        <w:r w:rsidRPr="00572EC1">
          <w:rPr>
            <w:rFonts w:ascii="Times New Roman" w:hAnsi="Times New Roman" w:cs="Times New Roman"/>
            <w:sz w:val="24"/>
            <w:szCs w:val="24"/>
          </w:rPr>
          <w:t xml:space="preserve">s. Participants were asked to forward the link to friends and colleagues. A total of 1,166 Hebrew-speaking participants over the age of 18 with internet access participated in the survey. </w:t>
        </w:r>
        <w:r>
          <w:rPr>
            <w:rFonts w:ascii="Times New Roman" w:hAnsi="Times New Roman" w:cs="Times New Roman"/>
            <w:sz w:val="24"/>
            <w:szCs w:val="24"/>
          </w:rPr>
          <w:t>Participants</w:t>
        </w:r>
        <w:r w:rsidRPr="00120832">
          <w:rPr>
            <w:rFonts w:ascii="Times New Roman" w:hAnsi="Times New Roman" w:cs="Times New Roman"/>
            <w:sz w:val="24"/>
            <w:szCs w:val="24"/>
          </w:rPr>
          <w:t xml:space="preserve"> included 696 </w:t>
        </w:r>
        <w:r>
          <w:rPr>
            <w:rFonts w:ascii="Times New Roman" w:hAnsi="Times New Roman" w:cs="Times New Roman"/>
            <w:sz w:val="24"/>
            <w:szCs w:val="24"/>
          </w:rPr>
          <w:t>individuals</w:t>
        </w:r>
        <w:r w:rsidRPr="00120832">
          <w:rPr>
            <w:rFonts w:ascii="Times New Roman" w:hAnsi="Times New Roman" w:cs="Times New Roman"/>
            <w:sz w:val="24"/>
            <w:szCs w:val="24"/>
          </w:rPr>
          <w:t xml:space="preserve"> from the general population and 470 healthcare workers. The </w:t>
        </w:r>
        <w:r w:rsidRPr="00160D3C">
          <w:rPr>
            <w:rFonts w:ascii="Times New Roman" w:hAnsi="Times New Roman" w:cs="Times New Roman"/>
            <w:sz w:val="24"/>
            <w:szCs w:val="24"/>
          </w:rPr>
          <w:t xml:space="preserve">sample </w:t>
        </w:r>
        <w:r w:rsidRPr="003B4B01">
          <w:rPr>
            <w:rFonts w:ascii="Times New Roman" w:hAnsi="Times New Roman" w:cs="Times New Roman"/>
            <w:sz w:val="24"/>
            <w:szCs w:val="24"/>
            <w:rPrChange w:id="152" w:author="Author">
              <w:rPr>
                <w:rFonts w:ascii="Times New Roman" w:hAnsi="Times New Roman" w:cs="Times New Roman"/>
                <w:sz w:val="24"/>
                <w:szCs w:val="24"/>
                <w:highlight w:val="yellow"/>
              </w:rPr>
            </w:rPrChange>
          </w:rPr>
          <w:t>characteristics</w:t>
        </w:r>
        <w:r w:rsidRPr="00120832">
          <w:rPr>
            <w:rFonts w:ascii="Times New Roman" w:hAnsi="Times New Roman" w:cs="Times New Roman"/>
            <w:sz w:val="24"/>
            <w:szCs w:val="24"/>
          </w:rPr>
          <w:t xml:space="preserve"> are described in Table 1.</w:t>
        </w:r>
      </w:ins>
    </w:p>
    <w:p w14:paraId="0109398D" w14:textId="7DBE9559" w:rsidR="00367CA7" w:rsidRPr="00572EC1" w:rsidDel="00367CA7" w:rsidRDefault="00367CA7" w:rsidP="006D4B62">
      <w:pPr>
        <w:spacing w:line="480" w:lineRule="auto"/>
        <w:jc w:val="both"/>
        <w:rPr>
          <w:del w:id="153" w:author="Author"/>
          <w:rFonts w:ascii="Times New Roman" w:hAnsi="Times New Roman" w:cs="Times New Roman"/>
          <w:b/>
          <w:bCs/>
          <w:sz w:val="24"/>
          <w:szCs w:val="24"/>
          <w:rtl/>
        </w:rPr>
      </w:pPr>
    </w:p>
    <w:p w14:paraId="2CD00F6D" w14:textId="77CB2B2C" w:rsidR="006D4B62" w:rsidRPr="00572EC1" w:rsidRDefault="006D4B62">
      <w:pPr>
        <w:spacing w:line="480" w:lineRule="auto"/>
        <w:ind w:firstLine="720"/>
        <w:jc w:val="both"/>
        <w:rPr>
          <w:rFonts w:ascii="Times New Roman" w:hAnsi="Times New Roman" w:cs="Times New Roman"/>
          <w:sz w:val="24"/>
          <w:szCs w:val="24"/>
        </w:rPr>
        <w:pPrChange w:id="154" w:author="Author">
          <w:pPr>
            <w:spacing w:line="480" w:lineRule="auto"/>
            <w:jc w:val="both"/>
          </w:pPr>
        </w:pPrChange>
      </w:pPr>
      <w:r w:rsidRPr="00572EC1">
        <w:rPr>
          <w:rFonts w:ascii="Times New Roman" w:hAnsi="Times New Roman" w:cs="Times New Roman"/>
          <w:sz w:val="24"/>
          <w:szCs w:val="24"/>
        </w:rPr>
        <w:t xml:space="preserve">A cross-sectional study </w:t>
      </w:r>
      <w:r w:rsidR="007F506E" w:rsidRPr="00572EC1">
        <w:rPr>
          <w:rFonts w:ascii="Times New Roman" w:hAnsi="Times New Roman" w:cs="Times New Roman"/>
          <w:sz w:val="24"/>
          <w:szCs w:val="24"/>
        </w:rPr>
        <w:t>was conducted</w:t>
      </w:r>
      <w:ins w:id="155" w:author="Author">
        <w:r w:rsidR="00B27A7E">
          <w:rPr>
            <w:rFonts w:ascii="Times New Roman" w:hAnsi="Times New Roman" w:cs="Times New Roman"/>
            <w:sz w:val="24"/>
            <w:szCs w:val="24"/>
          </w:rPr>
          <w:t>.</w:t>
        </w:r>
      </w:ins>
      <w:r w:rsidR="007F506E" w:rsidRPr="00572EC1">
        <w:rPr>
          <w:rFonts w:ascii="Times New Roman" w:hAnsi="Times New Roman" w:cs="Times New Roman"/>
          <w:sz w:val="24"/>
          <w:szCs w:val="24"/>
        </w:rPr>
        <w:t xml:space="preserve"> </w:t>
      </w:r>
      <w:commentRangeStart w:id="156"/>
      <w:del w:id="157" w:author="Author">
        <w:r w:rsidR="007F506E" w:rsidRPr="00572EC1" w:rsidDel="00B27A7E">
          <w:rPr>
            <w:rFonts w:ascii="Times New Roman" w:hAnsi="Times New Roman" w:cs="Times New Roman"/>
            <w:sz w:val="24"/>
            <w:szCs w:val="24"/>
          </w:rPr>
          <w:delText xml:space="preserve">where </w:delText>
        </w:r>
        <w:r w:rsidRPr="00572EC1" w:rsidDel="00B27A7E">
          <w:rPr>
            <w:rFonts w:ascii="Times New Roman" w:hAnsi="Times New Roman" w:cs="Times New Roman"/>
            <w:sz w:val="24"/>
            <w:szCs w:val="24"/>
          </w:rPr>
          <w:delText xml:space="preserve">the </w:delText>
        </w:r>
      </w:del>
      <w:ins w:id="158" w:author="Author">
        <w:r w:rsidR="00B27A7E">
          <w:rPr>
            <w:rFonts w:ascii="Times New Roman" w:hAnsi="Times New Roman" w:cs="Times New Roman"/>
            <w:sz w:val="24"/>
            <w:szCs w:val="24"/>
          </w:rPr>
          <w:t>D</w:t>
        </w:r>
      </w:ins>
      <w:del w:id="159" w:author="Author">
        <w:r w:rsidRPr="00572EC1" w:rsidDel="00B27A7E">
          <w:rPr>
            <w:rFonts w:ascii="Times New Roman" w:hAnsi="Times New Roman" w:cs="Times New Roman"/>
            <w:sz w:val="24"/>
            <w:szCs w:val="24"/>
          </w:rPr>
          <w:delText>d</w:delText>
        </w:r>
      </w:del>
      <w:r w:rsidRPr="00572EC1">
        <w:rPr>
          <w:rFonts w:ascii="Times New Roman" w:hAnsi="Times New Roman" w:cs="Times New Roman"/>
          <w:sz w:val="24"/>
          <w:szCs w:val="24"/>
        </w:rPr>
        <w:t xml:space="preserve">ata </w:t>
      </w:r>
      <w:r w:rsidR="007F506E" w:rsidRPr="00572EC1">
        <w:rPr>
          <w:rFonts w:ascii="Times New Roman" w:hAnsi="Times New Roman" w:cs="Times New Roman"/>
          <w:sz w:val="24"/>
          <w:szCs w:val="24"/>
        </w:rPr>
        <w:t xml:space="preserve">were </w:t>
      </w:r>
      <w:r w:rsidRPr="00572EC1">
        <w:rPr>
          <w:rFonts w:ascii="Times New Roman" w:hAnsi="Times New Roman" w:cs="Times New Roman"/>
          <w:sz w:val="24"/>
          <w:szCs w:val="24"/>
        </w:rPr>
        <w:t xml:space="preserve">collected online for </w:t>
      </w:r>
      <w:r w:rsidR="007F506E" w:rsidRPr="00572EC1">
        <w:rPr>
          <w:rFonts w:ascii="Times New Roman" w:hAnsi="Times New Roman" w:cs="Times New Roman"/>
          <w:sz w:val="24"/>
          <w:szCs w:val="24"/>
        </w:rPr>
        <w:t xml:space="preserve">one </w:t>
      </w:r>
      <w:r w:rsidRPr="00572EC1">
        <w:rPr>
          <w:rFonts w:ascii="Times New Roman" w:hAnsi="Times New Roman" w:cs="Times New Roman"/>
          <w:sz w:val="24"/>
          <w:szCs w:val="24"/>
        </w:rPr>
        <w:t xml:space="preserve">week </w:t>
      </w:r>
      <w:commentRangeEnd w:id="156"/>
      <w:r w:rsidR="00B27A7E">
        <w:rPr>
          <w:rStyle w:val="CommentReference"/>
        </w:rPr>
        <w:commentReference w:id="156"/>
      </w:r>
      <w:r w:rsidRPr="00572EC1">
        <w:rPr>
          <w:rFonts w:ascii="Times New Roman" w:hAnsi="Times New Roman" w:cs="Times New Roman"/>
          <w:sz w:val="24"/>
          <w:szCs w:val="24"/>
        </w:rPr>
        <w:t xml:space="preserve">(from March 13, 2020 to March 20, 2020). When the questionnaire was first distributed, 126 </w:t>
      </w:r>
      <w:commentRangeStart w:id="160"/>
      <w:r w:rsidRPr="00572EC1">
        <w:rPr>
          <w:rFonts w:ascii="Times New Roman" w:hAnsi="Times New Roman" w:cs="Times New Roman"/>
          <w:sz w:val="24"/>
          <w:szCs w:val="24"/>
        </w:rPr>
        <w:t>patients</w:t>
      </w:r>
      <w:ins w:id="161" w:author="Author">
        <w:r w:rsidR="00B27A7E">
          <w:rPr>
            <w:rFonts w:ascii="Times New Roman" w:hAnsi="Times New Roman" w:cs="Times New Roman"/>
            <w:sz w:val="24"/>
            <w:szCs w:val="24"/>
          </w:rPr>
          <w:t xml:space="preserve"> </w:t>
        </w:r>
        <w:commentRangeEnd w:id="160"/>
        <w:r w:rsidR="006625B2">
          <w:rPr>
            <w:rStyle w:val="CommentReference"/>
          </w:rPr>
          <w:commentReference w:id="160"/>
        </w:r>
        <w:r w:rsidR="00B27A7E">
          <w:rPr>
            <w:rFonts w:ascii="Times New Roman" w:hAnsi="Times New Roman" w:cs="Times New Roman"/>
            <w:sz w:val="24"/>
            <w:szCs w:val="24"/>
          </w:rPr>
          <w:t>reported to be</w:t>
        </w:r>
      </w:ins>
      <w:r w:rsidRPr="00572EC1">
        <w:rPr>
          <w:rFonts w:ascii="Times New Roman" w:hAnsi="Times New Roman" w:cs="Times New Roman"/>
          <w:sz w:val="24"/>
          <w:szCs w:val="24"/>
        </w:rPr>
        <w:t xml:space="preserve"> </w:t>
      </w:r>
      <w:del w:id="162" w:author="Author">
        <w:r w:rsidRPr="00572EC1" w:rsidDel="00B27A7E">
          <w:rPr>
            <w:rFonts w:ascii="Times New Roman" w:hAnsi="Times New Roman" w:cs="Times New Roman"/>
            <w:sz w:val="24"/>
            <w:szCs w:val="24"/>
          </w:rPr>
          <w:delText xml:space="preserve">were </w:delText>
        </w:r>
      </w:del>
      <w:r w:rsidRPr="00572EC1">
        <w:rPr>
          <w:rFonts w:ascii="Times New Roman" w:hAnsi="Times New Roman" w:cs="Times New Roman"/>
          <w:sz w:val="24"/>
          <w:szCs w:val="24"/>
        </w:rPr>
        <w:t xml:space="preserve">diagnosed with </w:t>
      </w:r>
      <w:del w:id="163" w:author="Author">
        <w:r w:rsidRPr="00572EC1" w:rsidDel="00FA4C86">
          <w:rPr>
            <w:rFonts w:ascii="Times New Roman" w:hAnsi="Times New Roman" w:cs="Times New Roman"/>
            <w:sz w:val="24"/>
            <w:szCs w:val="24"/>
          </w:rPr>
          <w:delText>Corona</w:delText>
        </w:r>
      </w:del>
      <w:ins w:id="164" w:author="Author">
        <w:r w:rsidR="00FA4C86" w:rsidRPr="00572EC1">
          <w:rPr>
            <w:rFonts w:ascii="Times New Roman" w:hAnsi="Times New Roman" w:cs="Times New Roman"/>
            <w:sz w:val="24"/>
            <w:szCs w:val="24"/>
          </w:rPr>
          <w:t>COVID-19</w:t>
        </w:r>
      </w:ins>
      <w:r w:rsidRPr="00572EC1">
        <w:rPr>
          <w:rFonts w:ascii="Times New Roman" w:hAnsi="Times New Roman" w:cs="Times New Roman"/>
          <w:sz w:val="24"/>
          <w:szCs w:val="24"/>
        </w:rPr>
        <w:t xml:space="preserve">, </w:t>
      </w:r>
      <w:r w:rsidR="007F506E" w:rsidRPr="00572EC1">
        <w:rPr>
          <w:rFonts w:ascii="Times New Roman" w:hAnsi="Times New Roman" w:cs="Times New Roman"/>
          <w:sz w:val="24"/>
          <w:szCs w:val="24"/>
        </w:rPr>
        <w:t xml:space="preserve">two </w:t>
      </w:r>
      <w:r w:rsidRPr="00572EC1">
        <w:rPr>
          <w:rFonts w:ascii="Times New Roman" w:hAnsi="Times New Roman" w:cs="Times New Roman"/>
          <w:sz w:val="24"/>
          <w:szCs w:val="24"/>
        </w:rPr>
        <w:t>of whom</w:t>
      </w:r>
      <w:ins w:id="165" w:author="Author">
        <w:r w:rsidR="006625B2">
          <w:rPr>
            <w:rFonts w:ascii="Times New Roman" w:hAnsi="Times New Roman" w:cs="Times New Roman"/>
            <w:sz w:val="24"/>
            <w:szCs w:val="24"/>
          </w:rPr>
          <w:t xml:space="preserve"> </w:t>
        </w:r>
      </w:ins>
      <w:del w:id="166" w:author="Author">
        <w:r w:rsidRPr="00572EC1" w:rsidDel="006625B2">
          <w:rPr>
            <w:rFonts w:ascii="Times New Roman" w:hAnsi="Times New Roman" w:cs="Times New Roman"/>
            <w:sz w:val="24"/>
            <w:szCs w:val="24"/>
          </w:rPr>
          <w:delText xml:space="preserve"> </w:delText>
        </w:r>
      </w:del>
      <w:r w:rsidR="007F506E" w:rsidRPr="00572EC1">
        <w:rPr>
          <w:rFonts w:ascii="Times New Roman" w:hAnsi="Times New Roman" w:cs="Times New Roman"/>
          <w:sz w:val="24"/>
          <w:szCs w:val="24"/>
        </w:rPr>
        <w:t xml:space="preserve">were </w:t>
      </w:r>
      <w:r w:rsidR="00370264" w:rsidRPr="00572EC1">
        <w:rPr>
          <w:rFonts w:ascii="Times New Roman" w:hAnsi="Times New Roman" w:cs="Times New Roman"/>
          <w:sz w:val="24"/>
          <w:szCs w:val="24"/>
        </w:rPr>
        <w:t>in moderate</w:t>
      </w:r>
      <w:ins w:id="167" w:author="Author">
        <w:r w:rsidR="006625B2">
          <w:rPr>
            <w:rFonts w:ascii="Times New Roman" w:hAnsi="Times New Roman" w:cs="Times New Roman"/>
            <w:sz w:val="24"/>
            <w:szCs w:val="24"/>
          </w:rPr>
          <w:t>-</w:t>
        </w:r>
      </w:ins>
      <w:del w:id="168" w:author="Author">
        <w:r w:rsidRPr="00572EC1" w:rsidDel="006625B2">
          <w:rPr>
            <w:rFonts w:ascii="Times New Roman" w:hAnsi="Times New Roman" w:cs="Times New Roman"/>
            <w:sz w:val="24"/>
            <w:szCs w:val="24"/>
          </w:rPr>
          <w:delText xml:space="preserve"> </w:delText>
        </w:r>
      </w:del>
      <w:r w:rsidRPr="00572EC1">
        <w:rPr>
          <w:rFonts w:ascii="Times New Roman" w:hAnsi="Times New Roman" w:cs="Times New Roman"/>
          <w:sz w:val="24"/>
          <w:szCs w:val="24"/>
        </w:rPr>
        <w:t>to</w:t>
      </w:r>
      <w:ins w:id="169" w:author="Author">
        <w:r w:rsidR="006625B2">
          <w:rPr>
            <w:rFonts w:ascii="Times New Roman" w:hAnsi="Times New Roman" w:cs="Times New Roman"/>
            <w:sz w:val="24"/>
            <w:szCs w:val="24"/>
          </w:rPr>
          <w:t>-</w:t>
        </w:r>
      </w:ins>
      <w:del w:id="170" w:author="Author">
        <w:r w:rsidRPr="00572EC1" w:rsidDel="006625B2">
          <w:rPr>
            <w:rFonts w:ascii="Times New Roman" w:hAnsi="Times New Roman" w:cs="Times New Roman"/>
            <w:sz w:val="24"/>
            <w:szCs w:val="24"/>
          </w:rPr>
          <w:delText xml:space="preserve"> </w:delText>
        </w:r>
      </w:del>
      <w:r w:rsidRPr="00572EC1">
        <w:rPr>
          <w:rFonts w:ascii="Times New Roman" w:hAnsi="Times New Roman" w:cs="Times New Roman"/>
          <w:sz w:val="24"/>
          <w:szCs w:val="24"/>
        </w:rPr>
        <w:t xml:space="preserve">severe condition and the others in mild condition. On the final day of the questionnaire, 677 patients </w:t>
      </w:r>
      <w:ins w:id="171" w:author="Author">
        <w:r w:rsidR="00CB24CF">
          <w:rPr>
            <w:rFonts w:ascii="Times New Roman" w:hAnsi="Times New Roman" w:cs="Times New Roman"/>
            <w:sz w:val="24"/>
            <w:szCs w:val="24"/>
          </w:rPr>
          <w:t xml:space="preserve">reported to </w:t>
        </w:r>
      </w:ins>
      <w:r w:rsidRPr="00572EC1">
        <w:rPr>
          <w:rFonts w:ascii="Times New Roman" w:hAnsi="Times New Roman" w:cs="Times New Roman"/>
          <w:sz w:val="24"/>
          <w:szCs w:val="24"/>
        </w:rPr>
        <w:t>suffer</w:t>
      </w:r>
      <w:del w:id="172" w:author="Author">
        <w:r w:rsidRPr="00572EC1" w:rsidDel="00CB24CF">
          <w:rPr>
            <w:rFonts w:ascii="Times New Roman" w:hAnsi="Times New Roman" w:cs="Times New Roman"/>
            <w:sz w:val="24"/>
            <w:szCs w:val="24"/>
          </w:rPr>
          <w:delText>ed</w:delText>
        </w:r>
      </w:del>
      <w:r w:rsidRPr="00572EC1">
        <w:rPr>
          <w:rFonts w:ascii="Times New Roman" w:hAnsi="Times New Roman" w:cs="Times New Roman"/>
          <w:sz w:val="24"/>
          <w:szCs w:val="24"/>
        </w:rPr>
        <w:t xml:space="preserve"> from </w:t>
      </w:r>
      <w:ins w:id="173" w:author="Author">
        <w:r w:rsidR="00FA4C86" w:rsidRPr="00572EC1">
          <w:rPr>
            <w:rFonts w:ascii="Times New Roman" w:hAnsi="Times New Roman" w:cs="Times New Roman"/>
            <w:sz w:val="24"/>
            <w:szCs w:val="24"/>
          </w:rPr>
          <w:t>COVID-19</w:t>
        </w:r>
      </w:ins>
      <w:del w:id="174" w:author="Author">
        <w:r w:rsidRPr="00572EC1" w:rsidDel="00FA4C86">
          <w:rPr>
            <w:rFonts w:ascii="Times New Roman" w:hAnsi="Times New Roman" w:cs="Times New Roman"/>
            <w:sz w:val="24"/>
            <w:szCs w:val="24"/>
          </w:rPr>
          <w:delText>Corona</w:delText>
        </w:r>
      </w:del>
      <w:r w:rsidRPr="00572EC1">
        <w:rPr>
          <w:rFonts w:ascii="Times New Roman" w:hAnsi="Times New Roman" w:cs="Times New Roman"/>
          <w:sz w:val="24"/>
          <w:szCs w:val="24"/>
        </w:rPr>
        <w:t xml:space="preserve">, 6 of </w:t>
      </w:r>
      <w:del w:id="175" w:author="Author">
        <w:r w:rsidRPr="00572EC1" w:rsidDel="00FA4C86">
          <w:rPr>
            <w:rFonts w:ascii="Times New Roman" w:hAnsi="Times New Roman" w:cs="Times New Roman"/>
            <w:sz w:val="24"/>
            <w:szCs w:val="24"/>
          </w:rPr>
          <w:delText xml:space="preserve">them </w:delText>
        </w:r>
      </w:del>
      <w:ins w:id="176" w:author="Author">
        <w:r w:rsidR="00FA4C86" w:rsidRPr="00572EC1">
          <w:rPr>
            <w:rFonts w:ascii="Times New Roman" w:hAnsi="Times New Roman" w:cs="Times New Roman"/>
            <w:sz w:val="24"/>
            <w:szCs w:val="24"/>
          </w:rPr>
          <w:t xml:space="preserve">whom were </w:t>
        </w:r>
      </w:ins>
      <w:r w:rsidRPr="00572EC1">
        <w:rPr>
          <w:rFonts w:ascii="Times New Roman" w:hAnsi="Times New Roman" w:cs="Times New Roman"/>
          <w:sz w:val="24"/>
          <w:szCs w:val="24"/>
        </w:rPr>
        <w:t xml:space="preserve">severely ill, 13 </w:t>
      </w:r>
      <w:ins w:id="177" w:author="Author">
        <w:r w:rsidR="00CB24CF">
          <w:rPr>
            <w:rFonts w:ascii="Times New Roman" w:hAnsi="Times New Roman" w:cs="Times New Roman"/>
            <w:sz w:val="24"/>
            <w:szCs w:val="24"/>
          </w:rPr>
          <w:t xml:space="preserve">were </w:t>
        </w:r>
      </w:ins>
      <w:r w:rsidRPr="00572EC1">
        <w:rPr>
          <w:rFonts w:ascii="Times New Roman" w:hAnsi="Times New Roman" w:cs="Times New Roman"/>
          <w:sz w:val="24"/>
          <w:szCs w:val="24"/>
        </w:rPr>
        <w:t>moderately ill and the others</w:t>
      </w:r>
      <w:ins w:id="178" w:author="Author">
        <w:r w:rsidR="00CB24CF">
          <w:rPr>
            <w:rFonts w:ascii="Times New Roman" w:hAnsi="Times New Roman" w:cs="Times New Roman"/>
            <w:sz w:val="24"/>
            <w:szCs w:val="24"/>
          </w:rPr>
          <w:t xml:space="preserve"> were</w:t>
        </w:r>
      </w:ins>
      <w:r w:rsidRPr="00572EC1">
        <w:rPr>
          <w:rFonts w:ascii="Times New Roman" w:hAnsi="Times New Roman" w:cs="Times New Roman"/>
          <w:sz w:val="24"/>
          <w:szCs w:val="24"/>
        </w:rPr>
        <w:t xml:space="preserve"> in mild condition. The study was reviewed and approved by the</w:t>
      </w:r>
      <w:ins w:id="179" w:author="Author">
        <w:r w:rsidR="006625B2">
          <w:rPr>
            <w:rFonts w:ascii="Times New Roman" w:hAnsi="Times New Roman" w:cs="Times New Roman"/>
            <w:sz w:val="24"/>
            <w:szCs w:val="24"/>
          </w:rPr>
          <w:t xml:space="preserve"> institution’s</w:t>
        </w:r>
      </w:ins>
      <w:r w:rsidRPr="00572EC1">
        <w:rPr>
          <w:rFonts w:ascii="Times New Roman" w:hAnsi="Times New Roman" w:cs="Times New Roman"/>
          <w:sz w:val="24"/>
          <w:szCs w:val="24"/>
        </w:rPr>
        <w:t xml:space="preserve"> </w:t>
      </w:r>
      <w:ins w:id="180" w:author="Author">
        <w:r w:rsidR="006625B2">
          <w:rPr>
            <w:rFonts w:ascii="Times New Roman" w:hAnsi="Times New Roman" w:cs="Times New Roman"/>
            <w:sz w:val="24"/>
            <w:szCs w:val="24"/>
          </w:rPr>
          <w:t>e</w:t>
        </w:r>
      </w:ins>
      <w:del w:id="181" w:author="Author">
        <w:r w:rsidRPr="006625B2" w:rsidDel="006625B2">
          <w:rPr>
            <w:rFonts w:ascii="Times New Roman" w:hAnsi="Times New Roman" w:cs="Times New Roman"/>
            <w:sz w:val="24"/>
            <w:szCs w:val="24"/>
          </w:rPr>
          <w:delText>E</w:delText>
        </w:r>
      </w:del>
      <w:r w:rsidRPr="006625B2">
        <w:rPr>
          <w:rFonts w:ascii="Times New Roman" w:hAnsi="Times New Roman" w:cs="Times New Roman"/>
          <w:sz w:val="24"/>
          <w:szCs w:val="24"/>
        </w:rPr>
        <w:t xml:space="preserve">thics </w:t>
      </w:r>
      <w:ins w:id="182" w:author="Author">
        <w:r w:rsidR="006625B2">
          <w:rPr>
            <w:rFonts w:ascii="Times New Roman" w:hAnsi="Times New Roman" w:cs="Times New Roman"/>
            <w:sz w:val="24"/>
            <w:szCs w:val="24"/>
          </w:rPr>
          <w:t>c</w:t>
        </w:r>
      </w:ins>
      <w:del w:id="183" w:author="Author">
        <w:r w:rsidRPr="006625B2" w:rsidDel="006625B2">
          <w:rPr>
            <w:rFonts w:ascii="Times New Roman" w:hAnsi="Times New Roman" w:cs="Times New Roman"/>
            <w:sz w:val="24"/>
            <w:szCs w:val="24"/>
          </w:rPr>
          <w:delText>C</w:delText>
        </w:r>
      </w:del>
      <w:r w:rsidRPr="006625B2">
        <w:rPr>
          <w:rFonts w:ascii="Times New Roman" w:hAnsi="Times New Roman" w:cs="Times New Roman"/>
          <w:sz w:val="24"/>
          <w:szCs w:val="24"/>
        </w:rPr>
        <w:t>ommittee</w:t>
      </w:r>
      <w:del w:id="184" w:author="Author">
        <w:r w:rsidRPr="006625B2" w:rsidDel="006625B2">
          <w:rPr>
            <w:rFonts w:ascii="Times New Roman" w:hAnsi="Times New Roman" w:cs="Times New Roman"/>
            <w:sz w:val="24"/>
            <w:szCs w:val="24"/>
          </w:rPr>
          <w:delText xml:space="preserve"> of the Lev Academic Center</w:delText>
        </w:r>
      </w:del>
      <w:r w:rsidRPr="00572EC1">
        <w:rPr>
          <w:rFonts w:ascii="Times New Roman" w:hAnsi="Times New Roman" w:cs="Times New Roman"/>
          <w:sz w:val="24"/>
          <w:szCs w:val="24"/>
        </w:rPr>
        <w:t>.</w:t>
      </w:r>
    </w:p>
    <w:p w14:paraId="6C3E8D88" w14:textId="59860426" w:rsidR="00F51C9A" w:rsidRPr="006D4B62" w:rsidDel="00367CA7" w:rsidRDefault="00F51C9A" w:rsidP="00F51C9A">
      <w:pPr>
        <w:spacing w:line="480" w:lineRule="auto"/>
        <w:jc w:val="both"/>
        <w:rPr>
          <w:del w:id="185" w:author="Author"/>
          <w:rFonts w:ascii="David" w:hAnsi="David" w:cs="David"/>
          <w:b/>
          <w:bCs/>
          <w:sz w:val="24"/>
          <w:szCs w:val="24"/>
        </w:rPr>
      </w:pPr>
      <w:del w:id="186" w:author="Author">
        <w:r w:rsidRPr="006D4B62" w:rsidDel="00367CA7">
          <w:rPr>
            <w:rFonts w:ascii="David" w:hAnsi="David" w:cs="David"/>
            <w:b/>
            <w:bCs/>
            <w:sz w:val="24"/>
            <w:szCs w:val="24"/>
          </w:rPr>
          <w:delText>Study Sample</w:delText>
        </w:r>
      </w:del>
      <w:ins w:id="187" w:author="Author">
        <w:del w:id="188" w:author="Author">
          <w:r w:rsidDel="00367CA7">
            <w:rPr>
              <w:rFonts w:ascii="David" w:hAnsi="David" w:cs="David"/>
              <w:b/>
              <w:bCs/>
              <w:sz w:val="24"/>
              <w:szCs w:val="24"/>
            </w:rPr>
            <w:delText>Participants</w:delText>
          </w:r>
        </w:del>
      </w:ins>
    </w:p>
    <w:p w14:paraId="4570F0BD" w14:textId="000CCAB2" w:rsidR="006D4B62" w:rsidRPr="00572EC1" w:rsidDel="00367CA7" w:rsidRDefault="000544D0">
      <w:pPr>
        <w:spacing w:line="480" w:lineRule="auto"/>
        <w:jc w:val="both"/>
        <w:rPr>
          <w:del w:id="189" w:author="Author"/>
          <w:rFonts w:ascii="Times New Roman" w:hAnsi="Times New Roman" w:cs="Times New Roman"/>
          <w:sz w:val="24"/>
          <w:szCs w:val="24"/>
          <w:rtl/>
        </w:rPr>
      </w:pPr>
      <w:del w:id="190" w:author="Author">
        <w:r w:rsidRPr="00572EC1" w:rsidDel="00367CA7">
          <w:rPr>
            <w:rFonts w:ascii="Times New Roman" w:hAnsi="Times New Roman" w:cs="Times New Roman"/>
            <w:sz w:val="24"/>
            <w:szCs w:val="24"/>
          </w:rPr>
          <w:delText>Participants were recruited through snowball sampling. A questionnaire link was circulated on social networks via email, WhatsApp and Facebook focusing on social groups belonging to the</w:delText>
        </w:r>
      </w:del>
      <w:ins w:id="191" w:author="Author">
        <w:del w:id="192" w:author="Author">
          <w:r w:rsidR="00461756" w:rsidDel="00367CA7">
            <w:rPr>
              <w:rFonts w:ascii="Times New Roman" w:hAnsi="Times New Roman" w:cs="Times New Roman"/>
              <w:sz w:val="24"/>
              <w:szCs w:val="24"/>
            </w:rPr>
            <w:delText>of</w:delText>
          </w:r>
        </w:del>
      </w:ins>
      <w:del w:id="193" w:author="Author">
        <w:r w:rsidRPr="00572EC1" w:rsidDel="00367CA7">
          <w:rPr>
            <w:rFonts w:ascii="Times New Roman" w:hAnsi="Times New Roman" w:cs="Times New Roman"/>
            <w:sz w:val="24"/>
            <w:szCs w:val="24"/>
          </w:rPr>
          <w:delText xml:space="preserve"> healthcare profession</w:delText>
        </w:r>
      </w:del>
      <w:ins w:id="194" w:author="Author">
        <w:del w:id="195" w:author="Author">
          <w:r w:rsidR="00461756" w:rsidDel="00367CA7">
            <w:rPr>
              <w:rFonts w:ascii="Times New Roman" w:hAnsi="Times New Roman" w:cs="Times New Roman"/>
              <w:sz w:val="24"/>
              <w:szCs w:val="24"/>
            </w:rPr>
            <w:delText>al</w:delText>
          </w:r>
        </w:del>
      </w:ins>
      <w:del w:id="196" w:author="Author">
        <w:r w:rsidRPr="00572EC1" w:rsidDel="00367CA7">
          <w:rPr>
            <w:rFonts w:ascii="Times New Roman" w:hAnsi="Times New Roman" w:cs="Times New Roman"/>
            <w:sz w:val="24"/>
            <w:szCs w:val="24"/>
          </w:rPr>
          <w:delText>s. Participants were asked to forward the link to friends and colle</w:delText>
        </w:r>
        <w:r w:rsidR="00BC0BF4" w:rsidRPr="00572EC1" w:rsidDel="00367CA7">
          <w:rPr>
            <w:rFonts w:ascii="Times New Roman" w:hAnsi="Times New Roman" w:cs="Times New Roman"/>
            <w:sz w:val="24"/>
            <w:szCs w:val="24"/>
          </w:rPr>
          <w:delText>a</w:delText>
        </w:r>
        <w:r w:rsidRPr="00572EC1" w:rsidDel="00367CA7">
          <w:rPr>
            <w:rFonts w:ascii="Times New Roman" w:hAnsi="Times New Roman" w:cs="Times New Roman"/>
            <w:sz w:val="24"/>
            <w:szCs w:val="24"/>
          </w:rPr>
          <w:delText>g</w:delText>
        </w:r>
        <w:r w:rsidR="00BC0BF4" w:rsidRPr="00572EC1" w:rsidDel="00367CA7">
          <w:rPr>
            <w:rFonts w:ascii="Times New Roman" w:hAnsi="Times New Roman" w:cs="Times New Roman"/>
            <w:sz w:val="24"/>
            <w:szCs w:val="24"/>
          </w:rPr>
          <w:delText>u</w:delText>
        </w:r>
        <w:r w:rsidRPr="00572EC1" w:rsidDel="00367CA7">
          <w:rPr>
            <w:rFonts w:ascii="Times New Roman" w:hAnsi="Times New Roman" w:cs="Times New Roman"/>
            <w:sz w:val="24"/>
            <w:szCs w:val="24"/>
          </w:rPr>
          <w:delText xml:space="preserve">es. </w:delText>
        </w:r>
        <w:r w:rsidR="00BC0BF4" w:rsidRPr="00572EC1" w:rsidDel="00367CA7">
          <w:rPr>
            <w:rFonts w:ascii="Times New Roman" w:hAnsi="Times New Roman" w:cs="Times New Roman"/>
            <w:sz w:val="24"/>
            <w:szCs w:val="24"/>
          </w:rPr>
          <w:delText xml:space="preserve">A </w:delText>
        </w:r>
        <w:r w:rsidR="00BC0BF4" w:rsidRPr="00572EC1" w:rsidDel="00367CA7">
          <w:rPr>
            <w:rFonts w:ascii="Times New Roman" w:hAnsi="Times New Roman" w:cs="Times New Roman"/>
            <w:sz w:val="24"/>
            <w:szCs w:val="24"/>
          </w:rPr>
          <w:lastRenderedPageBreak/>
          <w:delText xml:space="preserve">total of </w:delText>
        </w:r>
        <w:r w:rsidR="006D4B62" w:rsidRPr="00572EC1" w:rsidDel="00367CA7">
          <w:rPr>
            <w:rFonts w:ascii="Times New Roman" w:hAnsi="Times New Roman" w:cs="Times New Roman"/>
            <w:sz w:val="24"/>
            <w:szCs w:val="24"/>
          </w:rPr>
          <w:delText>1,166 Hebrew</w:delText>
        </w:r>
      </w:del>
      <w:ins w:id="197" w:author="Author">
        <w:del w:id="198" w:author="Author">
          <w:r w:rsidR="00FA4C86" w:rsidRPr="00572EC1" w:rsidDel="00367CA7">
            <w:rPr>
              <w:rFonts w:ascii="Times New Roman" w:hAnsi="Times New Roman" w:cs="Times New Roman"/>
              <w:sz w:val="24"/>
              <w:szCs w:val="24"/>
            </w:rPr>
            <w:delText>-</w:delText>
          </w:r>
        </w:del>
      </w:ins>
      <w:del w:id="199" w:author="Author">
        <w:r w:rsidR="006D4B62" w:rsidRPr="00572EC1" w:rsidDel="00367CA7">
          <w:rPr>
            <w:rFonts w:ascii="Times New Roman" w:hAnsi="Times New Roman" w:cs="Times New Roman"/>
            <w:sz w:val="24"/>
            <w:szCs w:val="24"/>
          </w:rPr>
          <w:delText xml:space="preserve"> speaking participants over the age of 18 with internet access </w:delText>
        </w:r>
        <w:r w:rsidR="00BC0BF4" w:rsidRPr="00572EC1" w:rsidDel="00367CA7">
          <w:rPr>
            <w:rFonts w:ascii="Times New Roman" w:hAnsi="Times New Roman" w:cs="Times New Roman"/>
            <w:sz w:val="24"/>
            <w:szCs w:val="24"/>
          </w:rPr>
          <w:delText>participated</w:delText>
        </w:r>
        <w:r w:rsidR="006D4B62" w:rsidRPr="00572EC1" w:rsidDel="00367CA7">
          <w:rPr>
            <w:rFonts w:ascii="Times New Roman" w:hAnsi="Times New Roman" w:cs="Times New Roman"/>
            <w:sz w:val="24"/>
            <w:szCs w:val="24"/>
          </w:rPr>
          <w:delText xml:space="preserve"> in the survey</w:delText>
        </w:r>
      </w:del>
      <w:ins w:id="200" w:author="Author">
        <w:del w:id="201" w:author="Author">
          <w:r w:rsidR="00FA4C86" w:rsidRPr="00572EC1" w:rsidDel="00367CA7">
            <w:rPr>
              <w:rFonts w:ascii="Times New Roman" w:hAnsi="Times New Roman" w:cs="Times New Roman"/>
              <w:sz w:val="24"/>
              <w:szCs w:val="24"/>
            </w:rPr>
            <w:delText>.</w:delText>
          </w:r>
        </w:del>
      </w:ins>
      <w:del w:id="202" w:author="Author">
        <w:r w:rsidR="00DD3C7A" w:rsidRPr="00572EC1" w:rsidDel="00367CA7">
          <w:rPr>
            <w:rFonts w:ascii="Times New Roman" w:hAnsi="Times New Roman" w:cs="Times New Roman"/>
            <w:sz w:val="24"/>
            <w:szCs w:val="24"/>
          </w:rPr>
          <w:delText xml:space="preserve"> </w:delText>
        </w:r>
      </w:del>
      <w:ins w:id="203" w:author="Author">
        <w:del w:id="204" w:author="Author">
          <w:r w:rsidR="006A74DB" w:rsidDel="00367CA7">
            <w:rPr>
              <w:rFonts w:ascii="Times New Roman" w:hAnsi="Times New Roman" w:cs="Times New Roman"/>
              <w:sz w:val="24"/>
              <w:szCs w:val="24"/>
            </w:rPr>
            <w:delText>Participants</w:delText>
          </w:r>
        </w:del>
      </w:ins>
      <w:del w:id="205" w:author="Author">
        <w:r w:rsidR="00DD3C7A" w:rsidRPr="003B4B01" w:rsidDel="00367CA7">
          <w:rPr>
            <w:rFonts w:ascii="Times New Roman" w:hAnsi="Times New Roman" w:cs="Times New Roman"/>
            <w:sz w:val="24"/>
            <w:szCs w:val="24"/>
            <w:rPrChange w:id="206" w:author="Author">
              <w:rPr>
                <w:rFonts w:ascii="David" w:hAnsi="David" w:cs="David"/>
                <w:sz w:val="24"/>
                <w:szCs w:val="24"/>
              </w:rPr>
            </w:rPrChange>
          </w:rPr>
          <w:delText xml:space="preserve">the research population included 696 people </w:delText>
        </w:r>
      </w:del>
      <w:ins w:id="207" w:author="Author">
        <w:del w:id="208" w:author="Author">
          <w:r w:rsidR="006A74DB" w:rsidDel="00367CA7">
            <w:rPr>
              <w:rFonts w:ascii="Times New Roman" w:hAnsi="Times New Roman" w:cs="Times New Roman"/>
              <w:sz w:val="24"/>
              <w:szCs w:val="24"/>
            </w:rPr>
            <w:delText>individuals</w:delText>
          </w:r>
          <w:r w:rsidR="006A74DB" w:rsidRPr="003B4B01" w:rsidDel="00367CA7">
            <w:rPr>
              <w:rFonts w:ascii="Times New Roman" w:hAnsi="Times New Roman" w:cs="Times New Roman"/>
              <w:sz w:val="24"/>
              <w:szCs w:val="24"/>
              <w:rPrChange w:id="209" w:author="Author">
                <w:rPr>
                  <w:rFonts w:ascii="David" w:hAnsi="David" w:cs="David"/>
                  <w:sz w:val="24"/>
                  <w:szCs w:val="24"/>
                </w:rPr>
              </w:rPrChange>
            </w:rPr>
            <w:delText xml:space="preserve"> </w:delText>
          </w:r>
        </w:del>
      </w:ins>
      <w:del w:id="210" w:author="Author">
        <w:r w:rsidR="00DD3C7A" w:rsidRPr="003B4B01" w:rsidDel="00367CA7">
          <w:rPr>
            <w:rFonts w:ascii="Times New Roman" w:hAnsi="Times New Roman" w:cs="Times New Roman"/>
            <w:sz w:val="24"/>
            <w:szCs w:val="24"/>
            <w:rPrChange w:id="211" w:author="Author">
              <w:rPr>
                <w:rFonts w:ascii="David" w:hAnsi="David" w:cs="David"/>
                <w:sz w:val="24"/>
                <w:szCs w:val="24"/>
              </w:rPr>
            </w:rPrChange>
          </w:rPr>
          <w:delText>from</w:delText>
        </w:r>
      </w:del>
      <w:ins w:id="212" w:author="Author">
        <w:del w:id="213" w:author="Author">
          <w:r w:rsidR="00FA4C86" w:rsidRPr="003B4B01" w:rsidDel="00367CA7">
            <w:rPr>
              <w:rFonts w:ascii="Times New Roman" w:hAnsi="Times New Roman" w:cs="Times New Roman"/>
              <w:sz w:val="24"/>
              <w:szCs w:val="24"/>
              <w:rPrChange w:id="214" w:author="Author">
                <w:rPr>
                  <w:rFonts w:ascii="David" w:hAnsi="David" w:cs="David"/>
                  <w:sz w:val="24"/>
                  <w:szCs w:val="24"/>
                </w:rPr>
              </w:rPrChange>
            </w:rPr>
            <w:delText xml:space="preserve"> the</w:delText>
          </w:r>
        </w:del>
      </w:ins>
      <w:del w:id="215" w:author="Author">
        <w:r w:rsidR="00DD3C7A" w:rsidRPr="003B4B01" w:rsidDel="00367CA7">
          <w:rPr>
            <w:rFonts w:ascii="Times New Roman" w:hAnsi="Times New Roman" w:cs="Times New Roman"/>
            <w:sz w:val="24"/>
            <w:szCs w:val="24"/>
            <w:rPrChange w:id="216" w:author="Author">
              <w:rPr>
                <w:rFonts w:ascii="David" w:hAnsi="David" w:cs="David"/>
                <w:sz w:val="24"/>
                <w:szCs w:val="24"/>
              </w:rPr>
            </w:rPrChange>
          </w:rPr>
          <w:delText xml:space="preserve"> general population and 470 health care worker</w:delText>
        </w:r>
      </w:del>
      <w:ins w:id="217" w:author="Author">
        <w:del w:id="218" w:author="Author">
          <w:r w:rsidR="00FA4C86" w:rsidRPr="003B4B01" w:rsidDel="00367CA7">
            <w:rPr>
              <w:rFonts w:ascii="Times New Roman" w:hAnsi="Times New Roman" w:cs="Times New Roman"/>
              <w:sz w:val="24"/>
              <w:szCs w:val="24"/>
              <w:rPrChange w:id="219" w:author="Author">
                <w:rPr>
                  <w:rFonts w:ascii="David" w:hAnsi="David" w:cs="David"/>
                  <w:sz w:val="24"/>
                  <w:szCs w:val="24"/>
                </w:rPr>
              </w:rPrChange>
            </w:rPr>
            <w:delText>s</w:delText>
          </w:r>
        </w:del>
      </w:ins>
      <w:del w:id="220" w:author="Author">
        <w:r w:rsidR="006D4B62" w:rsidRPr="003B4B01" w:rsidDel="00367CA7">
          <w:rPr>
            <w:rFonts w:ascii="Times New Roman" w:hAnsi="Times New Roman" w:cs="Times New Roman"/>
            <w:sz w:val="24"/>
            <w:szCs w:val="24"/>
            <w:rPrChange w:id="221" w:author="Author">
              <w:rPr>
                <w:rFonts w:ascii="David" w:hAnsi="David" w:cs="David"/>
                <w:sz w:val="24"/>
                <w:szCs w:val="24"/>
              </w:rPr>
            </w:rPrChange>
          </w:rPr>
          <w:delText xml:space="preserve">. The sample </w:delText>
        </w:r>
        <w:r w:rsidR="00716B34" w:rsidRPr="003B4B01" w:rsidDel="00367CA7">
          <w:rPr>
            <w:rFonts w:ascii="Times New Roman" w:hAnsi="Times New Roman" w:cs="Times New Roman"/>
            <w:sz w:val="24"/>
            <w:szCs w:val="24"/>
            <w:highlight w:val="yellow"/>
            <w:rPrChange w:id="222" w:author="Author">
              <w:rPr>
                <w:rFonts w:ascii="David" w:hAnsi="David" w:cs="David"/>
                <w:sz w:val="24"/>
                <w:szCs w:val="24"/>
                <w:highlight w:val="yellow"/>
              </w:rPr>
            </w:rPrChange>
          </w:rPr>
          <w:delText>characteristics</w:delText>
        </w:r>
        <w:r w:rsidR="006D4B62" w:rsidRPr="003B4B01" w:rsidDel="00367CA7">
          <w:rPr>
            <w:rFonts w:ascii="Times New Roman" w:hAnsi="Times New Roman" w:cs="Times New Roman"/>
            <w:sz w:val="24"/>
            <w:szCs w:val="24"/>
            <w:rPrChange w:id="223" w:author="Author">
              <w:rPr>
                <w:rFonts w:ascii="David" w:hAnsi="David" w:cs="David"/>
                <w:sz w:val="24"/>
                <w:szCs w:val="24"/>
              </w:rPr>
            </w:rPrChange>
          </w:rPr>
          <w:delText xml:space="preserve"> are described in Table 1.</w:delText>
        </w:r>
      </w:del>
    </w:p>
    <w:p w14:paraId="18D05BC1" w14:textId="790665A1" w:rsidR="006D4B62" w:rsidRPr="00572EC1" w:rsidDel="00367CA7" w:rsidRDefault="00367CA7" w:rsidP="006D4B62">
      <w:pPr>
        <w:spacing w:line="480" w:lineRule="auto"/>
        <w:jc w:val="both"/>
        <w:rPr>
          <w:del w:id="224" w:author="Author"/>
          <w:rFonts w:ascii="Times New Roman" w:hAnsi="Times New Roman" w:cs="Times New Roman"/>
          <w:b/>
          <w:bCs/>
          <w:sz w:val="24"/>
          <w:szCs w:val="24"/>
        </w:rPr>
      </w:pPr>
      <w:ins w:id="225" w:author="Author">
        <w:r>
          <w:rPr>
            <w:rFonts w:ascii="Times New Roman" w:hAnsi="Times New Roman" w:cs="Times New Roman"/>
            <w:b/>
            <w:bCs/>
            <w:sz w:val="24"/>
            <w:szCs w:val="24"/>
          </w:rPr>
          <w:tab/>
        </w:r>
      </w:ins>
      <w:commentRangeStart w:id="226"/>
      <w:del w:id="227" w:author="Author">
        <w:r w:rsidR="006D4B62" w:rsidRPr="00572EC1" w:rsidDel="00367CA7">
          <w:rPr>
            <w:rFonts w:ascii="Times New Roman" w:hAnsi="Times New Roman" w:cs="Times New Roman"/>
            <w:b/>
            <w:bCs/>
            <w:sz w:val="24"/>
            <w:szCs w:val="24"/>
          </w:rPr>
          <w:delText>Data Collection</w:delText>
        </w:r>
        <w:commentRangeEnd w:id="226"/>
        <w:r w:rsidR="00CD3CE4" w:rsidDel="00367CA7">
          <w:rPr>
            <w:rStyle w:val="CommentReference"/>
          </w:rPr>
          <w:commentReference w:id="226"/>
        </w:r>
      </w:del>
    </w:p>
    <w:p w14:paraId="0C5CAD78" w14:textId="78A34A67" w:rsidR="006D4B62" w:rsidRPr="00572EC1" w:rsidRDefault="006D4B62">
      <w:pPr>
        <w:spacing w:line="480" w:lineRule="auto"/>
        <w:jc w:val="both"/>
        <w:rPr>
          <w:rFonts w:ascii="Times New Roman" w:hAnsi="Times New Roman" w:cs="Times New Roman"/>
          <w:sz w:val="24"/>
          <w:szCs w:val="24"/>
        </w:rPr>
      </w:pPr>
      <w:r w:rsidRPr="00572EC1">
        <w:rPr>
          <w:rFonts w:ascii="Times New Roman" w:hAnsi="Times New Roman" w:cs="Times New Roman"/>
          <w:sz w:val="24"/>
          <w:szCs w:val="24"/>
        </w:rPr>
        <w:t>The survey was available as a Google Form document. The beginning of the document included information about the purpose of the survey</w:t>
      </w:r>
      <w:r w:rsidR="00BC0BF4" w:rsidRPr="00572EC1">
        <w:rPr>
          <w:rFonts w:ascii="Times New Roman" w:hAnsi="Times New Roman" w:cs="Times New Roman"/>
          <w:sz w:val="24"/>
          <w:szCs w:val="24"/>
        </w:rPr>
        <w:t xml:space="preserve"> and a section related to</w:t>
      </w:r>
      <w:r w:rsidRPr="00572EC1">
        <w:rPr>
          <w:rFonts w:ascii="Times New Roman" w:hAnsi="Times New Roman" w:cs="Times New Roman"/>
          <w:sz w:val="24"/>
          <w:szCs w:val="24"/>
        </w:rPr>
        <w:t xml:space="preserve"> participant consent</w:t>
      </w:r>
      <w:r w:rsidR="00BC0BF4" w:rsidRPr="00572EC1">
        <w:rPr>
          <w:rFonts w:ascii="Times New Roman" w:hAnsi="Times New Roman" w:cs="Times New Roman"/>
          <w:sz w:val="24"/>
          <w:szCs w:val="24"/>
        </w:rPr>
        <w:t>. I</w:t>
      </w:r>
      <w:r w:rsidRPr="00572EC1">
        <w:rPr>
          <w:rFonts w:ascii="Times New Roman" w:hAnsi="Times New Roman" w:cs="Times New Roman"/>
          <w:sz w:val="24"/>
          <w:szCs w:val="24"/>
        </w:rPr>
        <w:t>t was emphasized that participation in the survey was voluntary and anonymous</w:t>
      </w:r>
      <w:ins w:id="228" w:author="Author">
        <w:r w:rsidR="003C2FC9">
          <w:rPr>
            <w:rFonts w:ascii="Times New Roman" w:hAnsi="Times New Roman" w:cs="Times New Roman"/>
            <w:sz w:val="24"/>
            <w:szCs w:val="24"/>
          </w:rPr>
          <w:t>,</w:t>
        </w:r>
      </w:ins>
      <w:r w:rsidRPr="00572EC1">
        <w:rPr>
          <w:rFonts w:ascii="Times New Roman" w:hAnsi="Times New Roman" w:cs="Times New Roman"/>
          <w:sz w:val="24"/>
          <w:szCs w:val="24"/>
        </w:rPr>
        <w:t xml:space="preserve"> and that it was possible to stop the survey at any stage. </w:t>
      </w:r>
      <w:r w:rsidR="00BC0BF4" w:rsidRPr="00572EC1">
        <w:rPr>
          <w:rFonts w:ascii="Times New Roman" w:hAnsi="Times New Roman" w:cs="Times New Roman"/>
          <w:sz w:val="24"/>
          <w:szCs w:val="24"/>
        </w:rPr>
        <w:t>D</w:t>
      </w:r>
      <w:r w:rsidRPr="00572EC1">
        <w:rPr>
          <w:rFonts w:ascii="Times New Roman" w:hAnsi="Times New Roman" w:cs="Times New Roman"/>
          <w:sz w:val="24"/>
          <w:szCs w:val="24"/>
        </w:rPr>
        <w:t xml:space="preserve">ata </w:t>
      </w:r>
      <w:r w:rsidR="00BC0BF4" w:rsidRPr="00572EC1">
        <w:rPr>
          <w:rFonts w:ascii="Times New Roman" w:hAnsi="Times New Roman" w:cs="Times New Roman"/>
          <w:sz w:val="24"/>
          <w:szCs w:val="24"/>
        </w:rPr>
        <w:t xml:space="preserve">were </w:t>
      </w:r>
      <w:r w:rsidRPr="00572EC1">
        <w:rPr>
          <w:rFonts w:ascii="Times New Roman" w:hAnsi="Times New Roman" w:cs="Times New Roman"/>
          <w:sz w:val="24"/>
          <w:szCs w:val="24"/>
        </w:rPr>
        <w:t xml:space="preserve">collected and stored on Google Drive </w:t>
      </w:r>
      <w:r w:rsidR="00BC0BF4" w:rsidRPr="00572EC1">
        <w:rPr>
          <w:rFonts w:ascii="Times New Roman" w:hAnsi="Times New Roman" w:cs="Times New Roman"/>
          <w:sz w:val="24"/>
          <w:szCs w:val="24"/>
        </w:rPr>
        <w:t xml:space="preserve">with access available </w:t>
      </w:r>
      <w:r w:rsidRPr="00572EC1">
        <w:rPr>
          <w:rFonts w:ascii="Times New Roman" w:hAnsi="Times New Roman" w:cs="Times New Roman"/>
          <w:sz w:val="24"/>
          <w:szCs w:val="24"/>
        </w:rPr>
        <w:t xml:space="preserve">only </w:t>
      </w:r>
      <w:ins w:id="229" w:author="Author">
        <w:r w:rsidR="00FA4C86" w:rsidRPr="00572EC1">
          <w:rPr>
            <w:rFonts w:ascii="Times New Roman" w:hAnsi="Times New Roman" w:cs="Times New Roman"/>
            <w:sz w:val="24"/>
            <w:szCs w:val="24"/>
          </w:rPr>
          <w:t xml:space="preserve">to </w:t>
        </w:r>
      </w:ins>
      <w:r w:rsidRPr="00572EC1">
        <w:rPr>
          <w:rFonts w:ascii="Times New Roman" w:hAnsi="Times New Roman" w:cs="Times New Roman"/>
          <w:sz w:val="24"/>
          <w:szCs w:val="24"/>
        </w:rPr>
        <w:t>the research</w:t>
      </w:r>
      <w:r w:rsidR="00BC0BF4" w:rsidRPr="00572EC1">
        <w:rPr>
          <w:rFonts w:ascii="Times New Roman" w:hAnsi="Times New Roman" w:cs="Times New Roman"/>
          <w:sz w:val="24"/>
          <w:szCs w:val="24"/>
        </w:rPr>
        <w:t>ers.</w:t>
      </w:r>
    </w:p>
    <w:p w14:paraId="5A778A77" w14:textId="47C7B833" w:rsidR="006D4B62" w:rsidRPr="00572EC1" w:rsidRDefault="00F51C9A" w:rsidP="006D4B62">
      <w:pPr>
        <w:spacing w:line="480" w:lineRule="auto"/>
        <w:jc w:val="both"/>
        <w:rPr>
          <w:rFonts w:ascii="Times New Roman" w:hAnsi="Times New Roman" w:cs="Times New Roman"/>
          <w:b/>
          <w:bCs/>
          <w:sz w:val="24"/>
          <w:szCs w:val="24"/>
        </w:rPr>
      </w:pPr>
      <w:del w:id="230" w:author="Author">
        <w:r w:rsidDel="00F51C9A">
          <w:rPr>
            <w:rFonts w:ascii="Times New Roman" w:hAnsi="Times New Roman" w:cs="Times New Roman"/>
            <w:b/>
            <w:bCs/>
            <w:sz w:val="24"/>
            <w:szCs w:val="24"/>
          </w:rPr>
          <w:delText>Instruments</w:delText>
        </w:r>
      </w:del>
      <w:ins w:id="231" w:author="Author">
        <w:r>
          <w:rPr>
            <w:rFonts w:ascii="Times New Roman" w:hAnsi="Times New Roman" w:cs="Times New Roman"/>
            <w:b/>
            <w:bCs/>
            <w:sz w:val="24"/>
            <w:szCs w:val="24"/>
          </w:rPr>
          <w:t>Measures</w:t>
        </w:r>
      </w:ins>
    </w:p>
    <w:p w14:paraId="3707E813" w14:textId="001165B6" w:rsidR="006D4B62" w:rsidRPr="00572EC1" w:rsidRDefault="006D4B62">
      <w:pPr>
        <w:spacing w:line="480" w:lineRule="auto"/>
        <w:ind w:firstLine="720"/>
        <w:jc w:val="both"/>
        <w:rPr>
          <w:rFonts w:ascii="Times New Roman" w:hAnsi="Times New Roman" w:cs="Times New Roman"/>
          <w:sz w:val="24"/>
          <w:szCs w:val="24"/>
        </w:rPr>
        <w:pPrChange w:id="232" w:author="Author">
          <w:pPr>
            <w:spacing w:line="480" w:lineRule="auto"/>
            <w:jc w:val="both"/>
          </w:pPr>
        </w:pPrChange>
      </w:pPr>
      <w:r w:rsidRPr="003B4B01">
        <w:rPr>
          <w:rFonts w:ascii="Times New Roman" w:hAnsi="Times New Roman" w:cs="Times New Roman"/>
          <w:b/>
          <w:bCs/>
          <w:sz w:val="24"/>
          <w:szCs w:val="24"/>
          <w:rPrChange w:id="233" w:author="Author">
            <w:rPr>
              <w:rFonts w:ascii="Times New Roman" w:hAnsi="Times New Roman" w:cs="Times New Roman"/>
              <w:i/>
              <w:iCs/>
              <w:sz w:val="24"/>
              <w:szCs w:val="24"/>
            </w:rPr>
          </w:rPrChange>
        </w:rPr>
        <w:t>Socio-demographic</w:t>
      </w:r>
      <w:ins w:id="234" w:author="Author">
        <w:r w:rsidR="00F51C9A">
          <w:rPr>
            <w:rFonts w:ascii="Times New Roman" w:hAnsi="Times New Roman" w:cs="Times New Roman"/>
            <w:b/>
            <w:bCs/>
            <w:sz w:val="24"/>
            <w:szCs w:val="24"/>
          </w:rPr>
          <w:t xml:space="preserve"> factors</w:t>
        </w:r>
        <w:r w:rsidR="00CD1588">
          <w:rPr>
            <w:rFonts w:ascii="Times New Roman" w:hAnsi="Times New Roman" w:cs="Times New Roman"/>
            <w:b/>
            <w:bCs/>
            <w:sz w:val="24"/>
            <w:szCs w:val="24"/>
          </w:rPr>
          <w:t>.</w:t>
        </w:r>
        <w:r w:rsidR="00CD1588">
          <w:rPr>
            <w:rFonts w:ascii="Times New Roman" w:hAnsi="Times New Roman" w:cs="Times New Roman"/>
            <w:sz w:val="24"/>
            <w:szCs w:val="24"/>
          </w:rPr>
          <w:t xml:space="preserve"> Participants reported on their</w:t>
        </w:r>
      </w:ins>
      <w:r w:rsidRPr="00572EC1">
        <w:rPr>
          <w:rFonts w:ascii="Times New Roman" w:hAnsi="Times New Roman" w:cs="Times New Roman"/>
          <w:sz w:val="24"/>
          <w:szCs w:val="24"/>
        </w:rPr>
        <w:t xml:space="preserve"> age, gender, marital status, number of children, </w:t>
      </w:r>
      <w:ins w:id="235" w:author="Author">
        <w:r w:rsidR="00FA4C86" w:rsidRPr="00572EC1">
          <w:rPr>
            <w:rFonts w:ascii="Times New Roman" w:hAnsi="Times New Roman" w:cs="Times New Roman"/>
            <w:sz w:val="24"/>
            <w:szCs w:val="24"/>
          </w:rPr>
          <w:t>e</w:t>
        </w:r>
      </w:ins>
      <w:r w:rsidR="00FB53CE" w:rsidRPr="00572EC1">
        <w:rPr>
          <w:rFonts w:ascii="Times New Roman" w:hAnsi="Times New Roman" w:cs="Times New Roman"/>
          <w:sz w:val="24"/>
          <w:szCs w:val="24"/>
        </w:rPr>
        <w:t>thnicity</w:t>
      </w:r>
      <w:r w:rsidRPr="00572EC1">
        <w:rPr>
          <w:rFonts w:ascii="Times New Roman" w:hAnsi="Times New Roman" w:cs="Times New Roman"/>
          <w:sz w:val="24"/>
          <w:szCs w:val="24"/>
        </w:rPr>
        <w:t>,</w:t>
      </w:r>
      <w:r w:rsidR="00A97527" w:rsidRPr="00572EC1">
        <w:rPr>
          <w:rFonts w:ascii="Times New Roman" w:hAnsi="Times New Roman" w:cs="Times New Roman"/>
          <w:sz w:val="24"/>
          <w:szCs w:val="24"/>
        </w:rPr>
        <w:t xml:space="preserve"> </w:t>
      </w:r>
      <w:r w:rsidRPr="00572EC1">
        <w:rPr>
          <w:rFonts w:ascii="Times New Roman" w:hAnsi="Times New Roman" w:cs="Times New Roman"/>
          <w:sz w:val="24"/>
          <w:szCs w:val="24"/>
        </w:rPr>
        <w:t>level of education, employment</w:t>
      </w:r>
      <w:ins w:id="236" w:author="Author">
        <w:r w:rsidR="00CD1588">
          <w:rPr>
            <w:rFonts w:ascii="Times New Roman" w:hAnsi="Times New Roman" w:cs="Times New Roman"/>
            <w:sz w:val="24"/>
            <w:szCs w:val="24"/>
          </w:rPr>
          <w:t xml:space="preserve"> status</w:t>
        </w:r>
      </w:ins>
      <w:r w:rsidRPr="00572EC1">
        <w:rPr>
          <w:rFonts w:ascii="Times New Roman" w:hAnsi="Times New Roman" w:cs="Times New Roman"/>
          <w:sz w:val="24"/>
          <w:szCs w:val="24"/>
        </w:rPr>
        <w:t>, residence,</w:t>
      </w:r>
      <w:ins w:id="237" w:author="Author">
        <w:r w:rsidR="00CD1588">
          <w:rPr>
            <w:rFonts w:ascii="Times New Roman" w:hAnsi="Times New Roman" w:cs="Times New Roman"/>
            <w:sz w:val="24"/>
            <w:szCs w:val="24"/>
          </w:rPr>
          <w:t xml:space="preserve"> and</w:t>
        </w:r>
      </w:ins>
      <w:r w:rsidRPr="00572EC1">
        <w:rPr>
          <w:rFonts w:ascii="Times New Roman" w:hAnsi="Times New Roman" w:cs="Times New Roman"/>
          <w:sz w:val="24"/>
          <w:szCs w:val="24"/>
        </w:rPr>
        <w:t xml:space="preserve"> occupation </w:t>
      </w:r>
      <w:ins w:id="238" w:author="Author">
        <w:r w:rsidR="00A941E0">
          <w:rPr>
            <w:rFonts w:ascii="Times New Roman" w:hAnsi="Times New Roman" w:cs="Times New Roman"/>
            <w:sz w:val="24"/>
            <w:szCs w:val="24"/>
          </w:rPr>
          <w:t>with</w:t>
        </w:r>
      </w:ins>
      <w:r w:rsidRPr="00572EC1">
        <w:rPr>
          <w:rFonts w:ascii="Times New Roman" w:hAnsi="Times New Roman" w:cs="Times New Roman"/>
          <w:sz w:val="24"/>
          <w:szCs w:val="24"/>
        </w:rPr>
        <w:t>in the health</w:t>
      </w:r>
      <w:ins w:id="239" w:author="Author">
        <w:r w:rsidR="00CD1588">
          <w:rPr>
            <w:rFonts w:ascii="Times New Roman" w:hAnsi="Times New Roman" w:cs="Times New Roman"/>
            <w:sz w:val="24"/>
            <w:szCs w:val="24"/>
          </w:rPr>
          <w:t>care</w:t>
        </w:r>
      </w:ins>
      <w:r w:rsidRPr="00572EC1">
        <w:rPr>
          <w:rFonts w:ascii="Times New Roman" w:hAnsi="Times New Roman" w:cs="Times New Roman"/>
          <w:sz w:val="24"/>
          <w:szCs w:val="24"/>
        </w:rPr>
        <w:t xml:space="preserve"> profession</w:t>
      </w:r>
      <w:ins w:id="240" w:author="Author">
        <w:r w:rsidR="00502649">
          <w:rPr>
            <w:rFonts w:ascii="Times New Roman" w:hAnsi="Times New Roman" w:cs="Times New Roman"/>
            <w:sz w:val="24"/>
            <w:szCs w:val="24"/>
          </w:rPr>
          <w:t xml:space="preserve"> (if relevant)</w:t>
        </w:r>
      </w:ins>
      <w:r w:rsidRPr="00572EC1">
        <w:rPr>
          <w:rFonts w:ascii="Times New Roman" w:hAnsi="Times New Roman" w:cs="Times New Roman"/>
          <w:sz w:val="24"/>
          <w:szCs w:val="24"/>
        </w:rPr>
        <w:t xml:space="preserve">. In addition, </w:t>
      </w:r>
      <w:ins w:id="241" w:author="Author">
        <w:r w:rsidR="00FA4C86" w:rsidRPr="00572EC1">
          <w:rPr>
            <w:rFonts w:ascii="Times New Roman" w:hAnsi="Times New Roman" w:cs="Times New Roman"/>
            <w:sz w:val="24"/>
            <w:szCs w:val="24"/>
          </w:rPr>
          <w:t xml:space="preserve">COVID-19 </w:t>
        </w:r>
      </w:ins>
      <w:r w:rsidRPr="00572EC1">
        <w:rPr>
          <w:rFonts w:ascii="Times New Roman" w:hAnsi="Times New Roman" w:cs="Times New Roman"/>
          <w:sz w:val="24"/>
          <w:szCs w:val="24"/>
        </w:rPr>
        <w:t>related information was collected, includ</w:t>
      </w:r>
      <w:ins w:id="242" w:author="Author">
        <w:r w:rsidR="00CD1588">
          <w:rPr>
            <w:rFonts w:ascii="Times New Roman" w:hAnsi="Times New Roman" w:cs="Times New Roman"/>
            <w:sz w:val="24"/>
            <w:szCs w:val="24"/>
          </w:rPr>
          <w:t>ing</w:t>
        </w:r>
      </w:ins>
      <w:r w:rsidRPr="00572EC1">
        <w:rPr>
          <w:rFonts w:ascii="Times New Roman" w:hAnsi="Times New Roman" w:cs="Times New Roman"/>
          <w:sz w:val="24"/>
          <w:szCs w:val="24"/>
        </w:rPr>
        <w:t xml:space="preserve"> </w:t>
      </w:r>
      <w:r w:rsidR="00BC0BF4" w:rsidRPr="00572EC1">
        <w:rPr>
          <w:rFonts w:ascii="Times New Roman" w:hAnsi="Times New Roman" w:cs="Times New Roman"/>
          <w:sz w:val="24"/>
          <w:szCs w:val="24"/>
        </w:rPr>
        <w:t>whether the participant was in isolation</w:t>
      </w:r>
      <w:ins w:id="243" w:author="Author">
        <w:r w:rsidR="00CD1588">
          <w:rPr>
            <w:rFonts w:ascii="Times New Roman" w:hAnsi="Times New Roman" w:cs="Times New Roman"/>
            <w:sz w:val="24"/>
            <w:szCs w:val="24"/>
          </w:rPr>
          <w:t xml:space="preserve"> and, if so,</w:t>
        </w:r>
      </w:ins>
      <w:r w:rsidR="00BC0BF4" w:rsidRPr="00572EC1">
        <w:rPr>
          <w:rFonts w:ascii="Times New Roman" w:hAnsi="Times New Roman" w:cs="Times New Roman"/>
          <w:sz w:val="24"/>
          <w:szCs w:val="24"/>
        </w:rPr>
        <w:t xml:space="preserve"> </w:t>
      </w:r>
      <w:r w:rsidRPr="00572EC1">
        <w:rPr>
          <w:rFonts w:ascii="Times New Roman" w:hAnsi="Times New Roman" w:cs="Times New Roman"/>
          <w:sz w:val="24"/>
          <w:szCs w:val="24"/>
        </w:rPr>
        <w:t xml:space="preserve">the </w:t>
      </w:r>
      <w:r w:rsidR="00BC0BF4" w:rsidRPr="00572EC1">
        <w:rPr>
          <w:rFonts w:ascii="Times New Roman" w:hAnsi="Times New Roman" w:cs="Times New Roman"/>
          <w:sz w:val="24"/>
          <w:szCs w:val="24"/>
        </w:rPr>
        <w:t xml:space="preserve">amount of </w:t>
      </w:r>
      <w:r w:rsidRPr="00572EC1">
        <w:rPr>
          <w:rFonts w:ascii="Times New Roman" w:hAnsi="Times New Roman" w:cs="Times New Roman"/>
          <w:sz w:val="24"/>
          <w:szCs w:val="24"/>
        </w:rPr>
        <w:t>time</w:t>
      </w:r>
      <w:ins w:id="244" w:author="Author">
        <w:del w:id="245" w:author="Author">
          <w:r w:rsidR="00A941E0" w:rsidDel="006E6240">
            <w:rPr>
              <w:rFonts w:ascii="Times New Roman" w:hAnsi="Times New Roman" w:cs="Times New Roman"/>
              <w:sz w:val="24"/>
              <w:szCs w:val="24"/>
            </w:rPr>
            <w:delText xml:space="preserve"> </w:delText>
          </w:r>
        </w:del>
        <w:r w:rsidR="00A941E0">
          <w:rPr>
            <w:rFonts w:ascii="Times New Roman" w:hAnsi="Times New Roman" w:cs="Times New Roman"/>
            <w:sz w:val="24"/>
            <w:szCs w:val="24"/>
          </w:rPr>
          <w:t xml:space="preserve"> they have been</w:t>
        </w:r>
      </w:ins>
      <w:r w:rsidRPr="00572EC1">
        <w:rPr>
          <w:rFonts w:ascii="Times New Roman" w:hAnsi="Times New Roman" w:cs="Times New Roman"/>
          <w:sz w:val="24"/>
          <w:szCs w:val="24"/>
        </w:rPr>
        <w:t xml:space="preserve"> in isolation and the reason requiring isolation.</w:t>
      </w:r>
    </w:p>
    <w:p w14:paraId="455EE982" w14:textId="7859B6FA" w:rsidR="006D4B62" w:rsidRPr="00572EC1" w:rsidDel="00105D6D" w:rsidRDefault="006D4B62">
      <w:pPr>
        <w:spacing w:line="480" w:lineRule="auto"/>
        <w:ind w:firstLine="720"/>
        <w:jc w:val="both"/>
        <w:rPr>
          <w:del w:id="246" w:author="Author"/>
          <w:rFonts w:ascii="Times New Roman" w:hAnsi="Times New Roman" w:cs="Times New Roman"/>
          <w:sz w:val="24"/>
          <w:szCs w:val="24"/>
        </w:rPr>
        <w:pPrChange w:id="247" w:author="Author">
          <w:pPr>
            <w:spacing w:line="480" w:lineRule="auto"/>
            <w:jc w:val="both"/>
          </w:pPr>
        </w:pPrChange>
      </w:pPr>
      <w:del w:id="248" w:author="Author">
        <w:r w:rsidRPr="003B4B01" w:rsidDel="00CD1588">
          <w:rPr>
            <w:rFonts w:ascii="Times New Roman" w:hAnsi="Times New Roman" w:cs="Times New Roman"/>
            <w:b/>
            <w:bCs/>
            <w:sz w:val="24"/>
            <w:szCs w:val="24"/>
            <w:rPrChange w:id="249" w:author="Author">
              <w:rPr>
                <w:rFonts w:ascii="Times New Roman" w:hAnsi="Times New Roman" w:cs="Times New Roman"/>
                <w:i/>
                <w:iCs/>
                <w:sz w:val="24"/>
                <w:szCs w:val="24"/>
              </w:rPr>
            </w:rPrChange>
          </w:rPr>
          <w:delText xml:space="preserve">Questionnaire concerning </w:delText>
        </w:r>
      </w:del>
      <w:ins w:id="250" w:author="Author">
        <w:r w:rsidR="00CD1588">
          <w:rPr>
            <w:rFonts w:ascii="Times New Roman" w:hAnsi="Times New Roman" w:cs="Times New Roman"/>
            <w:b/>
            <w:bCs/>
            <w:sz w:val="24"/>
            <w:szCs w:val="24"/>
          </w:rPr>
          <w:t>P</w:t>
        </w:r>
      </w:ins>
      <w:del w:id="251" w:author="Author">
        <w:r w:rsidRPr="003B4B01" w:rsidDel="00CD1588">
          <w:rPr>
            <w:rFonts w:ascii="Times New Roman" w:hAnsi="Times New Roman" w:cs="Times New Roman"/>
            <w:b/>
            <w:bCs/>
            <w:sz w:val="24"/>
            <w:szCs w:val="24"/>
            <w:rPrChange w:id="252" w:author="Author">
              <w:rPr>
                <w:rFonts w:ascii="Times New Roman" w:hAnsi="Times New Roman" w:cs="Times New Roman"/>
                <w:i/>
                <w:iCs/>
                <w:sz w:val="24"/>
                <w:szCs w:val="24"/>
              </w:rPr>
            </w:rPrChange>
          </w:rPr>
          <w:delText>p</w:delText>
        </w:r>
      </w:del>
      <w:r w:rsidRPr="003B4B01">
        <w:rPr>
          <w:rFonts w:ascii="Times New Roman" w:hAnsi="Times New Roman" w:cs="Times New Roman"/>
          <w:b/>
          <w:bCs/>
          <w:sz w:val="24"/>
          <w:szCs w:val="24"/>
          <w:rPrChange w:id="253" w:author="Author">
            <w:rPr>
              <w:rFonts w:ascii="Times New Roman" w:hAnsi="Times New Roman" w:cs="Times New Roman"/>
              <w:i/>
              <w:iCs/>
              <w:sz w:val="24"/>
              <w:szCs w:val="24"/>
            </w:rPr>
          </w:rPrChange>
        </w:rPr>
        <w:t xml:space="preserve">erceptions about </w:t>
      </w:r>
      <w:ins w:id="254" w:author="Author">
        <w:r w:rsidR="00CD1588">
          <w:rPr>
            <w:rFonts w:ascii="Times New Roman" w:hAnsi="Times New Roman" w:cs="Times New Roman"/>
            <w:b/>
            <w:bCs/>
            <w:sz w:val="24"/>
            <w:szCs w:val="24"/>
          </w:rPr>
          <w:t>c</w:t>
        </w:r>
      </w:ins>
      <w:del w:id="255" w:author="Author">
        <w:r w:rsidRPr="003B4B01" w:rsidDel="00CD1588">
          <w:rPr>
            <w:rFonts w:ascii="Times New Roman" w:hAnsi="Times New Roman" w:cs="Times New Roman"/>
            <w:b/>
            <w:bCs/>
            <w:sz w:val="24"/>
            <w:szCs w:val="24"/>
            <w:rPrChange w:id="256" w:author="Author">
              <w:rPr>
                <w:rFonts w:ascii="Times New Roman" w:hAnsi="Times New Roman" w:cs="Times New Roman"/>
                <w:i/>
                <w:iCs/>
                <w:sz w:val="24"/>
                <w:szCs w:val="24"/>
              </w:rPr>
            </w:rPrChange>
          </w:rPr>
          <w:delText>C</w:delText>
        </w:r>
      </w:del>
      <w:r w:rsidRPr="003B4B01">
        <w:rPr>
          <w:rFonts w:ascii="Times New Roman" w:hAnsi="Times New Roman" w:cs="Times New Roman"/>
          <w:b/>
          <w:bCs/>
          <w:sz w:val="24"/>
          <w:szCs w:val="24"/>
          <w:rPrChange w:id="257" w:author="Author">
            <w:rPr>
              <w:rFonts w:ascii="Times New Roman" w:hAnsi="Times New Roman" w:cs="Times New Roman"/>
              <w:i/>
              <w:iCs/>
              <w:sz w:val="24"/>
              <w:szCs w:val="24"/>
            </w:rPr>
          </w:rPrChange>
        </w:rPr>
        <w:t>oronavirus</w:t>
      </w:r>
      <w:ins w:id="258" w:author="Author">
        <w:r w:rsidR="00CD1588" w:rsidRPr="003B4B01">
          <w:rPr>
            <w:rFonts w:ascii="Times New Roman" w:hAnsi="Times New Roman" w:cs="Times New Roman"/>
            <w:b/>
            <w:bCs/>
            <w:sz w:val="24"/>
            <w:szCs w:val="24"/>
            <w:rPrChange w:id="259" w:author="Author">
              <w:rPr>
                <w:rFonts w:ascii="Times New Roman" w:hAnsi="Times New Roman" w:cs="Times New Roman"/>
                <w:sz w:val="24"/>
                <w:szCs w:val="24"/>
              </w:rPr>
            </w:rPrChange>
          </w:rPr>
          <w:t>.</w:t>
        </w:r>
      </w:ins>
      <w:del w:id="260" w:author="Author">
        <w:r w:rsidRPr="003B4B01" w:rsidDel="00CD1588">
          <w:rPr>
            <w:rFonts w:ascii="Times New Roman" w:hAnsi="Times New Roman" w:cs="Times New Roman"/>
            <w:b/>
            <w:bCs/>
            <w:sz w:val="24"/>
            <w:szCs w:val="24"/>
            <w:rPrChange w:id="261" w:author="Author">
              <w:rPr>
                <w:rFonts w:ascii="Times New Roman" w:hAnsi="Times New Roman" w:cs="Times New Roman"/>
                <w:sz w:val="24"/>
                <w:szCs w:val="24"/>
              </w:rPr>
            </w:rPrChange>
          </w:rPr>
          <w:delText>:</w:delText>
        </w:r>
      </w:del>
      <w:r w:rsidRPr="00572EC1">
        <w:rPr>
          <w:rFonts w:ascii="Times New Roman" w:hAnsi="Times New Roman" w:cs="Times New Roman"/>
          <w:sz w:val="24"/>
          <w:szCs w:val="24"/>
        </w:rPr>
        <w:t xml:space="preserve"> The questionnaire was developed for </w:t>
      </w:r>
      <w:r w:rsidR="00BC0BF4" w:rsidRPr="00572EC1">
        <w:rPr>
          <w:rFonts w:ascii="Times New Roman" w:hAnsi="Times New Roman" w:cs="Times New Roman"/>
          <w:sz w:val="24"/>
          <w:szCs w:val="24"/>
        </w:rPr>
        <w:t xml:space="preserve">the current </w:t>
      </w:r>
      <w:r w:rsidRPr="00572EC1">
        <w:rPr>
          <w:rFonts w:ascii="Times New Roman" w:hAnsi="Times New Roman" w:cs="Times New Roman"/>
          <w:sz w:val="24"/>
          <w:szCs w:val="24"/>
        </w:rPr>
        <w:t xml:space="preserve">research </w:t>
      </w:r>
      <w:r w:rsidR="00BC0BF4" w:rsidRPr="00572EC1">
        <w:rPr>
          <w:rFonts w:ascii="Times New Roman" w:hAnsi="Times New Roman" w:cs="Times New Roman"/>
          <w:sz w:val="24"/>
          <w:szCs w:val="24"/>
        </w:rPr>
        <w:t>study</w:t>
      </w:r>
      <w:ins w:id="262" w:author="Author">
        <w:r w:rsidR="00CB6709">
          <w:rPr>
            <w:rFonts w:ascii="Times New Roman" w:hAnsi="Times New Roman" w:cs="Times New Roman"/>
            <w:sz w:val="24"/>
            <w:szCs w:val="24"/>
          </w:rPr>
          <w:t xml:space="preserve"> </w:t>
        </w:r>
      </w:ins>
      <w:del w:id="263" w:author="Author">
        <w:r w:rsidRPr="00572EC1" w:rsidDel="00CB6709">
          <w:rPr>
            <w:rFonts w:ascii="Times New Roman" w:hAnsi="Times New Roman" w:cs="Times New Roman"/>
            <w:sz w:val="24"/>
            <w:szCs w:val="24"/>
          </w:rPr>
          <w:delText xml:space="preserve">. </w:delText>
        </w:r>
        <w:r w:rsidR="00BC0BF4" w:rsidRPr="00572EC1" w:rsidDel="00CB6709">
          <w:rPr>
            <w:rFonts w:ascii="Times New Roman" w:hAnsi="Times New Roman" w:cs="Times New Roman"/>
            <w:sz w:val="24"/>
            <w:szCs w:val="24"/>
          </w:rPr>
          <w:delText>Initially,</w:delText>
        </w:r>
        <w:r w:rsidRPr="00572EC1" w:rsidDel="00CB6709">
          <w:rPr>
            <w:rFonts w:ascii="Times New Roman" w:hAnsi="Times New Roman" w:cs="Times New Roman"/>
            <w:sz w:val="24"/>
            <w:szCs w:val="24"/>
          </w:rPr>
          <w:delText xml:space="preserve"> </w:delText>
        </w:r>
      </w:del>
      <w:ins w:id="264" w:author="Author">
        <w:r w:rsidR="00CB6709">
          <w:rPr>
            <w:rFonts w:ascii="Times New Roman" w:hAnsi="Times New Roman" w:cs="Times New Roman"/>
            <w:sz w:val="24"/>
            <w:szCs w:val="24"/>
          </w:rPr>
          <w:t xml:space="preserve">and </w:t>
        </w:r>
      </w:ins>
      <w:del w:id="265" w:author="Author">
        <w:r w:rsidRPr="00572EC1" w:rsidDel="00CB6709">
          <w:rPr>
            <w:rFonts w:ascii="Times New Roman" w:hAnsi="Times New Roman" w:cs="Times New Roman"/>
            <w:sz w:val="24"/>
            <w:szCs w:val="24"/>
          </w:rPr>
          <w:delText xml:space="preserve">the questionnaire </w:delText>
        </w:r>
      </w:del>
      <w:r w:rsidRPr="00572EC1">
        <w:rPr>
          <w:rFonts w:ascii="Times New Roman" w:hAnsi="Times New Roman" w:cs="Times New Roman"/>
          <w:sz w:val="24"/>
          <w:szCs w:val="24"/>
        </w:rPr>
        <w:t>was validated by five experts</w:t>
      </w:r>
      <w:ins w:id="266" w:author="Author">
        <w:r w:rsidR="00FA4C86" w:rsidRPr="00572EC1">
          <w:rPr>
            <w:rFonts w:ascii="Times New Roman" w:hAnsi="Times New Roman" w:cs="Times New Roman"/>
            <w:sz w:val="24"/>
            <w:szCs w:val="24"/>
          </w:rPr>
          <w:t>:</w:t>
        </w:r>
        <w:r w:rsidR="00CD1588">
          <w:rPr>
            <w:rFonts w:ascii="Times New Roman" w:hAnsi="Times New Roman" w:cs="Times New Roman"/>
            <w:sz w:val="24"/>
            <w:szCs w:val="24"/>
          </w:rPr>
          <w:t xml:space="preserve"> </w:t>
        </w:r>
      </w:ins>
      <w:del w:id="267" w:author="Author">
        <w:r w:rsidR="00BC0BF4" w:rsidRPr="00572EC1" w:rsidDel="00FA4C86">
          <w:rPr>
            <w:rFonts w:ascii="Times New Roman" w:hAnsi="Times New Roman" w:cs="Times New Roman"/>
            <w:sz w:val="24"/>
            <w:szCs w:val="24"/>
          </w:rPr>
          <w:delText>,</w:delText>
        </w:r>
      </w:del>
      <w:r w:rsidR="00BC0BF4" w:rsidRPr="00572EC1">
        <w:rPr>
          <w:rFonts w:ascii="Times New Roman" w:hAnsi="Times New Roman" w:cs="Times New Roman"/>
          <w:sz w:val="24"/>
          <w:szCs w:val="24"/>
        </w:rPr>
        <w:t>an</w:t>
      </w:r>
      <w:r w:rsidRPr="00572EC1">
        <w:rPr>
          <w:rFonts w:ascii="Times New Roman" w:hAnsi="Times New Roman" w:cs="Times New Roman"/>
          <w:sz w:val="24"/>
          <w:szCs w:val="24"/>
        </w:rPr>
        <w:t xml:space="preserve"> </w:t>
      </w:r>
      <w:ins w:id="268" w:author="Author">
        <w:r w:rsidR="00CD1588">
          <w:rPr>
            <w:rFonts w:ascii="Times New Roman" w:hAnsi="Times New Roman" w:cs="Times New Roman"/>
            <w:sz w:val="24"/>
            <w:szCs w:val="24"/>
          </w:rPr>
          <w:t>i</w:t>
        </w:r>
      </w:ins>
      <w:del w:id="269" w:author="Author">
        <w:r w:rsidRPr="00572EC1" w:rsidDel="00CD1588">
          <w:rPr>
            <w:rFonts w:ascii="Times New Roman" w:hAnsi="Times New Roman" w:cs="Times New Roman"/>
            <w:sz w:val="24"/>
            <w:szCs w:val="24"/>
          </w:rPr>
          <w:delText>I</w:delText>
        </w:r>
      </w:del>
      <w:r w:rsidRPr="00572EC1">
        <w:rPr>
          <w:rFonts w:ascii="Times New Roman" w:hAnsi="Times New Roman" w:cs="Times New Roman"/>
          <w:sz w:val="24"/>
          <w:szCs w:val="24"/>
        </w:rPr>
        <w:t xml:space="preserve">nfectious </w:t>
      </w:r>
      <w:ins w:id="270" w:author="Author">
        <w:r w:rsidR="00CD1588">
          <w:rPr>
            <w:rFonts w:ascii="Times New Roman" w:hAnsi="Times New Roman" w:cs="Times New Roman"/>
            <w:sz w:val="24"/>
            <w:szCs w:val="24"/>
          </w:rPr>
          <w:t>d</w:t>
        </w:r>
      </w:ins>
      <w:del w:id="271" w:author="Author">
        <w:r w:rsidRPr="00572EC1" w:rsidDel="00CD1588">
          <w:rPr>
            <w:rFonts w:ascii="Times New Roman" w:hAnsi="Times New Roman" w:cs="Times New Roman"/>
            <w:sz w:val="24"/>
            <w:szCs w:val="24"/>
          </w:rPr>
          <w:delText>D</w:delText>
        </w:r>
      </w:del>
      <w:r w:rsidRPr="00572EC1">
        <w:rPr>
          <w:rFonts w:ascii="Times New Roman" w:hAnsi="Times New Roman" w:cs="Times New Roman"/>
          <w:sz w:val="24"/>
          <w:szCs w:val="24"/>
        </w:rPr>
        <w:t xml:space="preserve">isease </w:t>
      </w:r>
      <w:commentRangeStart w:id="272"/>
      <w:ins w:id="273" w:author="Author">
        <w:r w:rsidR="00CD1588">
          <w:rPr>
            <w:rFonts w:ascii="Times New Roman" w:hAnsi="Times New Roman" w:cs="Times New Roman"/>
            <w:sz w:val="24"/>
            <w:szCs w:val="24"/>
          </w:rPr>
          <w:t>p</w:t>
        </w:r>
      </w:ins>
      <w:del w:id="274" w:author="Author">
        <w:r w:rsidRPr="00572EC1" w:rsidDel="00CD1588">
          <w:rPr>
            <w:rFonts w:ascii="Times New Roman" w:hAnsi="Times New Roman" w:cs="Times New Roman"/>
            <w:sz w:val="24"/>
            <w:szCs w:val="24"/>
          </w:rPr>
          <w:delText>P</w:delText>
        </w:r>
      </w:del>
      <w:r w:rsidRPr="00572EC1">
        <w:rPr>
          <w:rFonts w:ascii="Times New Roman" w:hAnsi="Times New Roman" w:cs="Times New Roman"/>
          <w:sz w:val="24"/>
          <w:szCs w:val="24"/>
        </w:rPr>
        <w:t>hysician</w:t>
      </w:r>
      <w:commentRangeEnd w:id="272"/>
      <w:r w:rsidR="00CD1588">
        <w:rPr>
          <w:rStyle w:val="CommentReference"/>
        </w:rPr>
        <w:commentReference w:id="272"/>
      </w:r>
      <w:r w:rsidR="00BC0BF4" w:rsidRPr="00572EC1">
        <w:rPr>
          <w:rFonts w:ascii="Times New Roman" w:hAnsi="Times New Roman" w:cs="Times New Roman"/>
          <w:sz w:val="24"/>
          <w:szCs w:val="24"/>
        </w:rPr>
        <w:t>,</w:t>
      </w:r>
      <w:r w:rsidRPr="00572EC1">
        <w:rPr>
          <w:rFonts w:ascii="Times New Roman" w:hAnsi="Times New Roman" w:cs="Times New Roman"/>
          <w:sz w:val="24"/>
          <w:szCs w:val="24"/>
        </w:rPr>
        <w:t xml:space="preserve"> a</w:t>
      </w:r>
      <w:r w:rsidR="00BC0BF4" w:rsidRPr="00572EC1">
        <w:rPr>
          <w:rFonts w:ascii="Times New Roman" w:hAnsi="Times New Roman" w:cs="Times New Roman"/>
          <w:sz w:val="24"/>
          <w:szCs w:val="24"/>
        </w:rPr>
        <w:t xml:space="preserve"> Ministry of Health </w:t>
      </w:r>
      <w:r w:rsidRPr="00572EC1">
        <w:rPr>
          <w:rFonts w:ascii="Times New Roman" w:hAnsi="Times New Roman" w:cs="Times New Roman"/>
          <w:sz w:val="24"/>
          <w:szCs w:val="24"/>
        </w:rPr>
        <w:t>epidemiolog</w:t>
      </w:r>
      <w:r w:rsidR="00BC0BF4" w:rsidRPr="00572EC1">
        <w:rPr>
          <w:rFonts w:ascii="Times New Roman" w:hAnsi="Times New Roman" w:cs="Times New Roman"/>
          <w:sz w:val="24"/>
          <w:szCs w:val="24"/>
        </w:rPr>
        <w:t>y</w:t>
      </w:r>
      <w:r w:rsidRPr="00572EC1">
        <w:rPr>
          <w:rFonts w:ascii="Times New Roman" w:hAnsi="Times New Roman" w:cs="Times New Roman"/>
          <w:sz w:val="24"/>
          <w:szCs w:val="24"/>
        </w:rPr>
        <w:t xml:space="preserve"> nurse</w:t>
      </w:r>
      <w:del w:id="275" w:author="Author">
        <w:r w:rsidRPr="00572EC1" w:rsidDel="00FA4C86">
          <w:rPr>
            <w:rFonts w:ascii="Times New Roman" w:hAnsi="Times New Roman" w:cs="Times New Roman"/>
            <w:sz w:val="24"/>
            <w:szCs w:val="24"/>
          </w:rPr>
          <w:delText xml:space="preserve"> </w:delText>
        </w:r>
      </w:del>
      <w:r w:rsidR="00BC0BF4" w:rsidRPr="00572EC1">
        <w:rPr>
          <w:rFonts w:ascii="Times New Roman" w:hAnsi="Times New Roman" w:cs="Times New Roman"/>
          <w:sz w:val="24"/>
          <w:szCs w:val="24"/>
        </w:rPr>
        <w:t>,</w:t>
      </w:r>
      <w:r w:rsidRPr="00572EC1">
        <w:rPr>
          <w:rFonts w:ascii="Times New Roman" w:hAnsi="Times New Roman" w:cs="Times New Roman"/>
          <w:sz w:val="24"/>
          <w:szCs w:val="24"/>
        </w:rPr>
        <w:t xml:space="preserve"> an epidemiolog</w:t>
      </w:r>
      <w:r w:rsidR="00BC0BF4" w:rsidRPr="00572EC1">
        <w:rPr>
          <w:rFonts w:ascii="Times New Roman" w:hAnsi="Times New Roman" w:cs="Times New Roman"/>
          <w:sz w:val="24"/>
          <w:szCs w:val="24"/>
        </w:rPr>
        <w:t>y</w:t>
      </w:r>
      <w:r w:rsidRPr="00572EC1">
        <w:rPr>
          <w:rFonts w:ascii="Times New Roman" w:hAnsi="Times New Roman" w:cs="Times New Roman"/>
          <w:sz w:val="24"/>
          <w:szCs w:val="24"/>
        </w:rPr>
        <w:t xml:space="preserve"> nurse </w:t>
      </w:r>
      <w:r w:rsidR="00BC0BF4" w:rsidRPr="00572EC1">
        <w:rPr>
          <w:rFonts w:ascii="Times New Roman" w:hAnsi="Times New Roman" w:cs="Times New Roman"/>
          <w:sz w:val="24"/>
          <w:szCs w:val="24"/>
        </w:rPr>
        <w:t xml:space="preserve">employed </w:t>
      </w:r>
      <w:r w:rsidRPr="00572EC1">
        <w:rPr>
          <w:rFonts w:ascii="Times New Roman" w:hAnsi="Times New Roman" w:cs="Times New Roman"/>
          <w:sz w:val="24"/>
          <w:szCs w:val="24"/>
        </w:rPr>
        <w:t>at a medical center</w:t>
      </w:r>
      <w:r w:rsidR="00BC0BF4" w:rsidRPr="00572EC1">
        <w:rPr>
          <w:rFonts w:ascii="Times New Roman" w:hAnsi="Times New Roman" w:cs="Times New Roman"/>
          <w:sz w:val="24"/>
          <w:szCs w:val="24"/>
        </w:rPr>
        <w:t>,</w:t>
      </w:r>
      <w:r w:rsidRPr="00572EC1">
        <w:rPr>
          <w:rFonts w:ascii="Times New Roman" w:hAnsi="Times New Roman" w:cs="Times New Roman"/>
          <w:sz w:val="24"/>
          <w:szCs w:val="24"/>
        </w:rPr>
        <w:t xml:space="preserve"> </w:t>
      </w:r>
      <w:del w:id="276" w:author="Author">
        <w:r w:rsidRPr="00572EC1" w:rsidDel="00CD1588">
          <w:rPr>
            <w:rFonts w:ascii="Times New Roman" w:hAnsi="Times New Roman" w:cs="Times New Roman"/>
            <w:sz w:val="24"/>
            <w:szCs w:val="24"/>
          </w:rPr>
          <w:delText xml:space="preserve"> </w:delText>
        </w:r>
      </w:del>
      <w:r w:rsidRPr="00572EC1">
        <w:rPr>
          <w:rFonts w:ascii="Times New Roman" w:hAnsi="Times New Roman" w:cs="Times New Roman"/>
          <w:sz w:val="24"/>
          <w:szCs w:val="24"/>
        </w:rPr>
        <w:t>a senior manager</w:t>
      </w:r>
      <w:ins w:id="277" w:author="Author">
        <w:r w:rsidR="00CD1588">
          <w:rPr>
            <w:rFonts w:ascii="Times New Roman" w:hAnsi="Times New Roman" w:cs="Times New Roman"/>
            <w:sz w:val="24"/>
            <w:szCs w:val="24"/>
          </w:rPr>
          <w:t xml:space="preserve"> of a medical center,</w:t>
        </w:r>
      </w:ins>
      <w:r w:rsidRPr="00572EC1">
        <w:rPr>
          <w:rFonts w:ascii="Times New Roman" w:hAnsi="Times New Roman" w:cs="Times New Roman"/>
          <w:sz w:val="24"/>
          <w:szCs w:val="24"/>
        </w:rPr>
        <w:t xml:space="preserve"> </w:t>
      </w:r>
      <w:r w:rsidR="00BC0BF4" w:rsidRPr="00572EC1">
        <w:rPr>
          <w:rFonts w:ascii="Times New Roman" w:hAnsi="Times New Roman" w:cs="Times New Roman"/>
          <w:sz w:val="24"/>
          <w:szCs w:val="24"/>
        </w:rPr>
        <w:t xml:space="preserve">and </w:t>
      </w:r>
      <w:del w:id="278" w:author="Author">
        <w:r w:rsidRPr="00572EC1" w:rsidDel="00FA4C86">
          <w:rPr>
            <w:rFonts w:ascii="Times New Roman" w:hAnsi="Times New Roman" w:cs="Times New Roman"/>
            <w:sz w:val="24"/>
            <w:szCs w:val="24"/>
          </w:rPr>
          <w:delText xml:space="preserve"> </w:delText>
        </w:r>
      </w:del>
      <w:r w:rsidRPr="00572EC1">
        <w:rPr>
          <w:rFonts w:ascii="Times New Roman" w:hAnsi="Times New Roman" w:cs="Times New Roman"/>
          <w:sz w:val="24"/>
          <w:szCs w:val="24"/>
        </w:rPr>
        <w:t xml:space="preserve">a social worker. The </w:t>
      </w:r>
      <w:del w:id="279" w:author="Author">
        <w:r w:rsidRPr="00572EC1" w:rsidDel="00FA4C86">
          <w:rPr>
            <w:rFonts w:ascii="Times New Roman" w:hAnsi="Times New Roman" w:cs="Times New Roman"/>
            <w:sz w:val="24"/>
            <w:szCs w:val="24"/>
          </w:rPr>
          <w:delText xml:space="preserve">tool </w:delText>
        </w:r>
      </w:del>
      <w:ins w:id="280" w:author="Author">
        <w:r w:rsidR="00FA4C86" w:rsidRPr="00572EC1">
          <w:rPr>
            <w:rFonts w:ascii="Times New Roman" w:hAnsi="Times New Roman" w:cs="Times New Roman"/>
            <w:sz w:val="24"/>
            <w:szCs w:val="24"/>
          </w:rPr>
          <w:t xml:space="preserve">measure </w:t>
        </w:r>
      </w:ins>
      <w:r w:rsidRPr="00572EC1">
        <w:rPr>
          <w:rFonts w:ascii="Times New Roman" w:hAnsi="Times New Roman" w:cs="Times New Roman"/>
          <w:sz w:val="24"/>
          <w:szCs w:val="24"/>
        </w:rPr>
        <w:t>included 11 item</w:t>
      </w:r>
      <w:r w:rsidR="00BC0BF4" w:rsidRPr="00572EC1">
        <w:rPr>
          <w:rFonts w:ascii="Times New Roman" w:hAnsi="Times New Roman" w:cs="Times New Roman"/>
          <w:sz w:val="24"/>
          <w:szCs w:val="24"/>
        </w:rPr>
        <w:t>s</w:t>
      </w:r>
      <w:r w:rsidRPr="00572EC1">
        <w:rPr>
          <w:rFonts w:ascii="Times New Roman" w:hAnsi="Times New Roman" w:cs="Times New Roman"/>
          <w:sz w:val="24"/>
          <w:szCs w:val="24"/>
        </w:rPr>
        <w:t>, such as</w:t>
      </w:r>
      <w:ins w:id="281" w:author="Author">
        <w:r w:rsidR="00CD1588">
          <w:rPr>
            <w:rFonts w:ascii="Times New Roman" w:hAnsi="Times New Roman" w:cs="Times New Roman"/>
            <w:sz w:val="24"/>
            <w:szCs w:val="24"/>
          </w:rPr>
          <w:t>:</w:t>
        </w:r>
      </w:ins>
      <w:r w:rsidRPr="00572EC1">
        <w:rPr>
          <w:rFonts w:ascii="Times New Roman" w:hAnsi="Times New Roman" w:cs="Times New Roman"/>
          <w:sz w:val="24"/>
          <w:szCs w:val="24"/>
        </w:rPr>
        <w:t xml:space="preserve"> “</w:t>
      </w:r>
      <w:ins w:id="282" w:author="Author">
        <w:r w:rsidR="00CD1588">
          <w:rPr>
            <w:rFonts w:ascii="Times New Roman" w:hAnsi="Times New Roman" w:cs="Times New Roman"/>
            <w:sz w:val="24"/>
            <w:szCs w:val="24"/>
          </w:rPr>
          <w:t>T</w:t>
        </w:r>
      </w:ins>
      <w:del w:id="283" w:author="Author">
        <w:r w:rsidRPr="00572EC1" w:rsidDel="00CD1588">
          <w:rPr>
            <w:rFonts w:ascii="Times New Roman" w:hAnsi="Times New Roman" w:cs="Times New Roman"/>
            <w:sz w:val="24"/>
            <w:szCs w:val="24"/>
          </w:rPr>
          <w:delText>t</w:delText>
        </w:r>
      </w:del>
      <w:r w:rsidRPr="00572EC1">
        <w:rPr>
          <w:rFonts w:ascii="Times New Roman" w:hAnsi="Times New Roman" w:cs="Times New Roman"/>
          <w:sz w:val="24"/>
          <w:szCs w:val="24"/>
        </w:rPr>
        <w:t xml:space="preserve">he </w:t>
      </w:r>
      <w:ins w:id="284" w:author="Author">
        <w:r w:rsidR="00FA4C86" w:rsidRPr="00572EC1">
          <w:rPr>
            <w:rFonts w:ascii="Times New Roman" w:hAnsi="Times New Roman" w:cs="Times New Roman"/>
            <w:sz w:val="24"/>
            <w:szCs w:val="24"/>
          </w:rPr>
          <w:t>c</w:t>
        </w:r>
      </w:ins>
      <w:del w:id="285" w:author="Author">
        <w:r w:rsidRPr="00572EC1" w:rsidDel="00FA4C86">
          <w:rPr>
            <w:rFonts w:ascii="Times New Roman" w:hAnsi="Times New Roman" w:cs="Times New Roman"/>
            <w:sz w:val="24"/>
            <w:szCs w:val="24"/>
          </w:rPr>
          <w:delText>C</w:delText>
        </w:r>
      </w:del>
      <w:r w:rsidRPr="00572EC1">
        <w:rPr>
          <w:rFonts w:ascii="Times New Roman" w:hAnsi="Times New Roman" w:cs="Times New Roman"/>
          <w:sz w:val="24"/>
          <w:szCs w:val="24"/>
        </w:rPr>
        <w:t xml:space="preserve">oronavirus is a dangerous virus that can spread from person to person”; “Coronavirus is highly contagious requiring stringent </w:t>
      </w:r>
      <w:r w:rsidRPr="00572EC1">
        <w:rPr>
          <w:rFonts w:ascii="Times New Roman" w:hAnsi="Times New Roman" w:cs="Times New Roman"/>
          <w:sz w:val="24"/>
          <w:szCs w:val="24"/>
        </w:rPr>
        <w:lastRenderedPageBreak/>
        <w:t>isolation measures to prevent continuous infection”; “The health</w:t>
      </w:r>
      <w:r w:rsidR="00BC0BF4" w:rsidRPr="00572EC1">
        <w:rPr>
          <w:rFonts w:ascii="Times New Roman" w:hAnsi="Times New Roman" w:cs="Times New Roman"/>
          <w:sz w:val="24"/>
          <w:szCs w:val="24"/>
        </w:rPr>
        <w:t>care</w:t>
      </w:r>
      <w:r w:rsidRPr="00572EC1">
        <w:rPr>
          <w:rFonts w:ascii="Times New Roman" w:hAnsi="Times New Roman" w:cs="Times New Roman"/>
          <w:sz w:val="24"/>
          <w:szCs w:val="24"/>
        </w:rPr>
        <w:t xml:space="preserve"> system is working properly to prevent the outbreak of </w:t>
      </w:r>
      <w:ins w:id="286" w:author="Author">
        <w:r w:rsidR="00FA4C86" w:rsidRPr="00572EC1">
          <w:rPr>
            <w:rFonts w:ascii="Times New Roman" w:hAnsi="Times New Roman" w:cs="Times New Roman"/>
            <w:sz w:val="24"/>
            <w:szCs w:val="24"/>
          </w:rPr>
          <w:t>c</w:t>
        </w:r>
      </w:ins>
      <w:del w:id="287" w:author="Author">
        <w:r w:rsidRPr="00572EC1" w:rsidDel="00FA4C86">
          <w:rPr>
            <w:rFonts w:ascii="Times New Roman" w:hAnsi="Times New Roman" w:cs="Times New Roman"/>
            <w:sz w:val="24"/>
            <w:szCs w:val="24"/>
          </w:rPr>
          <w:delText>C</w:delText>
        </w:r>
      </w:del>
      <w:r w:rsidRPr="00572EC1">
        <w:rPr>
          <w:rFonts w:ascii="Times New Roman" w:hAnsi="Times New Roman" w:cs="Times New Roman"/>
          <w:sz w:val="24"/>
          <w:szCs w:val="24"/>
        </w:rPr>
        <w:t>oronavirus in Israel”.</w:t>
      </w:r>
      <w:ins w:id="288" w:author="Author">
        <w:r w:rsidR="00105D6D">
          <w:rPr>
            <w:rFonts w:ascii="Times New Roman" w:hAnsi="Times New Roman" w:cs="Times New Roman"/>
            <w:sz w:val="24"/>
            <w:szCs w:val="24"/>
          </w:rPr>
          <w:t xml:space="preserve"> </w:t>
        </w:r>
      </w:ins>
    </w:p>
    <w:p w14:paraId="6530FA70" w14:textId="2F14F2BB" w:rsidR="006D4B62" w:rsidRPr="00572EC1" w:rsidRDefault="006D4B62">
      <w:pPr>
        <w:spacing w:line="480" w:lineRule="auto"/>
        <w:ind w:firstLine="720"/>
        <w:jc w:val="both"/>
        <w:rPr>
          <w:rFonts w:ascii="Times New Roman" w:hAnsi="Times New Roman" w:cs="Times New Roman"/>
          <w:sz w:val="24"/>
          <w:szCs w:val="24"/>
        </w:rPr>
        <w:pPrChange w:id="289" w:author="Author">
          <w:pPr>
            <w:spacing w:line="480" w:lineRule="auto"/>
            <w:jc w:val="both"/>
          </w:pPr>
        </w:pPrChange>
      </w:pPr>
      <w:r w:rsidRPr="00572EC1">
        <w:rPr>
          <w:rFonts w:ascii="Times New Roman" w:hAnsi="Times New Roman" w:cs="Times New Roman"/>
          <w:sz w:val="24"/>
          <w:szCs w:val="24"/>
        </w:rPr>
        <w:t>Subjects were asked to rate their agreement on a Likert-</w:t>
      </w:r>
      <w:ins w:id="290" w:author="Author">
        <w:r w:rsidR="00105D6D">
          <w:rPr>
            <w:rFonts w:ascii="Times New Roman" w:hAnsi="Times New Roman" w:cs="Times New Roman"/>
            <w:sz w:val="24"/>
            <w:szCs w:val="24"/>
          </w:rPr>
          <w:t>type</w:t>
        </w:r>
      </w:ins>
      <w:del w:id="291" w:author="Author">
        <w:r w:rsidRPr="00572EC1" w:rsidDel="00105D6D">
          <w:rPr>
            <w:rFonts w:ascii="Times New Roman" w:hAnsi="Times New Roman" w:cs="Times New Roman"/>
            <w:sz w:val="24"/>
            <w:szCs w:val="24"/>
          </w:rPr>
          <w:delText>like</w:delText>
        </w:r>
      </w:del>
      <w:r w:rsidRPr="00572EC1">
        <w:rPr>
          <w:rFonts w:ascii="Times New Roman" w:hAnsi="Times New Roman" w:cs="Times New Roman"/>
          <w:sz w:val="24"/>
          <w:szCs w:val="24"/>
        </w:rPr>
        <w:t xml:space="preserve"> scale ranging from 0 (strongly disagree) to 3 (strongly agree). The Cronbach’s alpha of the questionnaire was 0.61. Principal factor analysis was subsequently performed, which demonstrated three factors </w:t>
      </w:r>
      <w:del w:id="292" w:author="Author">
        <w:r w:rsidRPr="00572EC1" w:rsidDel="00105D6D">
          <w:rPr>
            <w:rFonts w:ascii="Times New Roman" w:hAnsi="Times New Roman" w:cs="Times New Roman"/>
            <w:sz w:val="24"/>
            <w:szCs w:val="24"/>
          </w:rPr>
          <w:delText xml:space="preserve">that </w:delText>
        </w:r>
      </w:del>
      <w:ins w:id="293" w:author="Author">
        <w:r w:rsidR="00105D6D">
          <w:rPr>
            <w:rFonts w:ascii="Times New Roman" w:hAnsi="Times New Roman" w:cs="Times New Roman"/>
            <w:sz w:val="24"/>
            <w:szCs w:val="24"/>
          </w:rPr>
          <w:t>which</w:t>
        </w:r>
        <w:r w:rsidR="00105D6D" w:rsidRPr="00572EC1">
          <w:rPr>
            <w:rFonts w:ascii="Times New Roman" w:hAnsi="Times New Roman" w:cs="Times New Roman"/>
            <w:sz w:val="24"/>
            <w:szCs w:val="24"/>
          </w:rPr>
          <w:t xml:space="preserve"> </w:t>
        </w:r>
      </w:ins>
      <w:r w:rsidRPr="00572EC1">
        <w:rPr>
          <w:rFonts w:ascii="Times New Roman" w:hAnsi="Times New Roman" w:cs="Times New Roman"/>
          <w:sz w:val="24"/>
          <w:szCs w:val="24"/>
        </w:rPr>
        <w:t>explained 49% of the variance</w:t>
      </w:r>
      <w:ins w:id="294" w:author="Author">
        <w:r w:rsidR="00FA4C86" w:rsidRPr="00572EC1">
          <w:rPr>
            <w:rFonts w:ascii="Times New Roman" w:hAnsi="Times New Roman" w:cs="Times New Roman"/>
            <w:sz w:val="24"/>
            <w:szCs w:val="24"/>
          </w:rPr>
          <w:t xml:space="preserve">: </w:t>
        </w:r>
        <w:r w:rsidR="00105D6D">
          <w:rPr>
            <w:rFonts w:ascii="Times New Roman" w:hAnsi="Times New Roman" w:cs="Times New Roman"/>
            <w:sz w:val="24"/>
            <w:szCs w:val="24"/>
          </w:rPr>
          <w:t xml:space="preserve">(1) </w:t>
        </w:r>
      </w:ins>
      <w:del w:id="295" w:author="Author">
        <w:r w:rsidRPr="00572EC1" w:rsidDel="00FA4C86">
          <w:rPr>
            <w:rFonts w:ascii="Times New Roman" w:hAnsi="Times New Roman" w:cs="Times New Roman"/>
            <w:sz w:val="24"/>
            <w:szCs w:val="24"/>
          </w:rPr>
          <w:delText xml:space="preserve">. </w:delText>
        </w:r>
        <w:r w:rsidR="00423BBC" w:rsidRPr="00572EC1" w:rsidDel="00FA4C86">
          <w:rPr>
            <w:rFonts w:ascii="Times New Roman" w:hAnsi="Times New Roman" w:cs="Times New Roman"/>
            <w:sz w:val="24"/>
            <w:szCs w:val="24"/>
          </w:rPr>
          <w:delText xml:space="preserve"> The Cronbach’s alpha of the factors;</w:delText>
        </w:r>
        <w:r w:rsidR="00423BBC" w:rsidRPr="003B4B01" w:rsidDel="00FA4C86">
          <w:rPr>
            <w:rFonts w:ascii="Times New Roman" w:hAnsi="Times New Roman" w:cs="Times New Roman"/>
            <w:sz w:val="24"/>
            <w:szCs w:val="24"/>
            <w:rPrChange w:id="296" w:author="Author">
              <w:rPr/>
            </w:rPrChange>
          </w:rPr>
          <w:delText xml:space="preserve"> </w:delText>
        </w:r>
      </w:del>
      <w:ins w:id="297" w:author="Author">
        <w:r w:rsidR="00105D6D">
          <w:rPr>
            <w:rFonts w:ascii="Times New Roman" w:hAnsi="Times New Roman" w:cs="Times New Roman"/>
            <w:sz w:val="24"/>
            <w:szCs w:val="24"/>
          </w:rPr>
          <w:t>p</w:t>
        </w:r>
      </w:ins>
      <w:del w:id="298" w:author="Author">
        <w:r w:rsidR="00423BBC" w:rsidRPr="00572EC1" w:rsidDel="00105D6D">
          <w:rPr>
            <w:rFonts w:ascii="Times New Roman" w:hAnsi="Times New Roman" w:cs="Times New Roman"/>
            <w:sz w:val="24"/>
            <w:szCs w:val="24"/>
          </w:rPr>
          <w:delText>P</w:delText>
        </w:r>
      </w:del>
      <w:r w:rsidR="00423BBC" w:rsidRPr="00572EC1">
        <w:rPr>
          <w:rFonts w:ascii="Times New Roman" w:hAnsi="Times New Roman" w:cs="Times New Roman"/>
          <w:sz w:val="24"/>
          <w:szCs w:val="24"/>
        </w:rPr>
        <w:t>erceptions and COVID-19</w:t>
      </w:r>
      <w:r w:rsidR="00C11993" w:rsidRPr="00572EC1">
        <w:rPr>
          <w:rFonts w:ascii="Times New Roman" w:hAnsi="Times New Roman" w:cs="Times New Roman"/>
          <w:sz w:val="24"/>
          <w:szCs w:val="24"/>
        </w:rPr>
        <w:t xml:space="preserve"> </w:t>
      </w:r>
      <w:r w:rsidR="00423BBC" w:rsidRPr="00572EC1">
        <w:rPr>
          <w:rFonts w:ascii="Times New Roman" w:hAnsi="Times New Roman" w:cs="Times New Roman"/>
          <w:sz w:val="24"/>
          <w:szCs w:val="24"/>
        </w:rPr>
        <w:t>(</w:t>
      </w:r>
      <w:r w:rsidR="00C11993" w:rsidRPr="00572EC1">
        <w:rPr>
          <w:rFonts w:ascii="Times New Roman" w:hAnsi="Times New Roman" w:cs="Times New Roman"/>
          <w:sz w:val="24"/>
          <w:szCs w:val="24"/>
        </w:rPr>
        <w:t>α</w:t>
      </w:r>
      <w:r w:rsidR="00423BBC" w:rsidRPr="00572EC1">
        <w:rPr>
          <w:rFonts w:ascii="Times New Roman" w:hAnsi="Times New Roman" w:cs="Times New Roman"/>
          <w:sz w:val="24"/>
          <w:szCs w:val="24"/>
        </w:rPr>
        <w:t>=0.</w:t>
      </w:r>
      <w:r w:rsidR="00C11993" w:rsidRPr="00572EC1">
        <w:rPr>
          <w:rFonts w:ascii="Times New Roman" w:hAnsi="Times New Roman" w:cs="Times New Roman"/>
          <w:sz w:val="24"/>
          <w:szCs w:val="24"/>
        </w:rPr>
        <w:t>59</w:t>
      </w:r>
      <w:r w:rsidR="00423BBC" w:rsidRPr="00572EC1">
        <w:rPr>
          <w:rFonts w:ascii="Times New Roman" w:hAnsi="Times New Roman" w:cs="Times New Roman"/>
          <w:sz w:val="24"/>
          <w:szCs w:val="24"/>
        </w:rPr>
        <w:t>),</w:t>
      </w:r>
      <w:ins w:id="299" w:author="Author">
        <w:r w:rsidR="00105D6D">
          <w:rPr>
            <w:rFonts w:ascii="Times New Roman" w:hAnsi="Times New Roman" w:cs="Times New Roman"/>
            <w:sz w:val="24"/>
            <w:szCs w:val="24"/>
          </w:rPr>
          <w:t xml:space="preserve"> (2)</w:t>
        </w:r>
      </w:ins>
      <w:r w:rsidR="00423BBC" w:rsidRPr="00572EC1">
        <w:rPr>
          <w:rFonts w:ascii="Times New Roman" w:hAnsi="Times New Roman" w:cs="Times New Roman"/>
          <w:sz w:val="24"/>
          <w:szCs w:val="24"/>
        </w:rPr>
        <w:t xml:space="preserve"> isolation and COVID-19 (</w:t>
      </w:r>
      <w:r w:rsidR="00C11993" w:rsidRPr="00572EC1">
        <w:rPr>
          <w:rFonts w:ascii="Times New Roman" w:hAnsi="Times New Roman" w:cs="Times New Roman"/>
          <w:sz w:val="24"/>
          <w:szCs w:val="24"/>
        </w:rPr>
        <w:t>α</w:t>
      </w:r>
      <w:r w:rsidR="00423BBC" w:rsidRPr="00572EC1">
        <w:rPr>
          <w:rFonts w:ascii="Times New Roman" w:hAnsi="Times New Roman" w:cs="Times New Roman"/>
          <w:sz w:val="24"/>
          <w:szCs w:val="24"/>
        </w:rPr>
        <w:t>=0.60)</w:t>
      </w:r>
      <w:ins w:id="300" w:author="Author">
        <w:r w:rsidR="00105D6D">
          <w:rPr>
            <w:rFonts w:ascii="Times New Roman" w:hAnsi="Times New Roman" w:cs="Times New Roman"/>
            <w:sz w:val="24"/>
            <w:szCs w:val="24"/>
          </w:rPr>
          <w:t>,</w:t>
        </w:r>
      </w:ins>
      <w:r w:rsidR="00423BBC" w:rsidRPr="00572EC1">
        <w:rPr>
          <w:rFonts w:ascii="Times New Roman" w:hAnsi="Times New Roman" w:cs="Times New Roman"/>
          <w:sz w:val="24"/>
          <w:szCs w:val="24"/>
        </w:rPr>
        <w:t xml:space="preserve"> and </w:t>
      </w:r>
      <w:ins w:id="301" w:author="Author">
        <w:r w:rsidR="00105D6D">
          <w:rPr>
            <w:rFonts w:ascii="Times New Roman" w:hAnsi="Times New Roman" w:cs="Times New Roman"/>
            <w:sz w:val="24"/>
            <w:szCs w:val="24"/>
          </w:rPr>
          <w:t xml:space="preserve">(3) </w:t>
        </w:r>
      </w:ins>
      <w:r w:rsidR="00423BBC" w:rsidRPr="00572EC1">
        <w:rPr>
          <w:rFonts w:ascii="Times New Roman" w:hAnsi="Times New Roman" w:cs="Times New Roman"/>
          <w:sz w:val="24"/>
          <w:szCs w:val="24"/>
        </w:rPr>
        <w:t xml:space="preserve">Ministry of Health’s </w:t>
      </w:r>
      <w:ins w:id="302" w:author="Author">
        <w:r w:rsidR="00FA4C86" w:rsidRPr="00572EC1">
          <w:rPr>
            <w:rFonts w:ascii="Times New Roman" w:hAnsi="Times New Roman" w:cs="Times New Roman"/>
            <w:sz w:val="24"/>
            <w:szCs w:val="24"/>
          </w:rPr>
          <w:t>f</w:t>
        </w:r>
      </w:ins>
      <w:del w:id="303" w:author="Author">
        <w:r w:rsidR="00423BBC" w:rsidRPr="00572EC1" w:rsidDel="00FA4C86">
          <w:rPr>
            <w:rFonts w:ascii="Times New Roman" w:hAnsi="Times New Roman" w:cs="Times New Roman"/>
            <w:sz w:val="24"/>
            <w:szCs w:val="24"/>
          </w:rPr>
          <w:delText>F</w:delText>
        </w:r>
      </w:del>
      <w:r w:rsidR="00423BBC" w:rsidRPr="00572EC1">
        <w:rPr>
          <w:rFonts w:ascii="Times New Roman" w:hAnsi="Times New Roman" w:cs="Times New Roman"/>
          <w:sz w:val="24"/>
          <w:szCs w:val="24"/>
        </w:rPr>
        <w:t xml:space="preserve">unctioning </w:t>
      </w:r>
      <w:ins w:id="304" w:author="Author">
        <w:r w:rsidR="00FA4C86" w:rsidRPr="00572EC1">
          <w:rPr>
            <w:rFonts w:ascii="Times New Roman" w:hAnsi="Times New Roman" w:cs="Times New Roman"/>
            <w:sz w:val="24"/>
            <w:szCs w:val="24"/>
          </w:rPr>
          <w:t>d</w:t>
        </w:r>
      </w:ins>
      <w:del w:id="305" w:author="Author">
        <w:r w:rsidR="00423BBC" w:rsidRPr="00572EC1" w:rsidDel="00FA4C86">
          <w:rPr>
            <w:rFonts w:ascii="Times New Roman" w:hAnsi="Times New Roman" w:cs="Times New Roman"/>
            <w:sz w:val="24"/>
            <w:szCs w:val="24"/>
          </w:rPr>
          <w:delText>D</w:delText>
        </w:r>
      </w:del>
      <w:r w:rsidR="00423BBC" w:rsidRPr="00572EC1">
        <w:rPr>
          <w:rFonts w:ascii="Times New Roman" w:hAnsi="Times New Roman" w:cs="Times New Roman"/>
          <w:sz w:val="24"/>
          <w:szCs w:val="24"/>
        </w:rPr>
        <w:t>uring the COVID-19</w:t>
      </w:r>
      <w:ins w:id="306" w:author="Author">
        <w:r w:rsidR="00105D6D">
          <w:rPr>
            <w:rFonts w:ascii="Times New Roman" w:hAnsi="Times New Roman" w:cs="Times New Roman"/>
            <w:sz w:val="24"/>
            <w:szCs w:val="24"/>
          </w:rPr>
          <w:t xml:space="preserve"> pandemic</w:t>
        </w:r>
      </w:ins>
      <w:r w:rsidR="00423BBC" w:rsidRPr="00572EC1">
        <w:rPr>
          <w:rFonts w:ascii="Times New Roman" w:hAnsi="Times New Roman" w:cs="Times New Roman"/>
          <w:sz w:val="24"/>
          <w:szCs w:val="24"/>
        </w:rPr>
        <w:t xml:space="preserve"> (</w:t>
      </w:r>
      <w:r w:rsidR="00C11993" w:rsidRPr="00572EC1">
        <w:rPr>
          <w:rFonts w:ascii="Times New Roman" w:hAnsi="Times New Roman" w:cs="Times New Roman"/>
          <w:sz w:val="24"/>
          <w:szCs w:val="24"/>
        </w:rPr>
        <w:t>α</w:t>
      </w:r>
      <w:r w:rsidR="00423BBC" w:rsidRPr="00572EC1">
        <w:rPr>
          <w:rFonts w:ascii="Times New Roman" w:hAnsi="Times New Roman" w:cs="Times New Roman"/>
          <w:sz w:val="24"/>
          <w:szCs w:val="24"/>
        </w:rPr>
        <w:t>=0.70)</w:t>
      </w:r>
      <w:del w:id="307" w:author="Author">
        <w:r w:rsidR="00C11993" w:rsidRPr="00572EC1" w:rsidDel="00FA4C86">
          <w:rPr>
            <w:rFonts w:ascii="Times New Roman" w:hAnsi="Times New Roman" w:cs="Times New Roman"/>
            <w:sz w:val="24"/>
            <w:szCs w:val="24"/>
          </w:rPr>
          <w:delText xml:space="preserve"> </w:delText>
        </w:r>
      </w:del>
      <w:r w:rsidR="00A55DFF" w:rsidRPr="00572EC1">
        <w:rPr>
          <w:rFonts w:ascii="Times New Roman" w:hAnsi="Times New Roman" w:cs="Times New Roman"/>
          <w:sz w:val="24"/>
          <w:szCs w:val="24"/>
        </w:rPr>
        <w:t>.</w:t>
      </w:r>
      <w:ins w:id="308" w:author="Author">
        <w:r w:rsidR="00FA4C86" w:rsidRPr="00572EC1">
          <w:rPr>
            <w:rFonts w:ascii="Times New Roman" w:hAnsi="Times New Roman" w:cs="Times New Roman"/>
            <w:sz w:val="24"/>
            <w:szCs w:val="24"/>
          </w:rPr>
          <w:t xml:space="preserve"> </w:t>
        </w:r>
      </w:ins>
      <w:r w:rsidRPr="00572EC1">
        <w:rPr>
          <w:rFonts w:ascii="Times New Roman" w:hAnsi="Times New Roman" w:cs="Times New Roman"/>
          <w:sz w:val="24"/>
          <w:szCs w:val="24"/>
        </w:rPr>
        <w:t xml:space="preserve">Table </w:t>
      </w:r>
      <w:commentRangeStart w:id="309"/>
      <w:r w:rsidRPr="00572EC1">
        <w:rPr>
          <w:rFonts w:ascii="Times New Roman" w:hAnsi="Times New Roman" w:cs="Times New Roman"/>
          <w:sz w:val="24"/>
          <w:szCs w:val="24"/>
        </w:rPr>
        <w:t>1</w:t>
      </w:r>
      <w:commentRangeEnd w:id="309"/>
      <w:r w:rsidR="00FA4C86" w:rsidRPr="00572EC1">
        <w:rPr>
          <w:rStyle w:val="CommentReference"/>
          <w:rFonts w:ascii="Times New Roman" w:hAnsi="Times New Roman" w:cs="Times New Roman"/>
          <w:sz w:val="24"/>
          <w:szCs w:val="24"/>
        </w:rPr>
        <w:commentReference w:id="309"/>
      </w:r>
      <w:r w:rsidRPr="00572EC1">
        <w:rPr>
          <w:rFonts w:ascii="Times New Roman" w:hAnsi="Times New Roman" w:cs="Times New Roman"/>
          <w:sz w:val="24"/>
          <w:szCs w:val="24"/>
        </w:rPr>
        <w:t xml:space="preserve"> </w:t>
      </w:r>
      <w:commentRangeStart w:id="310"/>
      <w:del w:id="311" w:author="Author">
        <w:r w:rsidRPr="00572EC1" w:rsidDel="00FA4C86">
          <w:rPr>
            <w:rFonts w:ascii="Times New Roman" w:hAnsi="Times New Roman" w:cs="Times New Roman"/>
            <w:sz w:val="24"/>
            <w:szCs w:val="24"/>
          </w:rPr>
          <w:delText xml:space="preserve">below </w:delText>
        </w:r>
      </w:del>
      <w:r w:rsidRPr="00572EC1">
        <w:rPr>
          <w:rFonts w:ascii="Times New Roman" w:hAnsi="Times New Roman" w:cs="Times New Roman"/>
          <w:sz w:val="24"/>
          <w:szCs w:val="24"/>
        </w:rPr>
        <w:t>represents incorporation of all the variables regarding each of the factors</w:t>
      </w:r>
      <w:commentRangeEnd w:id="310"/>
      <w:r w:rsidR="00C7046E">
        <w:rPr>
          <w:rStyle w:val="CommentReference"/>
        </w:rPr>
        <w:commentReference w:id="310"/>
      </w:r>
      <w:r w:rsidRPr="00572EC1">
        <w:rPr>
          <w:rFonts w:ascii="Times New Roman" w:hAnsi="Times New Roman" w:cs="Times New Roman"/>
          <w:sz w:val="24"/>
          <w:szCs w:val="24"/>
        </w:rPr>
        <w:t>.</w:t>
      </w:r>
    </w:p>
    <w:p w14:paraId="3B4C2496" w14:textId="5CEBA7A1" w:rsidR="000A2F27" w:rsidRDefault="00A55DFF" w:rsidP="000A2F27">
      <w:pPr>
        <w:spacing w:line="480" w:lineRule="auto"/>
        <w:ind w:firstLine="720"/>
        <w:jc w:val="both"/>
        <w:rPr>
          <w:rFonts w:ascii="Times New Roman" w:hAnsi="Times New Roman" w:cs="Times New Roman"/>
          <w:sz w:val="24"/>
          <w:szCs w:val="24"/>
        </w:rPr>
      </w:pPr>
      <w:r w:rsidRPr="003B4B01">
        <w:rPr>
          <w:rFonts w:ascii="Times New Roman" w:hAnsi="Times New Roman" w:cs="Times New Roman"/>
          <w:b/>
          <w:bCs/>
          <w:sz w:val="24"/>
          <w:szCs w:val="24"/>
          <w:rPrChange w:id="312" w:author="Author">
            <w:rPr>
              <w:rFonts w:ascii="Times New Roman" w:hAnsi="Times New Roman" w:cs="Times New Roman"/>
              <w:i/>
              <w:iCs/>
              <w:sz w:val="24"/>
              <w:szCs w:val="24"/>
            </w:rPr>
          </w:rPrChange>
        </w:rPr>
        <w:t>The Hospital Anxiety and Depression Scale</w:t>
      </w:r>
      <w:r w:rsidRPr="003B4B01">
        <w:rPr>
          <w:rFonts w:ascii="Times New Roman" w:hAnsi="Times New Roman" w:cs="Times New Roman"/>
          <w:b/>
          <w:bCs/>
          <w:sz w:val="24"/>
          <w:szCs w:val="24"/>
          <w:rtl/>
          <w:rPrChange w:id="313" w:author="Author">
            <w:rPr>
              <w:rFonts w:ascii="Times New Roman" w:hAnsi="Times New Roman" w:cs="Times New Roman"/>
              <w:i/>
              <w:iCs/>
              <w:sz w:val="24"/>
              <w:szCs w:val="24"/>
              <w:rtl/>
            </w:rPr>
          </w:rPrChange>
        </w:rPr>
        <w:t xml:space="preserve">) </w:t>
      </w:r>
      <w:r w:rsidRPr="003B4B01">
        <w:rPr>
          <w:rFonts w:ascii="Times New Roman" w:hAnsi="Times New Roman" w:cs="Times New Roman"/>
          <w:b/>
          <w:bCs/>
          <w:sz w:val="24"/>
          <w:szCs w:val="24"/>
          <w:rPrChange w:id="314" w:author="Author">
            <w:rPr>
              <w:rFonts w:ascii="Times New Roman" w:hAnsi="Times New Roman" w:cs="Times New Roman"/>
              <w:i/>
              <w:iCs/>
              <w:sz w:val="24"/>
              <w:szCs w:val="24"/>
            </w:rPr>
          </w:rPrChange>
        </w:rPr>
        <w:t>HADS</w:t>
      </w:r>
      <w:r w:rsidRPr="003B4B01">
        <w:rPr>
          <w:rFonts w:ascii="Times New Roman" w:hAnsi="Times New Roman" w:cs="Times New Roman"/>
          <w:b/>
          <w:bCs/>
          <w:sz w:val="24"/>
          <w:szCs w:val="24"/>
          <w:rtl/>
          <w:rPrChange w:id="315" w:author="Author">
            <w:rPr>
              <w:rFonts w:ascii="Times New Roman" w:hAnsi="Times New Roman" w:cs="Times New Roman"/>
              <w:sz w:val="24"/>
              <w:szCs w:val="24"/>
              <w:rtl/>
            </w:rPr>
          </w:rPrChange>
        </w:rPr>
        <w:t>(</w:t>
      </w:r>
      <w:del w:id="316" w:author="Author">
        <w:r w:rsidRPr="00572EC1" w:rsidDel="00C7046E">
          <w:rPr>
            <w:rFonts w:ascii="Times New Roman" w:hAnsi="Times New Roman" w:cs="Times New Roman"/>
            <w:sz w:val="24"/>
            <w:szCs w:val="24"/>
          </w:rPr>
          <w:delText xml:space="preserve">: </w:delText>
        </w:r>
      </w:del>
      <w:ins w:id="317" w:author="Author">
        <w:r w:rsidR="00C7046E">
          <w:rPr>
            <w:rFonts w:ascii="Times New Roman" w:hAnsi="Times New Roman" w:cs="Times New Roman"/>
            <w:sz w:val="24"/>
            <w:szCs w:val="24"/>
          </w:rPr>
          <w:t xml:space="preserve">. The measure was </w:t>
        </w:r>
      </w:ins>
      <w:r w:rsidRPr="00572EC1">
        <w:rPr>
          <w:rFonts w:ascii="Times New Roman" w:hAnsi="Times New Roman" w:cs="Times New Roman"/>
          <w:sz w:val="24"/>
          <w:szCs w:val="24"/>
        </w:rPr>
        <w:t xml:space="preserve">developed by Zigmond </w:t>
      </w:r>
      <w:ins w:id="318" w:author="Author">
        <w:r w:rsidR="00C7046E">
          <w:rPr>
            <w:rFonts w:ascii="Times New Roman" w:hAnsi="Times New Roman" w:cs="Times New Roman"/>
            <w:sz w:val="24"/>
            <w:szCs w:val="24"/>
          </w:rPr>
          <w:t>and</w:t>
        </w:r>
      </w:ins>
      <w:del w:id="319" w:author="Author">
        <w:r w:rsidRPr="00572EC1" w:rsidDel="00C7046E">
          <w:rPr>
            <w:rFonts w:ascii="Times New Roman" w:hAnsi="Times New Roman" w:cs="Times New Roman"/>
            <w:sz w:val="24"/>
            <w:szCs w:val="24"/>
          </w:rPr>
          <w:delText>&amp;</w:delText>
        </w:r>
      </w:del>
      <w:r w:rsidRPr="00572EC1">
        <w:rPr>
          <w:rFonts w:ascii="Times New Roman" w:hAnsi="Times New Roman" w:cs="Times New Roman"/>
          <w:sz w:val="24"/>
          <w:szCs w:val="24"/>
        </w:rPr>
        <w:t xml:space="preserve"> Shait (1983)</w:t>
      </w:r>
      <w:ins w:id="320" w:author="Author">
        <w:r w:rsidR="00C7046E">
          <w:rPr>
            <w:rFonts w:ascii="Times New Roman" w:hAnsi="Times New Roman" w:cs="Times New Roman"/>
            <w:sz w:val="24"/>
            <w:szCs w:val="24"/>
          </w:rPr>
          <w:t xml:space="preserve"> and</w:t>
        </w:r>
      </w:ins>
      <w:del w:id="321" w:author="Author">
        <w:r w:rsidRPr="00572EC1" w:rsidDel="00C7046E">
          <w:rPr>
            <w:rFonts w:ascii="Times New Roman" w:hAnsi="Times New Roman" w:cs="Times New Roman"/>
            <w:sz w:val="24"/>
            <w:szCs w:val="24"/>
          </w:rPr>
          <w:delText>,</w:delText>
        </w:r>
      </w:del>
      <w:r w:rsidRPr="00572EC1">
        <w:rPr>
          <w:rFonts w:ascii="Times New Roman" w:hAnsi="Times New Roman" w:cs="Times New Roman"/>
          <w:sz w:val="24"/>
          <w:szCs w:val="24"/>
        </w:rPr>
        <w:t xml:space="preserve"> contain</w:t>
      </w:r>
      <w:ins w:id="322" w:author="Author">
        <w:r w:rsidR="00377E1A">
          <w:rPr>
            <w:rFonts w:ascii="Times New Roman" w:hAnsi="Times New Roman" w:cs="Times New Roman"/>
            <w:sz w:val="24"/>
            <w:szCs w:val="24"/>
          </w:rPr>
          <w:t>ed</w:t>
        </w:r>
      </w:ins>
      <w:del w:id="323" w:author="Author">
        <w:r w:rsidRPr="00572EC1" w:rsidDel="00377E1A">
          <w:rPr>
            <w:rFonts w:ascii="Times New Roman" w:hAnsi="Times New Roman" w:cs="Times New Roman"/>
            <w:sz w:val="24"/>
            <w:szCs w:val="24"/>
          </w:rPr>
          <w:delText>s</w:delText>
        </w:r>
      </w:del>
      <w:r w:rsidRPr="00572EC1">
        <w:rPr>
          <w:rFonts w:ascii="Times New Roman" w:hAnsi="Times New Roman" w:cs="Times New Roman"/>
          <w:sz w:val="24"/>
          <w:szCs w:val="24"/>
        </w:rPr>
        <w:t xml:space="preserve"> 7 </w:t>
      </w:r>
      <w:ins w:id="324" w:author="Author">
        <w:r w:rsidR="00C33D22" w:rsidRPr="00572EC1">
          <w:rPr>
            <w:rFonts w:ascii="Times New Roman" w:hAnsi="Times New Roman" w:cs="Times New Roman"/>
            <w:sz w:val="24"/>
            <w:szCs w:val="24"/>
          </w:rPr>
          <w:t xml:space="preserve">self-report </w:t>
        </w:r>
      </w:ins>
      <w:r w:rsidRPr="00572EC1">
        <w:rPr>
          <w:rFonts w:ascii="Times New Roman" w:hAnsi="Times New Roman" w:cs="Times New Roman"/>
          <w:sz w:val="24"/>
          <w:szCs w:val="24"/>
        </w:rPr>
        <w:t xml:space="preserve">items </w:t>
      </w:r>
      <w:del w:id="325" w:author="Author">
        <w:r w:rsidRPr="00572EC1" w:rsidDel="00C33D22">
          <w:rPr>
            <w:rFonts w:ascii="Times New Roman" w:hAnsi="Times New Roman" w:cs="Times New Roman"/>
            <w:sz w:val="24"/>
            <w:szCs w:val="24"/>
          </w:rPr>
          <w:delText>for self-report of</w:delText>
        </w:r>
      </w:del>
      <w:ins w:id="326" w:author="Author">
        <w:r w:rsidR="00C33D22" w:rsidRPr="00572EC1">
          <w:rPr>
            <w:rFonts w:ascii="Times New Roman" w:hAnsi="Times New Roman" w:cs="Times New Roman"/>
            <w:sz w:val="24"/>
            <w:szCs w:val="24"/>
          </w:rPr>
          <w:t>assessing</w:t>
        </w:r>
      </w:ins>
      <w:r w:rsidRPr="00572EC1">
        <w:rPr>
          <w:rFonts w:ascii="Times New Roman" w:hAnsi="Times New Roman" w:cs="Times New Roman"/>
          <w:sz w:val="24"/>
          <w:szCs w:val="24"/>
        </w:rPr>
        <w:t xml:space="preserve"> anxiety</w:t>
      </w:r>
      <w:ins w:id="327" w:author="Author">
        <w:r w:rsidR="00C33D22" w:rsidRPr="00572EC1">
          <w:rPr>
            <w:rFonts w:ascii="Times New Roman" w:hAnsi="Times New Roman" w:cs="Times New Roman"/>
            <w:sz w:val="24"/>
            <w:szCs w:val="24"/>
          </w:rPr>
          <w:t xml:space="preserve"> levels</w:t>
        </w:r>
      </w:ins>
      <w:r w:rsidRPr="00572EC1">
        <w:rPr>
          <w:rFonts w:ascii="Times New Roman" w:hAnsi="Times New Roman" w:cs="Times New Roman"/>
          <w:sz w:val="24"/>
          <w:szCs w:val="24"/>
        </w:rPr>
        <w:t>, based on a 4-</w:t>
      </w:r>
      <w:del w:id="328" w:author="Author">
        <w:r w:rsidRPr="00572EC1" w:rsidDel="00C7046E">
          <w:rPr>
            <w:rFonts w:ascii="Times New Roman" w:hAnsi="Times New Roman" w:cs="Times New Roman"/>
            <w:sz w:val="24"/>
            <w:szCs w:val="24"/>
          </w:rPr>
          <w:delText xml:space="preserve">level </w:delText>
        </w:r>
      </w:del>
      <w:ins w:id="329" w:author="Author">
        <w:r w:rsidR="00C7046E">
          <w:rPr>
            <w:rFonts w:ascii="Times New Roman" w:hAnsi="Times New Roman" w:cs="Times New Roman"/>
            <w:sz w:val="24"/>
            <w:szCs w:val="24"/>
          </w:rPr>
          <w:t>point</w:t>
        </w:r>
        <w:r w:rsidR="00C7046E" w:rsidRPr="00572EC1">
          <w:rPr>
            <w:rFonts w:ascii="Times New Roman" w:hAnsi="Times New Roman" w:cs="Times New Roman"/>
            <w:sz w:val="24"/>
            <w:szCs w:val="24"/>
          </w:rPr>
          <w:t xml:space="preserve"> </w:t>
        </w:r>
      </w:ins>
      <w:r w:rsidRPr="00572EC1">
        <w:rPr>
          <w:rFonts w:ascii="Times New Roman" w:hAnsi="Times New Roman" w:cs="Times New Roman"/>
          <w:sz w:val="24"/>
          <w:szCs w:val="24"/>
        </w:rPr>
        <w:t>Likert-</w:t>
      </w:r>
      <w:ins w:id="330" w:author="Author">
        <w:r w:rsidR="00C7046E">
          <w:rPr>
            <w:rFonts w:ascii="Times New Roman" w:hAnsi="Times New Roman" w:cs="Times New Roman"/>
            <w:sz w:val="24"/>
            <w:szCs w:val="24"/>
          </w:rPr>
          <w:t>type</w:t>
        </w:r>
      </w:ins>
      <w:del w:id="331" w:author="Author">
        <w:r w:rsidRPr="00572EC1" w:rsidDel="00C7046E">
          <w:rPr>
            <w:rFonts w:ascii="Times New Roman" w:hAnsi="Times New Roman" w:cs="Times New Roman"/>
            <w:sz w:val="24"/>
            <w:szCs w:val="24"/>
          </w:rPr>
          <w:delText>like</w:delText>
        </w:r>
      </w:del>
      <w:r w:rsidRPr="00572EC1">
        <w:rPr>
          <w:rFonts w:ascii="Times New Roman" w:hAnsi="Times New Roman" w:cs="Times New Roman"/>
          <w:sz w:val="24"/>
          <w:szCs w:val="24"/>
        </w:rPr>
        <w:t xml:space="preserve"> response scale ranging from 0 to 3. The score </w:t>
      </w:r>
      <w:ins w:id="332" w:author="Author">
        <w:r w:rsidR="00377E1A">
          <w:rPr>
            <w:rFonts w:ascii="Times New Roman" w:hAnsi="Times New Roman" w:cs="Times New Roman"/>
            <w:sz w:val="24"/>
            <w:szCs w:val="24"/>
          </w:rPr>
          <w:t>wa</w:t>
        </w:r>
      </w:ins>
      <w:del w:id="333" w:author="Author">
        <w:r w:rsidRPr="00572EC1" w:rsidDel="00377E1A">
          <w:rPr>
            <w:rFonts w:ascii="Times New Roman" w:hAnsi="Times New Roman" w:cs="Times New Roman"/>
            <w:sz w:val="24"/>
            <w:szCs w:val="24"/>
          </w:rPr>
          <w:delText>i</w:delText>
        </w:r>
      </w:del>
      <w:r w:rsidRPr="00572EC1">
        <w:rPr>
          <w:rFonts w:ascii="Times New Roman" w:hAnsi="Times New Roman" w:cs="Times New Roman"/>
          <w:sz w:val="24"/>
          <w:szCs w:val="24"/>
        </w:rPr>
        <w:t xml:space="preserve">s calculated as a sum of </w:t>
      </w:r>
      <w:ins w:id="334" w:author="Author">
        <w:r w:rsidR="00C5492A">
          <w:rPr>
            <w:rFonts w:ascii="Times New Roman" w:hAnsi="Times New Roman" w:cs="Times New Roman"/>
            <w:sz w:val="24"/>
            <w:szCs w:val="24"/>
          </w:rPr>
          <w:t xml:space="preserve">the scores on </w:t>
        </w:r>
      </w:ins>
      <w:r w:rsidRPr="00572EC1">
        <w:rPr>
          <w:rFonts w:ascii="Times New Roman" w:hAnsi="Times New Roman" w:cs="Times New Roman"/>
          <w:sz w:val="24"/>
          <w:szCs w:val="24"/>
        </w:rPr>
        <w:t xml:space="preserve">all </w:t>
      </w:r>
      <w:del w:id="335" w:author="Author">
        <w:r w:rsidRPr="00572EC1" w:rsidDel="00C5492A">
          <w:rPr>
            <w:rFonts w:ascii="Times New Roman" w:hAnsi="Times New Roman" w:cs="Times New Roman"/>
            <w:sz w:val="24"/>
            <w:szCs w:val="24"/>
          </w:rPr>
          <w:delText>questionnaire details</w:delText>
        </w:r>
      </w:del>
      <w:ins w:id="336" w:author="Author">
        <w:r w:rsidR="00C5492A">
          <w:rPr>
            <w:rFonts w:ascii="Times New Roman" w:hAnsi="Times New Roman" w:cs="Times New Roman"/>
            <w:sz w:val="24"/>
            <w:szCs w:val="24"/>
          </w:rPr>
          <w:t xml:space="preserve">items, </w:t>
        </w:r>
      </w:ins>
      <w:del w:id="337" w:author="Author">
        <w:r w:rsidRPr="00572EC1" w:rsidDel="00C5492A">
          <w:rPr>
            <w:rFonts w:ascii="Times New Roman" w:hAnsi="Times New Roman" w:cs="Times New Roman"/>
            <w:sz w:val="24"/>
            <w:szCs w:val="24"/>
          </w:rPr>
          <w:delText xml:space="preserve"> </w:delText>
        </w:r>
      </w:del>
      <w:r w:rsidRPr="00572EC1">
        <w:rPr>
          <w:rFonts w:ascii="Times New Roman" w:hAnsi="Times New Roman" w:cs="Times New Roman"/>
          <w:sz w:val="24"/>
          <w:szCs w:val="24"/>
        </w:rPr>
        <w:t xml:space="preserve">and </w:t>
      </w:r>
      <w:del w:id="338" w:author="Author">
        <w:r w:rsidRPr="00572EC1" w:rsidDel="00C5492A">
          <w:rPr>
            <w:rFonts w:ascii="Times New Roman" w:hAnsi="Times New Roman" w:cs="Times New Roman"/>
            <w:sz w:val="24"/>
            <w:szCs w:val="24"/>
          </w:rPr>
          <w:delText xml:space="preserve">the </w:delText>
        </w:r>
      </w:del>
      <w:r w:rsidRPr="00572EC1">
        <w:rPr>
          <w:rFonts w:ascii="Times New Roman" w:hAnsi="Times New Roman" w:cs="Times New Roman"/>
          <w:sz w:val="24"/>
          <w:szCs w:val="24"/>
        </w:rPr>
        <w:t>range</w:t>
      </w:r>
      <w:ins w:id="339" w:author="Author">
        <w:r w:rsidR="00C5492A">
          <w:rPr>
            <w:rFonts w:ascii="Times New Roman" w:hAnsi="Times New Roman" w:cs="Times New Roman"/>
            <w:sz w:val="24"/>
            <w:szCs w:val="24"/>
          </w:rPr>
          <w:t>s</w:t>
        </w:r>
      </w:ins>
      <w:r w:rsidRPr="00572EC1">
        <w:rPr>
          <w:rFonts w:ascii="Times New Roman" w:hAnsi="Times New Roman" w:cs="Times New Roman"/>
          <w:sz w:val="24"/>
          <w:szCs w:val="24"/>
        </w:rPr>
        <w:t xml:space="preserve"> </w:t>
      </w:r>
      <w:del w:id="340" w:author="Author">
        <w:r w:rsidRPr="00572EC1" w:rsidDel="00C5492A">
          <w:rPr>
            <w:rFonts w:ascii="Times New Roman" w:hAnsi="Times New Roman" w:cs="Times New Roman"/>
            <w:sz w:val="24"/>
            <w:szCs w:val="24"/>
          </w:rPr>
          <w:delText xml:space="preserve">of scores </w:delText>
        </w:r>
      </w:del>
      <w:r w:rsidRPr="00572EC1">
        <w:rPr>
          <w:rFonts w:ascii="Times New Roman" w:hAnsi="Times New Roman" w:cs="Times New Roman"/>
          <w:sz w:val="24"/>
          <w:szCs w:val="24"/>
        </w:rPr>
        <w:t>from 0 to 21</w:t>
      </w:r>
      <w:ins w:id="341" w:author="Author">
        <w:r w:rsidR="00C5492A">
          <w:rPr>
            <w:rFonts w:ascii="Times New Roman" w:hAnsi="Times New Roman" w:cs="Times New Roman"/>
            <w:sz w:val="24"/>
            <w:szCs w:val="24"/>
          </w:rPr>
          <w:t>.</w:t>
        </w:r>
      </w:ins>
      <w:del w:id="342" w:author="Author">
        <w:r w:rsidRPr="00572EC1" w:rsidDel="00C5492A">
          <w:rPr>
            <w:rFonts w:ascii="Times New Roman" w:hAnsi="Times New Roman" w:cs="Times New Roman"/>
            <w:sz w:val="24"/>
            <w:szCs w:val="24"/>
          </w:rPr>
          <w:delText>,</w:delText>
        </w:r>
      </w:del>
      <w:r w:rsidRPr="00572EC1">
        <w:rPr>
          <w:rFonts w:ascii="Times New Roman" w:hAnsi="Times New Roman" w:cs="Times New Roman"/>
          <w:sz w:val="24"/>
          <w:szCs w:val="24"/>
        </w:rPr>
        <w:t xml:space="preserve"> </w:t>
      </w:r>
      <w:del w:id="343" w:author="Author">
        <w:r w:rsidRPr="00572EC1" w:rsidDel="00C5492A">
          <w:rPr>
            <w:rFonts w:ascii="Times New Roman" w:hAnsi="Times New Roman" w:cs="Times New Roman"/>
            <w:sz w:val="24"/>
            <w:szCs w:val="24"/>
          </w:rPr>
          <w:delText>a</w:delText>
        </w:r>
      </w:del>
      <w:r w:rsidRPr="00572EC1">
        <w:rPr>
          <w:rFonts w:ascii="Times New Roman" w:hAnsi="Times New Roman" w:cs="Times New Roman"/>
          <w:sz w:val="24"/>
          <w:szCs w:val="24"/>
        </w:rPr>
        <w:t xml:space="preserve"> </w:t>
      </w:r>
      <w:ins w:id="344" w:author="Author">
        <w:r w:rsidR="00C5492A">
          <w:rPr>
            <w:rFonts w:ascii="Times New Roman" w:hAnsi="Times New Roman" w:cs="Times New Roman"/>
            <w:sz w:val="24"/>
            <w:szCs w:val="24"/>
          </w:rPr>
          <w:t>H</w:t>
        </w:r>
      </w:ins>
      <w:del w:id="345" w:author="Author">
        <w:r w:rsidRPr="00572EC1" w:rsidDel="00C5492A">
          <w:rPr>
            <w:rFonts w:ascii="Times New Roman" w:hAnsi="Times New Roman" w:cs="Times New Roman"/>
            <w:sz w:val="24"/>
            <w:szCs w:val="24"/>
          </w:rPr>
          <w:delText>h</w:delText>
        </w:r>
      </w:del>
      <w:r w:rsidRPr="00572EC1">
        <w:rPr>
          <w:rFonts w:ascii="Times New Roman" w:hAnsi="Times New Roman" w:cs="Times New Roman"/>
          <w:sz w:val="24"/>
          <w:szCs w:val="24"/>
        </w:rPr>
        <w:t>igh</w:t>
      </w:r>
      <w:ins w:id="346" w:author="Author">
        <w:r w:rsidR="00C5492A">
          <w:rPr>
            <w:rFonts w:ascii="Times New Roman" w:hAnsi="Times New Roman" w:cs="Times New Roman"/>
            <w:sz w:val="24"/>
            <w:szCs w:val="24"/>
          </w:rPr>
          <w:t>er</w:t>
        </w:r>
      </w:ins>
      <w:r w:rsidRPr="00572EC1">
        <w:rPr>
          <w:rFonts w:ascii="Times New Roman" w:hAnsi="Times New Roman" w:cs="Times New Roman"/>
          <w:sz w:val="24"/>
          <w:szCs w:val="24"/>
        </w:rPr>
        <w:t xml:space="preserve"> score</w:t>
      </w:r>
      <w:ins w:id="347" w:author="Author">
        <w:r w:rsidR="00C5492A">
          <w:rPr>
            <w:rFonts w:ascii="Times New Roman" w:hAnsi="Times New Roman" w:cs="Times New Roman"/>
            <w:sz w:val="24"/>
            <w:szCs w:val="24"/>
          </w:rPr>
          <w:t>s</w:t>
        </w:r>
      </w:ins>
      <w:r w:rsidRPr="00572EC1">
        <w:rPr>
          <w:rFonts w:ascii="Times New Roman" w:hAnsi="Times New Roman" w:cs="Times New Roman"/>
          <w:sz w:val="24"/>
          <w:szCs w:val="24"/>
        </w:rPr>
        <w:t xml:space="preserve"> indicat</w:t>
      </w:r>
      <w:ins w:id="348" w:author="Author">
        <w:r w:rsidR="00C5492A">
          <w:rPr>
            <w:rFonts w:ascii="Times New Roman" w:hAnsi="Times New Roman" w:cs="Times New Roman"/>
            <w:sz w:val="24"/>
            <w:szCs w:val="24"/>
          </w:rPr>
          <w:t>e</w:t>
        </w:r>
        <w:r w:rsidR="00377E1A">
          <w:rPr>
            <w:rFonts w:ascii="Times New Roman" w:hAnsi="Times New Roman" w:cs="Times New Roman"/>
            <w:sz w:val="24"/>
            <w:szCs w:val="24"/>
          </w:rPr>
          <w:t>d</w:t>
        </w:r>
      </w:ins>
      <w:del w:id="349" w:author="Author">
        <w:r w:rsidRPr="00572EC1" w:rsidDel="00C5492A">
          <w:rPr>
            <w:rFonts w:ascii="Times New Roman" w:hAnsi="Times New Roman" w:cs="Times New Roman"/>
            <w:sz w:val="24"/>
            <w:szCs w:val="24"/>
          </w:rPr>
          <w:delText>ing</w:delText>
        </w:r>
      </w:del>
      <w:r w:rsidRPr="00572EC1">
        <w:rPr>
          <w:rFonts w:ascii="Times New Roman" w:hAnsi="Times New Roman" w:cs="Times New Roman"/>
          <w:sz w:val="24"/>
          <w:szCs w:val="24"/>
        </w:rPr>
        <w:t xml:space="preserve"> high</w:t>
      </w:r>
      <w:ins w:id="350" w:author="Author">
        <w:r w:rsidR="00C5492A">
          <w:rPr>
            <w:rFonts w:ascii="Times New Roman" w:hAnsi="Times New Roman" w:cs="Times New Roman"/>
            <w:sz w:val="24"/>
            <w:szCs w:val="24"/>
          </w:rPr>
          <w:t>er levels of</w:t>
        </w:r>
      </w:ins>
      <w:r w:rsidRPr="00572EC1">
        <w:rPr>
          <w:rFonts w:ascii="Times New Roman" w:hAnsi="Times New Roman" w:cs="Times New Roman"/>
          <w:sz w:val="24"/>
          <w:szCs w:val="24"/>
        </w:rPr>
        <w:t xml:space="preserve"> anxiety. Cronbach’s alpha </w:t>
      </w:r>
      <w:ins w:id="351" w:author="Author">
        <w:r w:rsidR="00C5492A">
          <w:rPr>
            <w:rFonts w:ascii="Times New Roman" w:hAnsi="Times New Roman" w:cs="Times New Roman"/>
            <w:sz w:val="24"/>
            <w:szCs w:val="24"/>
          </w:rPr>
          <w:t xml:space="preserve">for this measure </w:t>
        </w:r>
      </w:ins>
      <w:del w:id="352" w:author="Author">
        <w:r w:rsidRPr="00572EC1" w:rsidDel="00C5492A">
          <w:rPr>
            <w:rFonts w:ascii="Times New Roman" w:hAnsi="Times New Roman" w:cs="Times New Roman"/>
            <w:sz w:val="24"/>
            <w:szCs w:val="24"/>
          </w:rPr>
          <w:delText xml:space="preserve">in this study </w:delText>
        </w:r>
      </w:del>
      <w:r w:rsidRPr="00572EC1">
        <w:rPr>
          <w:rFonts w:ascii="Times New Roman" w:hAnsi="Times New Roman" w:cs="Times New Roman"/>
          <w:sz w:val="24"/>
          <w:szCs w:val="24"/>
        </w:rPr>
        <w:t>was 0.85.</w:t>
      </w:r>
    </w:p>
    <w:p w14:paraId="401329BF" w14:textId="429EB692" w:rsidR="006D4B62" w:rsidRPr="000A2F27" w:rsidRDefault="007E2C52" w:rsidP="000A2F27">
      <w:pPr>
        <w:spacing w:line="480" w:lineRule="auto"/>
        <w:jc w:val="center"/>
        <w:rPr>
          <w:rFonts w:ascii="Times New Roman" w:hAnsi="Times New Roman" w:cs="Times New Roman"/>
          <w:sz w:val="24"/>
          <w:szCs w:val="24"/>
        </w:rPr>
      </w:pPr>
      <w:del w:id="353" w:author="Author">
        <w:r w:rsidDel="007E2C52">
          <w:rPr>
            <w:rFonts w:ascii="Times New Roman" w:hAnsi="Times New Roman" w:cs="Times New Roman"/>
            <w:b/>
            <w:bCs/>
            <w:sz w:val="24"/>
            <w:szCs w:val="24"/>
          </w:rPr>
          <w:delText>Findings</w:delText>
        </w:r>
      </w:del>
      <w:ins w:id="354" w:author="Author">
        <w:r>
          <w:rPr>
            <w:rFonts w:ascii="Times New Roman" w:hAnsi="Times New Roman" w:cs="Times New Roman"/>
            <w:b/>
            <w:bCs/>
            <w:sz w:val="24"/>
            <w:szCs w:val="24"/>
          </w:rPr>
          <w:t>Results</w:t>
        </w:r>
      </w:ins>
    </w:p>
    <w:p w14:paraId="3A356AE4" w14:textId="78B6D9A0" w:rsidR="00A55DFF" w:rsidRPr="00572EC1" w:rsidDel="00367CA7" w:rsidRDefault="006D4B62" w:rsidP="006D4B62">
      <w:pPr>
        <w:spacing w:line="480" w:lineRule="auto"/>
        <w:jc w:val="both"/>
        <w:rPr>
          <w:del w:id="355" w:author="Author"/>
          <w:rFonts w:ascii="Times New Roman" w:hAnsi="Times New Roman" w:cs="Times New Roman"/>
          <w:b/>
          <w:bCs/>
          <w:sz w:val="24"/>
          <w:szCs w:val="24"/>
        </w:rPr>
      </w:pPr>
      <w:commentRangeStart w:id="356"/>
      <w:del w:id="357" w:author="Author">
        <w:r w:rsidRPr="00572EC1" w:rsidDel="00367CA7">
          <w:rPr>
            <w:rFonts w:ascii="Times New Roman" w:hAnsi="Times New Roman" w:cs="Times New Roman"/>
            <w:b/>
            <w:bCs/>
            <w:sz w:val="24"/>
            <w:szCs w:val="24"/>
          </w:rPr>
          <w:delText>Descriptive Statistics</w:delText>
        </w:r>
        <w:commentRangeEnd w:id="356"/>
        <w:r w:rsidR="000A2F27" w:rsidDel="00367CA7">
          <w:rPr>
            <w:rStyle w:val="CommentReference"/>
          </w:rPr>
          <w:commentReference w:id="356"/>
        </w:r>
      </w:del>
    </w:p>
    <w:commentRangeStart w:id="358"/>
    <w:p w14:paraId="55C13431" w14:textId="0E23ACB7" w:rsidR="004667CC" w:rsidRPr="00572EC1" w:rsidRDefault="004667CC">
      <w:pPr>
        <w:spacing w:line="480" w:lineRule="auto"/>
        <w:ind w:firstLine="720"/>
        <w:jc w:val="both"/>
        <w:rPr>
          <w:rFonts w:ascii="Times New Roman" w:hAnsi="Times New Roman" w:cs="Times New Roman"/>
          <w:sz w:val="24"/>
          <w:szCs w:val="24"/>
        </w:rPr>
        <w:pPrChange w:id="359" w:author="Author">
          <w:pPr>
            <w:spacing w:line="480" w:lineRule="auto"/>
            <w:jc w:val="both"/>
          </w:pPr>
        </w:pPrChange>
      </w:pPr>
      <w:r w:rsidRPr="00572EC1">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FFC14E3" wp14:editId="34BA478B">
                <wp:simplePos x="0" y="0"/>
                <wp:positionH relativeFrom="column">
                  <wp:posOffset>542925</wp:posOffset>
                </wp:positionH>
                <wp:positionV relativeFrom="paragraph">
                  <wp:posOffset>-2032635</wp:posOffset>
                </wp:positionV>
                <wp:extent cx="4914900" cy="0"/>
                <wp:effectExtent l="0" t="0" r="19050" b="19050"/>
                <wp:wrapNone/>
                <wp:docPr id="1" name="מחבר ישר 2"/>
                <wp:cNvGraphicFramePr/>
                <a:graphic xmlns:a="http://schemas.openxmlformats.org/drawingml/2006/main">
                  <a:graphicData uri="http://schemas.microsoft.com/office/word/2010/wordprocessingShape">
                    <wps:wsp>
                      <wps:cNvCnPr/>
                      <wps:spPr>
                        <a:xfrm flipV="1">
                          <a:off x="0" y="0"/>
                          <a:ext cx="4914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43CF12" id="מחבר ישר 2"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75pt,-160.05pt" to="429.75pt,-1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" strokecolor="#5b9bd5 [3204]" strokeweight=".5pt">
                <v:stroke joinstyle="miter"/>
              </v:line>
            </w:pict>
          </mc:Fallback>
        </mc:AlternateContent>
      </w:r>
      <w:r w:rsidRPr="00572EC1">
        <w:rPr>
          <w:rFonts w:ascii="Times New Roman" w:hAnsi="Times New Roman" w:cs="Times New Roman"/>
          <w:sz w:val="24"/>
          <w:szCs w:val="24"/>
        </w:rPr>
        <w:t xml:space="preserve">Table 2 </w:t>
      </w:r>
      <w:commentRangeEnd w:id="358"/>
      <w:r w:rsidR="00C33D22" w:rsidRPr="00572EC1">
        <w:rPr>
          <w:rStyle w:val="CommentReference"/>
          <w:rFonts w:ascii="Times New Roman" w:hAnsi="Times New Roman" w:cs="Times New Roman"/>
          <w:sz w:val="24"/>
          <w:szCs w:val="24"/>
        </w:rPr>
        <w:commentReference w:id="358"/>
      </w:r>
      <w:r w:rsidRPr="00572EC1">
        <w:rPr>
          <w:rFonts w:ascii="Times New Roman" w:hAnsi="Times New Roman" w:cs="Times New Roman"/>
          <w:sz w:val="24"/>
          <w:szCs w:val="24"/>
        </w:rPr>
        <w:t xml:space="preserve">shows that most of the participants were </w:t>
      </w:r>
      <w:del w:id="360" w:author="Author">
        <w:r w:rsidRPr="00572EC1" w:rsidDel="00973E59">
          <w:rPr>
            <w:rFonts w:ascii="Times New Roman" w:hAnsi="Times New Roman" w:cs="Times New Roman"/>
            <w:sz w:val="24"/>
            <w:szCs w:val="24"/>
          </w:rPr>
          <w:delText xml:space="preserve">young </w:delText>
        </w:r>
      </w:del>
      <w:r w:rsidRPr="00572EC1">
        <w:rPr>
          <w:rFonts w:ascii="Times New Roman" w:hAnsi="Times New Roman" w:cs="Times New Roman"/>
          <w:sz w:val="24"/>
          <w:szCs w:val="24"/>
        </w:rPr>
        <w:t xml:space="preserve">Jewish women </w:t>
      </w:r>
      <w:del w:id="361" w:author="Author">
        <w:r w:rsidRPr="00572EC1" w:rsidDel="00C33D22">
          <w:rPr>
            <w:rFonts w:ascii="Times New Roman" w:hAnsi="Times New Roman" w:cs="Times New Roman"/>
            <w:sz w:val="24"/>
            <w:szCs w:val="24"/>
          </w:rPr>
          <w:delText>up to the age of</w:delText>
        </w:r>
      </w:del>
      <w:ins w:id="362" w:author="Author">
        <w:r w:rsidR="00C33D22" w:rsidRPr="00572EC1">
          <w:rPr>
            <w:rFonts w:ascii="Times New Roman" w:hAnsi="Times New Roman" w:cs="Times New Roman"/>
            <w:sz w:val="24"/>
            <w:szCs w:val="24"/>
          </w:rPr>
          <w:t>between</w:t>
        </w:r>
      </w:ins>
      <w:r w:rsidRPr="00572EC1">
        <w:rPr>
          <w:rFonts w:ascii="Times New Roman" w:hAnsi="Times New Roman" w:cs="Times New Roman"/>
          <w:sz w:val="24"/>
          <w:szCs w:val="24"/>
        </w:rPr>
        <w:t xml:space="preserve"> </w:t>
      </w:r>
      <w:ins w:id="363" w:author="Author">
        <w:r w:rsidR="00C33D22" w:rsidRPr="00572EC1">
          <w:rPr>
            <w:rFonts w:ascii="Times New Roman" w:hAnsi="Times New Roman" w:cs="Times New Roman"/>
            <w:sz w:val="24"/>
            <w:szCs w:val="24"/>
          </w:rPr>
          <w:t>18-</w:t>
        </w:r>
      </w:ins>
      <w:r w:rsidRPr="00572EC1">
        <w:rPr>
          <w:rFonts w:ascii="Times New Roman" w:hAnsi="Times New Roman" w:cs="Times New Roman"/>
          <w:sz w:val="24"/>
          <w:szCs w:val="24"/>
        </w:rPr>
        <w:t>32</w:t>
      </w:r>
      <w:ins w:id="364" w:author="Author">
        <w:r w:rsidR="00973E59">
          <w:rPr>
            <w:rFonts w:ascii="Times New Roman" w:hAnsi="Times New Roman" w:cs="Times New Roman"/>
            <w:sz w:val="24"/>
            <w:szCs w:val="24"/>
          </w:rPr>
          <w:t xml:space="preserve"> years old</w:t>
        </w:r>
      </w:ins>
      <w:r w:rsidRPr="00572EC1">
        <w:rPr>
          <w:rFonts w:ascii="Times New Roman" w:hAnsi="Times New Roman" w:cs="Times New Roman"/>
          <w:sz w:val="24"/>
          <w:szCs w:val="24"/>
        </w:rPr>
        <w:t xml:space="preserve">, </w:t>
      </w:r>
      <w:ins w:id="365" w:author="Author">
        <w:r w:rsidR="00C33D22" w:rsidRPr="00572EC1">
          <w:rPr>
            <w:rFonts w:ascii="Times New Roman" w:hAnsi="Times New Roman" w:cs="Times New Roman"/>
            <w:sz w:val="24"/>
            <w:szCs w:val="24"/>
          </w:rPr>
          <w:t xml:space="preserve">who were </w:t>
        </w:r>
      </w:ins>
      <w:r w:rsidRPr="00572EC1">
        <w:rPr>
          <w:rFonts w:ascii="Times New Roman" w:hAnsi="Times New Roman" w:cs="Times New Roman"/>
          <w:sz w:val="24"/>
          <w:szCs w:val="24"/>
        </w:rPr>
        <w:t>married</w:t>
      </w:r>
      <w:ins w:id="366" w:author="Author">
        <w:r w:rsidR="00C33D22" w:rsidRPr="00572EC1">
          <w:rPr>
            <w:rFonts w:ascii="Times New Roman" w:hAnsi="Times New Roman" w:cs="Times New Roman"/>
            <w:sz w:val="24"/>
            <w:szCs w:val="24"/>
          </w:rPr>
          <w:t xml:space="preserve"> and had</w:t>
        </w:r>
      </w:ins>
      <w:del w:id="367" w:author="Author">
        <w:r w:rsidRPr="00572EC1" w:rsidDel="00C33D22">
          <w:rPr>
            <w:rFonts w:ascii="Times New Roman" w:hAnsi="Times New Roman" w:cs="Times New Roman"/>
            <w:sz w:val="24"/>
            <w:szCs w:val="24"/>
          </w:rPr>
          <w:delText>,</w:delText>
        </w:r>
      </w:del>
      <w:r w:rsidR="00A97527" w:rsidRPr="00572EC1">
        <w:rPr>
          <w:rFonts w:ascii="Times New Roman" w:hAnsi="Times New Roman" w:cs="Times New Roman"/>
          <w:sz w:val="24"/>
          <w:szCs w:val="24"/>
        </w:rPr>
        <w:t xml:space="preserve"> </w:t>
      </w:r>
      <w:del w:id="368" w:author="Author">
        <w:r w:rsidRPr="00572EC1" w:rsidDel="00C33D22">
          <w:rPr>
            <w:rFonts w:ascii="Times New Roman" w:hAnsi="Times New Roman" w:cs="Times New Roman"/>
            <w:sz w:val="24"/>
            <w:szCs w:val="24"/>
          </w:rPr>
          <w:delText xml:space="preserve">with </w:delText>
        </w:r>
      </w:del>
      <w:r w:rsidRPr="00572EC1">
        <w:rPr>
          <w:rFonts w:ascii="Times New Roman" w:hAnsi="Times New Roman" w:cs="Times New Roman"/>
          <w:sz w:val="24"/>
          <w:szCs w:val="24"/>
        </w:rPr>
        <w:t xml:space="preserve">no pre-existing conditions. Among </w:t>
      </w:r>
      <w:ins w:id="369" w:author="Author">
        <w:r w:rsidR="00973E59">
          <w:rPr>
            <w:rFonts w:ascii="Times New Roman" w:hAnsi="Times New Roman" w:cs="Times New Roman"/>
            <w:sz w:val="24"/>
            <w:szCs w:val="24"/>
          </w:rPr>
          <w:t xml:space="preserve">the </w:t>
        </w:r>
      </w:ins>
      <w:r w:rsidRPr="00572EC1">
        <w:rPr>
          <w:rFonts w:ascii="Times New Roman" w:hAnsi="Times New Roman" w:cs="Times New Roman"/>
          <w:sz w:val="24"/>
          <w:szCs w:val="24"/>
        </w:rPr>
        <w:t>healthcare workers, most of the participants worked as nurses and the vast majority worked in clinical positions.</w:t>
      </w:r>
    </w:p>
    <w:p w14:paraId="3F6C4B54" w14:textId="2F6551FC" w:rsidR="004667CC" w:rsidRPr="00572EC1" w:rsidDel="009B6F03" w:rsidRDefault="004667CC">
      <w:pPr>
        <w:spacing w:line="480" w:lineRule="auto"/>
        <w:ind w:firstLine="720"/>
        <w:jc w:val="both"/>
        <w:rPr>
          <w:del w:id="370" w:author="Author"/>
          <w:rFonts w:ascii="Times New Roman" w:hAnsi="Times New Roman" w:cs="Times New Roman"/>
          <w:sz w:val="24"/>
          <w:szCs w:val="24"/>
        </w:rPr>
        <w:pPrChange w:id="371" w:author="Author">
          <w:pPr>
            <w:spacing w:line="480" w:lineRule="auto"/>
            <w:jc w:val="both"/>
          </w:pPr>
        </w:pPrChange>
      </w:pPr>
      <w:r w:rsidRPr="00572EC1">
        <w:rPr>
          <w:rFonts w:ascii="Times New Roman" w:hAnsi="Times New Roman" w:cs="Times New Roman"/>
          <w:sz w:val="24"/>
          <w:szCs w:val="24"/>
        </w:rPr>
        <w:lastRenderedPageBreak/>
        <w:t>Health</w:t>
      </w:r>
      <w:ins w:id="372" w:author="Author">
        <w:r w:rsidR="00C33D22" w:rsidRPr="00572EC1">
          <w:rPr>
            <w:rFonts w:ascii="Times New Roman" w:hAnsi="Times New Roman" w:cs="Times New Roman"/>
            <w:sz w:val="24"/>
            <w:szCs w:val="24"/>
          </w:rPr>
          <w:t>care</w:t>
        </w:r>
      </w:ins>
      <w:r w:rsidRPr="00572EC1">
        <w:rPr>
          <w:rFonts w:ascii="Times New Roman" w:hAnsi="Times New Roman" w:cs="Times New Roman"/>
          <w:sz w:val="24"/>
          <w:szCs w:val="24"/>
        </w:rPr>
        <w:t xml:space="preserve"> workers reported higher anxiety levels than the general population and their satisfaction with the health</w:t>
      </w:r>
      <w:ins w:id="373" w:author="Author">
        <w:r w:rsidR="00973E59">
          <w:rPr>
            <w:rFonts w:ascii="Times New Roman" w:hAnsi="Times New Roman" w:cs="Times New Roman"/>
            <w:sz w:val="24"/>
            <w:szCs w:val="24"/>
          </w:rPr>
          <w:t>care</w:t>
        </w:r>
      </w:ins>
      <w:r w:rsidRPr="00572EC1">
        <w:rPr>
          <w:rFonts w:ascii="Times New Roman" w:hAnsi="Times New Roman" w:cs="Times New Roman"/>
          <w:sz w:val="24"/>
          <w:szCs w:val="24"/>
        </w:rPr>
        <w:t xml:space="preserve"> system’s actions was lower (Table 3). Since anxiety levels among health</w:t>
      </w:r>
      <w:ins w:id="374" w:author="Author">
        <w:r w:rsidR="00973E59">
          <w:rPr>
            <w:rFonts w:ascii="Times New Roman" w:hAnsi="Times New Roman" w:cs="Times New Roman"/>
            <w:sz w:val="24"/>
            <w:szCs w:val="24"/>
          </w:rPr>
          <w:t>care</w:t>
        </w:r>
      </w:ins>
      <w:r w:rsidRPr="00572EC1">
        <w:rPr>
          <w:rFonts w:ascii="Times New Roman" w:hAnsi="Times New Roman" w:cs="Times New Roman"/>
          <w:sz w:val="24"/>
          <w:szCs w:val="24"/>
        </w:rPr>
        <w:t xml:space="preserve"> workers w</w:t>
      </w:r>
      <w:ins w:id="375" w:author="Author">
        <w:r w:rsidR="00FD4D8E">
          <w:rPr>
            <w:rFonts w:ascii="Times New Roman" w:hAnsi="Times New Roman" w:cs="Times New Roman"/>
            <w:sz w:val="24"/>
            <w:szCs w:val="24"/>
          </w:rPr>
          <w:t>ere</w:t>
        </w:r>
      </w:ins>
      <w:del w:id="376" w:author="Author">
        <w:r w:rsidRPr="00572EC1" w:rsidDel="00FD4D8E">
          <w:rPr>
            <w:rFonts w:ascii="Times New Roman" w:hAnsi="Times New Roman" w:cs="Times New Roman"/>
            <w:sz w:val="24"/>
            <w:szCs w:val="24"/>
          </w:rPr>
          <w:delText>as</w:delText>
        </w:r>
      </w:del>
      <w:r w:rsidRPr="00572EC1">
        <w:rPr>
          <w:rFonts w:ascii="Times New Roman" w:hAnsi="Times New Roman" w:cs="Times New Roman"/>
          <w:sz w:val="24"/>
          <w:szCs w:val="24"/>
        </w:rPr>
        <w:t xml:space="preserve"> higher than the general population, we examined </w:t>
      </w:r>
      <w:del w:id="377" w:author="Author">
        <w:r w:rsidRPr="00572EC1" w:rsidDel="00C33D22">
          <w:rPr>
            <w:rFonts w:ascii="Times New Roman" w:hAnsi="Times New Roman" w:cs="Times New Roman"/>
            <w:sz w:val="24"/>
            <w:szCs w:val="24"/>
          </w:rPr>
          <w:delText xml:space="preserve">what </w:delText>
        </w:r>
      </w:del>
      <w:r w:rsidRPr="00572EC1">
        <w:rPr>
          <w:rFonts w:ascii="Times New Roman" w:hAnsi="Times New Roman" w:cs="Times New Roman"/>
          <w:sz w:val="24"/>
          <w:szCs w:val="24"/>
        </w:rPr>
        <w:t>factors</w:t>
      </w:r>
      <w:ins w:id="378" w:author="Author">
        <w:r w:rsidR="00C33D22" w:rsidRPr="00572EC1">
          <w:rPr>
            <w:rFonts w:ascii="Times New Roman" w:hAnsi="Times New Roman" w:cs="Times New Roman"/>
            <w:sz w:val="24"/>
            <w:szCs w:val="24"/>
          </w:rPr>
          <w:t xml:space="preserve"> that</w:t>
        </w:r>
      </w:ins>
      <w:r w:rsidRPr="00572EC1">
        <w:rPr>
          <w:rFonts w:ascii="Times New Roman" w:hAnsi="Times New Roman" w:cs="Times New Roman"/>
          <w:sz w:val="24"/>
          <w:szCs w:val="24"/>
        </w:rPr>
        <w:t xml:space="preserve"> predict</w:t>
      </w:r>
      <w:ins w:id="379" w:author="Author">
        <w:r w:rsidR="00C33D22" w:rsidRPr="00572EC1">
          <w:rPr>
            <w:rFonts w:ascii="Times New Roman" w:hAnsi="Times New Roman" w:cs="Times New Roman"/>
            <w:sz w:val="24"/>
            <w:szCs w:val="24"/>
          </w:rPr>
          <w:t>ed</w:t>
        </w:r>
      </w:ins>
      <w:r w:rsidRPr="00572EC1">
        <w:rPr>
          <w:rFonts w:ascii="Times New Roman" w:hAnsi="Times New Roman" w:cs="Times New Roman"/>
          <w:sz w:val="24"/>
          <w:szCs w:val="24"/>
        </w:rPr>
        <w:t xml:space="preserve"> healthcare worker anxiety</w:t>
      </w:r>
      <w:ins w:id="380" w:author="Author">
        <w:r w:rsidR="00973E59">
          <w:rPr>
            <w:rFonts w:ascii="Times New Roman" w:hAnsi="Times New Roman" w:cs="Times New Roman"/>
            <w:sz w:val="24"/>
            <w:szCs w:val="24"/>
          </w:rPr>
          <w:t>.</w:t>
        </w:r>
      </w:ins>
      <w:del w:id="381" w:author="Author">
        <w:r w:rsidRPr="00572EC1" w:rsidDel="00973E59">
          <w:rPr>
            <w:rFonts w:ascii="Times New Roman" w:hAnsi="Times New Roman" w:cs="Times New Roman"/>
            <w:sz w:val="24"/>
            <w:szCs w:val="24"/>
          </w:rPr>
          <w:delText>,</w:delText>
        </w:r>
      </w:del>
      <w:r w:rsidRPr="00572EC1">
        <w:rPr>
          <w:rFonts w:ascii="Times New Roman" w:hAnsi="Times New Roman" w:cs="Times New Roman"/>
          <w:sz w:val="24"/>
          <w:szCs w:val="24"/>
        </w:rPr>
        <w:t xml:space="preserve"> </w:t>
      </w:r>
      <w:ins w:id="382" w:author="Author">
        <w:r w:rsidR="00973E59">
          <w:rPr>
            <w:rFonts w:ascii="Times New Roman" w:hAnsi="Times New Roman" w:cs="Times New Roman"/>
            <w:sz w:val="24"/>
            <w:szCs w:val="24"/>
          </w:rPr>
          <w:t xml:space="preserve">We </w:t>
        </w:r>
      </w:ins>
      <w:r w:rsidRPr="00572EC1">
        <w:rPr>
          <w:rFonts w:ascii="Times New Roman" w:hAnsi="Times New Roman" w:cs="Times New Roman"/>
          <w:sz w:val="24"/>
          <w:szCs w:val="24"/>
        </w:rPr>
        <w:t xml:space="preserve">first </w:t>
      </w:r>
      <w:del w:id="383" w:author="Author">
        <w:r w:rsidRPr="00572EC1" w:rsidDel="00973E59">
          <w:rPr>
            <w:rFonts w:ascii="Times New Roman" w:hAnsi="Times New Roman" w:cs="Times New Roman"/>
            <w:sz w:val="24"/>
            <w:szCs w:val="24"/>
          </w:rPr>
          <w:delText xml:space="preserve">using </w:delText>
        </w:r>
      </w:del>
      <w:ins w:id="384" w:author="Author">
        <w:r w:rsidR="00973E59">
          <w:rPr>
            <w:rFonts w:ascii="Times New Roman" w:hAnsi="Times New Roman" w:cs="Times New Roman"/>
            <w:sz w:val="24"/>
            <w:szCs w:val="24"/>
          </w:rPr>
          <w:t>ran</w:t>
        </w:r>
        <w:r w:rsidR="00973E59" w:rsidRPr="00572EC1">
          <w:rPr>
            <w:rFonts w:ascii="Times New Roman" w:hAnsi="Times New Roman" w:cs="Times New Roman"/>
            <w:sz w:val="24"/>
            <w:szCs w:val="24"/>
          </w:rPr>
          <w:t xml:space="preserve"> </w:t>
        </w:r>
      </w:ins>
      <w:r w:rsidRPr="003B4B01">
        <w:rPr>
          <w:rFonts w:ascii="Times New Roman" w:hAnsi="Times New Roman" w:cs="Times New Roman"/>
          <w:i/>
          <w:iCs/>
          <w:sz w:val="24"/>
          <w:szCs w:val="24"/>
          <w:rPrChange w:id="385" w:author="Author">
            <w:rPr>
              <w:rFonts w:ascii="Times New Roman" w:hAnsi="Times New Roman" w:cs="Times New Roman"/>
              <w:sz w:val="24"/>
              <w:szCs w:val="24"/>
            </w:rPr>
          </w:rPrChange>
        </w:rPr>
        <w:t>t</w:t>
      </w:r>
      <w:ins w:id="386" w:author="Author">
        <w:r w:rsidR="00973E59">
          <w:rPr>
            <w:rFonts w:ascii="Times New Roman" w:hAnsi="Times New Roman" w:cs="Times New Roman"/>
            <w:sz w:val="24"/>
            <w:szCs w:val="24"/>
          </w:rPr>
          <w:t>-</w:t>
        </w:r>
      </w:ins>
      <w:del w:id="387" w:author="Author">
        <w:r w:rsidRPr="00572EC1" w:rsidDel="00973E59">
          <w:rPr>
            <w:rFonts w:ascii="Times New Roman" w:hAnsi="Times New Roman" w:cs="Times New Roman"/>
            <w:sz w:val="24"/>
            <w:szCs w:val="24"/>
          </w:rPr>
          <w:delText xml:space="preserve"> </w:delText>
        </w:r>
      </w:del>
      <w:r w:rsidRPr="00572EC1">
        <w:rPr>
          <w:rFonts w:ascii="Times New Roman" w:hAnsi="Times New Roman" w:cs="Times New Roman"/>
          <w:sz w:val="24"/>
          <w:szCs w:val="24"/>
        </w:rPr>
        <w:t xml:space="preserve">tests and then </w:t>
      </w:r>
      <w:ins w:id="388" w:author="Author">
        <w:r w:rsidR="00973E59">
          <w:rPr>
            <w:rFonts w:ascii="Times New Roman" w:hAnsi="Times New Roman" w:cs="Times New Roman"/>
            <w:sz w:val="24"/>
            <w:szCs w:val="24"/>
          </w:rPr>
          <w:t xml:space="preserve">performed hierarchical </w:t>
        </w:r>
      </w:ins>
      <w:r w:rsidRPr="00572EC1">
        <w:rPr>
          <w:rFonts w:ascii="Times New Roman" w:hAnsi="Times New Roman" w:cs="Times New Roman"/>
          <w:sz w:val="24"/>
          <w:szCs w:val="24"/>
        </w:rPr>
        <w:t>linear regressions</w:t>
      </w:r>
      <w:del w:id="389" w:author="Author">
        <w:r w:rsidRPr="00572EC1" w:rsidDel="00973E59">
          <w:rPr>
            <w:rFonts w:ascii="Times New Roman" w:hAnsi="Times New Roman" w:cs="Times New Roman"/>
            <w:sz w:val="24"/>
            <w:szCs w:val="24"/>
          </w:rPr>
          <w:delText xml:space="preserve"> were performed in stages</w:delText>
        </w:r>
      </w:del>
      <w:r w:rsidRPr="00572EC1">
        <w:rPr>
          <w:rFonts w:ascii="Times New Roman" w:hAnsi="Times New Roman" w:cs="Times New Roman"/>
          <w:sz w:val="24"/>
          <w:szCs w:val="24"/>
        </w:rPr>
        <w:t xml:space="preserve">. Table 3 </w:t>
      </w:r>
      <w:del w:id="390" w:author="Author">
        <w:r w:rsidRPr="00572EC1" w:rsidDel="00973E59">
          <w:rPr>
            <w:rFonts w:ascii="Times New Roman" w:hAnsi="Times New Roman" w:cs="Times New Roman"/>
            <w:sz w:val="24"/>
            <w:szCs w:val="24"/>
          </w:rPr>
          <w:delText xml:space="preserve">describes </w:delText>
        </w:r>
      </w:del>
      <w:ins w:id="391" w:author="Author">
        <w:r w:rsidR="00973E59">
          <w:rPr>
            <w:rFonts w:ascii="Times New Roman" w:hAnsi="Times New Roman" w:cs="Times New Roman"/>
            <w:sz w:val="24"/>
            <w:szCs w:val="24"/>
          </w:rPr>
          <w:t>includes</w:t>
        </w:r>
        <w:r w:rsidR="00973E59" w:rsidRPr="00572EC1">
          <w:rPr>
            <w:rFonts w:ascii="Times New Roman" w:hAnsi="Times New Roman" w:cs="Times New Roman"/>
            <w:sz w:val="24"/>
            <w:szCs w:val="24"/>
          </w:rPr>
          <w:t xml:space="preserve"> </w:t>
        </w:r>
      </w:ins>
      <w:r w:rsidRPr="00572EC1">
        <w:rPr>
          <w:rFonts w:ascii="Times New Roman" w:hAnsi="Times New Roman" w:cs="Times New Roman"/>
          <w:sz w:val="24"/>
          <w:szCs w:val="24"/>
        </w:rPr>
        <w:t xml:space="preserve">the results of the </w:t>
      </w:r>
      <w:r w:rsidRPr="003B4B01">
        <w:rPr>
          <w:rFonts w:ascii="Times New Roman" w:hAnsi="Times New Roman" w:cs="Times New Roman"/>
          <w:i/>
          <w:iCs/>
          <w:sz w:val="24"/>
          <w:szCs w:val="24"/>
          <w:rPrChange w:id="392" w:author="Author">
            <w:rPr>
              <w:rFonts w:ascii="Times New Roman" w:hAnsi="Times New Roman" w:cs="Times New Roman"/>
              <w:sz w:val="24"/>
              <w:szCs w:val="24"/>
            </w:rPr>
          </w:rPrChange>
        </w:rPr>
        <w:t>t</w:t>
      </w:r>
      <w:r w:rsidRPr="00572EC1">
        <w:rPr>
          <w:rFonts w:ascii="Times New Roman" w:hAnsi="Times New Roman" w:cs="Times New Roman"/>
          <w:sz w:val="24"/>
          <w:szCs w:val="24"/>
        </w:rPr>
        <w:t>-test</w:t>
      </w:r>
      <w:del w:id="393" w:author="Author">
        <w:r w:rsidRPr="00572EC1" w:rsidDel="00973E59">
          <w:rPr>
            <w:rFonts w:ascii="Times New Roman" w:hAnsi="Times New Roman" w:cs="Times New Roman"/>
            <w:sz w:val="24"/>
            <w:szCs w:val="24"/>
          </w:rPr>
          <w:delText>s</w:delText>
        </w:r>
      </w:del>
      <w:r w:rsidRPr="00572EC1">
        <w:rPr>
          <w:rFonts w:ascii="Times New Roman" w:hAnsi="Times New Roman" w:cs="Times New Roman"/>
          <w:sz w:val="24"/>
          <w:szCs w:val="24"/>
        </w:rPr>
        <w:t xml:space="preserve"> for independent samples </w:t>
      </w:r>
      <w:ins w:id="394" w:author="Author">
        <w:r w:rsidR="00973E59">
          <w:rPr>
            <w:rFonts w:ascii="Times New Roman" w:hAnsi="Times New Roman" w:cs="Times New Roman"/>
            <w:sz w:val="24"/>
            <w:szCs w:val="24"/>
          </w:rPr>
          <w:t xml:space="preserve">analyses which </w:t>
        </w:r>
      </w:ins>
      <w:r w:rsidRPr="00572EC1">
        <w:rPr>
          <w:rFonts w:ascii="Times New Roman" w:hAnsi="Times New Roman" w:cs="Times New Roman"/>
          <w:sz w:val="24"/>
          <w:szCs w:val="24"/>
        </w:rPr>
        <w:t>examin</w:t>
      </w:r>
      <w:ins w:id="395" w:author="Author">
        <w:r w:rsidR="00973E59">
          <w:rPr>
            <w:rFonts w:ascii="Times New Roman" w:hAnsi="Times New Roman" w:cs="Times New Roman"/>
            <w:sz w:val="24"/>
            <w:szCs w:val="24"/>
          </w:rPr>
          <w:t>ed</w:t>
        </w:r>
      </w:ins>
      <w:del w:id="396" w:author="Author">
        <w:r w:rsidRPr="00572EC1" w:rsidDel="00973E59">
          <w:rPr>
            <w:rFonts w:ascii="Times New Roman" w:hAnsi="Times New Roman" w:cs="Times New Roman"/>
            <w:sz w:val="24"/>
            <w:szCs w:val="24"/>
          </w:rPr>
          <w:delText>ing</w:delText>
        </w:r>
      </w:del>
      <w:r w:rsidRPr="00572EC1">
        <w:rPr>
          <w:rFonts w:ascii="Times New Roman" w:hAnsi="Times New Roman" w:cs="Times New Roman"/>
          <w:sz w:val="24"/>
          <w:szCs w:val="24"/>
        </w:rPr>
        <w:t xml:space="preserve"> </w:t>
      </w:r>
      <w:ins w:id="397" w:author="Author">
        <w:r w:rsidR="00973E59">
          <w:rPr>
            <w:rFonts w:ascii="Times New Roman" w:hAnsi="Times New Roman" w:cs="Times New Roman"/>
            <w:sz w:val="24"/>
            <w:szCs w:val="24"/>
          </w:rPr>
          <w:t xml:space="preserve">the </w:t>
        </w:r>
      </w:ins>
      <w:r w:rsidRPr="00572EC1">
        <w:rPr>
          <w:rFonts w:ascii="Times New Roman" w:hAnsi="Times New Roman" w:cs="Times New Roman"/>
          <w:sz w:val="24"/>
          <w:szCs w:val="24"/>
        </w:rPr>
        <w:t xml:space="preserve">differences between healthcare workers and the general population on anxiety levels and the </w:t>
      </w:r>
      <w:ins w:id="398" w:author="Author">
        <w:r w:rsidR="00973E59">
          <w:rPr>
            <w:rFonts w:ascii="Times New Roman" w:hAnsi="Times New Roman" w:cs="Times New Roman"/>
            <w:sz w:val="24"/>
            <w:szCs w:val="24"/>
          </w:rPr>
          <w:t xml:space="preserve">three </w:t>
        </w:r>
      </w:ins>
      <w:r w:rsidRPr="00572EC1">
        <w:rPr>
          <w:rFonts w:ascii="Times New Roman" w:hAnsi="Times New Roman" w:cs="Times New Roman"/>
          <w:sz w:val="24"/>
          <w:szCs w:val="24"/>
        </w:rPr>
        <w:t xml:space="preserve">components of the </w:t>
      </w:r>
      <w:ins w:id="399" w:author="Author">
        <w:r w:rsidR="00BF1CBB" w:rsidRPr="00572EC1">
          <w:rPr>
            <w:rFonts w:ascii="Times New Roman" w:hAnsi="Times New Roman" w:cs="Times New Roman"/>
            <w:sz w:val="24"/>
            <w:szCs w:val="24"/>
          </w:rPr>
          <w:t>c</w:t>
        </w:r>
      </w:ins>
      <w:del w:id="400" w:author="Author">
        <w:r w:rsidRPr="00572EC1" w:rsidDel="00BF1CBB">
          <w:rPr>
            <w:rFonts w:ascii="Times New Roman" w:hAnsi="Times New Roman" w:cs="Times New Roman"/>
            <w:sz w:val="24"/>
            <w:szCs w:val="24"/>
          </w:rPr>
          <w:delText>C</w:delText>
        </w:r>
      </w:del>
      <w:r w:rsidRPr="00572EC1">
        <w:rPr>
          <w:rFonts w:ascii="Times New Roman" w:hAnsi="Times New Roman" w:cs="Times New Roman"/>
          <w:sz w:val="24"/>
          <w:szCs w:val="24"/>
        </w:rPr>
        <w:t>orona</w:t>
      </w:r>
      <w:del w:id="401" w:author="Author">
        <w:r w:rsidRPr="00572EC1" w:rsidDel="00BF1CBB">
          <w:rPr>
            <w:rFonts w:ascii="Times New Roman" w:hAnsi="Times New Roman" w:cs="Times New Roman"/>
            <w:sz w:val="24"/>
            <w:szCs w:val="24"/>
          </w:rPr>
          <w:delText xml:space="preserve"> </w:delText>
        </w:r>
      </w:del>
      <w:r w:rsidRPr="00572EC1">
        <w:rPr>
          <w:rFonts w:ascii="Times New Roman" w:hAnsi="Times New Roman" w:cs="Times New Roman"/>
          <w:sz w:val="24"/>
          <w:szCs w:val="24"/>
        </w:rPr>
        <w:t>virus questionnaire.</w:t>
      </w:r>
      <w:ins w:id="402" w:author="Author">
        <w:r w:rsidR="009B6F03">
          <w:rPr>
            <w:rFonts w:ascii="Times New Roman" w:hAnsi="Times New Roman" w:cs="Times New Roman"/>
            <w:sz w:val="24"/>
            <w:szCs w:val="24"/>
          </w:rPr>
          <w:t xml:space="preserve"> We found that </w:t>
        </w:r>
      </w:ins>
    </w:p>
    <w:p w14:paraId="2E68324B" w14:textId="59279A6F" w:rsidR="006D4B62" w:rsidRPr="00572EC1" w:rsidRDefault="009B6F03">
      <w:pPr>
        <w:spacing w:line="480" w:lineRule="auto"/>
        <w:ind w:firstLine="720"/>
        <w:jc w:val="both"/>
        <w:rPr>
          <w:rFonts w:ascii="Times New Roman" w:hAnsi="Times New Roman" w:cs="Times New Roman"/>
          <w:sz w:val="24"/>
          <w:szCs w:val="24"/>
        </w:rPr>
        <w:pPrChange w:id="403" w:author="Author">
          <w:pPr>
            <w:spacing w:line="480" w:lineRule="auto"/>
            <w:jc w:val="both"/>
          </w:pPr>
        </w:pPrChange>
      </w:pPr>
      <w:ins w:id="404" w:author="Author">
        <w:r>
          <w:rPr>
            <w:rFonts w:ascii="Times New Roman" w:hAnsi="Times New Roman" w:cs="Times New Roman"/>
            <w:sz w:val="24"/>
            <w:szCs w:val="24"/>
          </w:rPr>
          <w:t>n</w:t>
        </w:r>
      </w:ins>
      <w:del w:id="405" w:author="Author">
        <w:r w:rsidR="004667CC" w:rsidRPr="00572EC1" w:rsidDel="009B6F03">
          <w:rPr>
            <w:rFonts w:ascii="Times New Roman" w:hAnsi="Times New Roman" w:cs="Times New Roman"/>
            <w:sz w:val="24"/>
            <w:szCs w:val="24"/>
          </w:rPr>
          <w:delText>N</w:delText>
        </w:r>
      </w:del>
      <w:r w:rsidR="006D4B62" w:rsidRPr="00572EC1">
        <w:rPr>
          <w:rFonts w:ascii="Times New Roman" w:hAnsi="Times New Roman" w:cs="Times New Roman"/>
          <w:sz w:val="24"/>
          <w:szCs w:val="24"/>
        </w:rPr>
        <w:t>on-Jewish</w:t>
      </w:r>
      <w:del w:id="406" w:author="Author">
        <w:r w:rsidR="00AC3C73" w:rsidRPr="00572EC1" w:rsidDel="00BF1CBB">
          <w:rPr>
            <w:rFonts w:ascii="Times New Roman" w:hAnsi="Times New Roman" w:cs="Times New Roman"/>
            <w:sz w:val="24"/>
            <w:szCs w:val="24"/>
          </w:rPr>
          <w:delText>,</w:delText>
        </w:r>
      </w:del>
      <w:r w:rsidR="00AC3C73" w:rsidRPr="00572EC1">
        <w:rPr>
          <w:rFonts w:ascii="Times New Roman" w:hAnsi="Times New Roman" w:cs="Times New Roman"/>
          <w:sz w:val="24"/>
          <w:szCs w:val="24"/>
        </w:rPr>
        <w:t xml:space="preserve"> </w:t>
      </w:r>
      <w:r w:rsidR="006D4B62" w:rsidRPr="00572EC1">
        <w:rPr>
          <w:rFonts w:ascii="Times New Roman" w:hAnsi="Times New Roman" w:cs="Times New Roman"/>
          <w:sz w:val="24"/>
          <w:szCs w:val="24"/>
        </w:rPr>
        <w:t>participants</w:t>
      </w:r>
      <w:ins w:id="407" w:author="Author">
        <w:r>
          <w:rPr>
            <w:rFonts w:ascii="Times New Roman" w:hAnsi="Times New Roman" w:cs="Times New Roman"/>
            <w:sz w:val="24"/>
            <w:szCs w:val="24"/>
          </w:rPr>
          <w:t>, those who</w:t>
        </w:r>
      </w:ins>
      <w:r w:rsidR="006D4B62" w:rsidRPr="00572EC1">
        <w:rPr>
          <w:rFonts w:ascii="Times New Roman" w:hAnsi="Times New Roman" w:cs="Times New Roman"/>
          <w:sz w:val="24"/>
          <w:szCs w:val="24"/>
        </w:rPr>
        <w:t xml:space="preserve"> hold</w:t>
      </w:r>
      <w:del w:id="408" w:author="Author">
        <w:r w:rsidR="006D4B62" w:rsidRPr="00572EC1" w:rsidDel="009B6F03">
          <w:rPr>
            <w:rFonts w:ascii="Times New Roman" w:hAnsi="Times New Roman" w:cs="Times New Roman"/>
            <w:sz w:val="24"/>
            <w:szCs w:val="24"/>
          </w:rPr>
          <w:delText>ing</w:delText>
        </w:r>
      </w:del>
      <w:r w:rsidR="006D4B62" w:rsidRPr="00572EC1">
        <w:rPr>
          <w:rFonts w:ascii="Times New Roman" w:hAnsi="Times New Roman" w:cs="Times New Roman"/>
          <w:sz w:val="24"/>
          <w:szCs w:val="24"/>
        </w:rPr>
        <w:t xml:space="preserve"> clinical positions</w:t>
      </w:r>
      <w:r w:rsidR="004667CC" w:rsidRPr="00572EC1">
        <w:rPr>
          <w:rFonts w:ascii="Times New Roman" w:hAnsi="Times New Roman" w:cs="Times New Roman"/>
          <w:sz w:val="24"/>
          <w:szCs w:val="24"/>
        </w:rPr>
        <w:t xml:space="preserve">, </w:t>
      </w:r>
      <w:ins w:id="409" w:author="Author">
        <w:r>
          <w:rPr>
            <w:rFonts w:ascii="Times New Roman" w:hAnsi="Times New Roman" w:cs="Times New Roman"/>
            <w:sz w:val="24"/>
            <w:szCs w:val="24"/>
          </w:rPr>
          <w:t xml:space="preserve">those </w:t>
        </w:r>
      </w:ins>
      <w:r w:rsidR="004667CC" w:rsidRPr="00572EC1">
        <w:rPr>
          <w:rFonts w:ascii="Times New Roman" w:hAnsi="Times New Roman" w:cs="Times New Roman"/>
          <w:sz w:val="24"/>
          <w:szCs w:val="24"/>
        </w:rPr>
        <w:t>who work</w:t>
      </w:r>
      <w:r w:rsidR="006D4B62" w:rsidRPr="00572EC1">
        <w:rPr>
          <w:rFonts w:ascii="Times New Roman" w:hAnsi="Times New Roman" w:cs="Times New Roman"/>
          <w:sz w:val="24"/>
          <w:szCs w:val="24"/>
        </w:rPr>
        <w:t xml:space="preserve"> full-</w:t>
      </w:r>
      <w:r w:rsidR="00C83108" w:rsidRPr="00572EC1">
        <w:rPr>
          <w:rFonts w:ascii="Times New Roman" w:hAnsi="Times New Roman" w:cs="Times New Roman"/>
          <w:sz w:val="24"/>
          <w:szCs w:val="24"/>
        </w:rPr>
        <w:t>time,</w:t>
      </w:r>
      <w:r w:rsidR="00270873" w:rsidRPr="00572EC1">
        <w:rPr>
          <w:rFonts w:ascii="Times New Roman" w:hAnsi="Times New Roman" w:cs="Times New Roman"/>
          <w:sz w:val="24"/>
          <w:szCs w:val="24"/>
        </w:rPr>
        <w:t xml:space="preserve"> </w:t>
      </w:r>
      <w:ins w:id="410" w:author="Author">
        <w:r>
          <w:rPr>
            <w:rFonts w:ascii="Times New Roman" w:hAnsi="Times New Roman" w:cs="Times New Roman"/>
            <w:sz w:val="24"/>
            <w:szCs w:val="24"/>
          </w:rPr>
          <w:t xml:space="preserve">those </w:t>
        </w:r>
      </w:ins>
      <w:r w:rsidR="00C83108" w:rsidRPr="00572EC1">
        <w:rPr>
          <w:rFonts w:ascii="Times New Roman" w:hAnsi="Times New Roman" w:cs="Times New Roman"/>
          <w:sz w:val="24"/>
          <w:szCs w:val="24"/>
        </w:rPr>
        <w:t>below</w:t>
      </w:r>
      <w:r w:rsidR="006D4B62" w:rsidRPr="00572EC1">
        <w:rPr>
          <w:rFonts w:ascii="Times New Roman" w:hAnsi="Times New Roman" w:cs="Times New Roman"/>
          <w:sz w:val="24"/>
          <w:szCs w:val="24"/>
        </w:rPr>
        <w:t xml:space="preserve"> </w:t>
      </w:r>
      <w:r w:rsidR="004667CC" w:rsidRPr="00572EC1">
        <w:rPr>
          <w:rFonts w:ascii="Times New Roman" w:hAnsi="Times New Roman" w:cs="Times New Roman"/>
          <w:sz w:val="24"/>
          <w:szCs w:val="24"/>
        </w:rPr>
        <w:t xml:space="preserve">the </w:t>
      </w:r>
      <w:r w:rsidR="006D4B62" w:rsidRPr="00572EC1">
        <w:rPr>
          <w:rFonts w:ascii="Times New Roman" w:hAnsi="Times New Roman" w:cs="Times New Roman"/>
          <w:sz w:val="24"/>
          <w:szCs w:val="24"/>
        </w:rPr>
        <w:t xml:space="preserve">age 32, </w:t>
      </w:r>
      <w:ins w:id="411" w:author="Author">
        <w:r>
          <w:rPr>
            <w:rFonts w:ascii="Times New Roman" w:hAnsi="Times New Roman" w:cs="Times New Roman"/>
            <w:sz w:val="24"/>
            <w:szCs w:val="24"/>
          </w:rPr>
          <w:t xml:space="preserve">those who </w:t>
        </w:r>
      </w:ins>
      <w:r w:rsidR="006D4B62" w:rsidRPr="00572EC1">
        <w:rPr>
          <w:rFonts w:ascii="Times New Roman" w:hAnsi="Times New Roman" w:cs="Times New Roman"/>
          <w:sz w:val="24"/>
          <w:szCs w:val="24"/>
        </w:rPr>
        <w:t xml:space="preserve">live alone and </w:t>
      </w:r>
      <w:ins w:id="412" w:author="Author">
        <w:r>
          <w:rPr>
            <w:rFonts w:ascii="Times New Roman" w:hAnsi="Times New Roman" w:cs="Times New Roman"/>
            <w:sz w:val="24"/>
            <w:szCs w:val="24"/>
          </w:rPr>
          <w:t xml:space="preserve">those who </w:t>
        </w:r>
      </w:ins>
      <w:r w:rsidR="006D4B62" w:rsidRPr="00572EC1">
        <w:rPr>
          <w:rFonts w:ascii="Times New Roman" w:hAnsi="Times New Roman" w:cs="Times New Roman"/>
          <w:sz w:val="24"/>
          <w:szCs w:val="24"/>
        </w:rPr>
        <w:t>were not in isolation,</w:t>
      </w:r>
      <w:ins w:id="413" w:author="Author">
        <w:r w:rsidR="00D4182B">
          <w:rPr>
            <w:rFonts w:ascii="Times New Roman" w:hAnsi="Times New Roman" w:cs="Times New Roman"/>
            <w:sz w:val="24"/>
            <w:szCs w:val="24"/>
          </w:rPr>
          <w:t xml:space="preserve"> </w:t>
        </w:r>
      </w:ins>
      <w:del w:id="414" w:author="Author">
        <w:r w:rsidR="006D4B62" w:rsidRPr="00572EC1" w:rsidDel="009B6F03">
          <w:rPr>
            <w:rFonts w:ascii="Times New Roman" w:hAnsi="Times New Roman" w:cs="Times New Roman"/>
            <w:sz w:val="24"/>
            <w:szCs w:val="24"/>
          </w:rPr>
          <w:delText xml:space="preserve"> </w:delText>
        </w:r>
      </w:del>
      <w:r w:rsidR="006D4B62" w:rsidRPr="00572EC1">
        <w:rPr>
          <w:rFonts w:ascii="Times New Roman" w:hAnsi="Times New Roman" w:cs="Times New Roman"/>
          <w:sz w:val="24"/>
          <w:szCs w:val="24"/>
        </w:rPr>
        <w:t>reported higher levels of anxiety</w:t>
      </w:r>
      <w:r w:rsidR="00CE50FC" w:rsidRPr="00572EC1">
        <w:rPr>
          <w:rFonts w:ascii="Times New Roman" w:hAnsi="Times New Roman" w:cs="Times New Roman"/>
          <w:sz w:val="24"/>
          <w:szCs w:val="24"/>
        </w:rPr>
        <w:t xml:space="preserve"> </w:t>
      </w:r>
      <w:ins w:id="415" w:author="Author">
        <w:r w:rsidR="00BF1CBB" w:rsidRPr="00572EC1">
          <w:rPr>
            <w:rFonts w:ascii="Times New Roman" w:hAnsi="Times New Roman" w:cs="Times New Roman"/>
            <w:sz w:val="24"/>
            <w:szCs w:val="24"/>
          </w:rPr>
          <w:t xml:space="preserve">than their counterparts </w:t>
        </w:r>
      </w:ins>
      <w:r w:rsidR="00CE50FC" w:rsidRPr="00572EC1">
        <w:rPr>
          <w:rFonts w:ascii="Times New Roman" w:hAnsi="Times New Roman" w:cs="Times New Roman"/>
          <w:sz w:val="24"/>
          <w:szCs w:val="24"/>
        </w:rPr>
        <w:t>(Table 4)</w:t>
      </w:r>
      <w:r w:rsidR="006D4B62" w:rsidRPr="00572EC1">
        <w:rPr>
          <w:rFonts w:ascii="Times New Roman" w:hAnsi="Times New Roman" w:cs="Times New Roman"/>
          <w:sz w:val="24"/>
          <w:szCs w:val="24"/>
        </w:rPr>
        <w:t>.</w:t>
      </w:r>
    </w:p>
    <w:p w14:paraId="37F0B864" w14:textId="102BB41D" w:rsidR="00B61F9F" w:rsidRPr="00572EC1" w:rsidDel="00572EC1" w:rsidRDefault="006D4B62">
      <w:pPr>
        <w:spacing w:line="480" w:lineRule="auto"/>
        <w:ind w:firstLine="720"/>
        <w:jc w:val="both"/>
        <w:rPr>
          <w:del w:id="416" w:author="Author"/>
          <w:rFonts w:ascii="Times New Roman" w:hAnsi="Times New Roman" w:cs="Times New Roman"/>
          <w:sz w:val="24"/>
          <w:szCs w:val="24"/>
        </w:rPr>
        <w:pPrChange w:id="417" w:author="Author">
          <w:pPr>
            <w:spacing w:line="480" w:lineRule="auto"/>
            <w:jc w:val="both"/>
          </w:pPr>
        </w:pPrChange>
      </w:pPr>
      <w:r w:rsidRPr="00572EC1">
        <w:rPr>
          <w:rFonts w:ascii="Times New Roman" w:hAnsi="Times New Roman" w:cs="Times New Roman"/>
          <w:sz w:val="24"/>
          <w:szCs w:val="24"/>
        </w:rPr>
        <w:t xml:space="preserve">A </w:t>
      </w:r>
      <w:ins w:id="418" w:author="Author">
        <w:r w:rsidR="00D4182B">
          <w:rPr>
            <w:rFonts w:ascii="Times New Roman" w:hAnsi="Times New Roman" w:cs="Times New Roman"/>
            <w:sz w:val="24"/>
            <w:szCs w:val="24"/>
          </w:rPr>
          <w:t xml:space="preserve">hierarchical </w:t>
        </w:r>
      </w:ins>
      <w:r w:rsidRPr="00572EC1">
        <w:rPr>
          <w:rFonts w:ascii="Times New Roman" w:hAnsi="Times New Roman" w:cs="Times New Roman"/>
          <w:sz w:val="24"/>
          <w:szCs w:val="24"/>
        </w:rPr>
        <w:t>linear</w:t>
      </w:r>
      <w:ins w:id="419" w:author="Author">
        <w:r w:rsidR="009B51AE" w:rsidRPr="00572EC1">
          <w:rPr>
            <w:rFonts w:ascii="Times New Roman" w:hAnsi="Times New Roman" w:cs="Times New Roman"/>
            <w:sz w:val="24"/>
            <w:szCs w:val="24"/>
          </w:rPr>
          <w:t xml:space="preserve"> </w:t>
        </w:r>
      </w:ins>
      <w:del w:id="420" w:author="Author">
        <w:r w:rsidRPr="003B4B01" w:rsidDel="009B51AE">
          <w:rPr>
            <w:rFonts w:ascii="Times New Roman" w:hAnsi="Times New Roman" w:cs="Times New Roman"/>
            <w:sz w:val="24"/>
            <w:szCs w:val="24"/>
            <w:rtl/>
            <w:rPrChange w:id="421" w:author="Author">
              <w:rPr>
                <w:rFonts w:ascii="David" w:hAnsi="David" w:cs="David"/>
                <w:sz w:val="24"/>
                <w:szCs w:val="24"/>
                <w:rtl/>
              </w:rPr>
            </w:rPrChange>
          </w:rPr>
          <w:delText>-</w:delText>
        </w:r>
      </w:del>
      <w:r w:rsidRPr="00572EC1">
        <w:rPr>
          <w:rFonts w:ascii="Times New Roman" w:hAnsi="Times New Roman" w:cs="Times New Roman"/>
          <w:sz w:val="24"/>
          <w:szCs w:val="24"/>
        </w:rPr>
        <w:t xml:space="preserve">regression analysis was then </w:t>
      </w:r>
      <w:r w:rsidR="00C83108" w:rsidRPr="00572EC1">
        <w:rPr>
          <w:rFonts w:ascii="Times New Roman" w:hAnsi="Times New Roman" w:cs="Times New Roman"/>
          <w:sz w:val="24"/>
          <w:szCs w:val="24"/>
        </w:rPr>
        <w:t>performed,</w:t>
      </w:r>
      <w:r w:rsidR="00CE50FC" w:rsidRPr="00572EC1">
        <w:rPr>
          <w:rFonts w:ascii="Times New Roman" w:hAnsi="Times New Roman" w:cs="Times New Roman"/>
          <w:sz w:val="24"/>
          <w:szCs w:val="24"/>
        </w:rPr>
        <w:t xml:space="preserve"> </w:t>
      </w:r>
      <w:ins w:id="422" w:author="Author">
        <w:r w:rsidR="00D4182B">
          <w:rPr>
            <w:rFonts w:ascii="Times New Roman" w:hAnsi="Times New Roman" w:cs="Times New Roman"/>
            <w:sz w:val="24"/>
            <w:szCs w:val="24"/>
          </w:rPr>
          <w:t xml:space="preserve">in which </w:t>
        </w:r>
      </w:ins>
      <w:del w:id="423" w:author="Author">
        <w:r w:rsidRPr="00572EC1" w:rsidDel="00D4182B">
          <w:rPr>
            <w:rFonts w:ascii="Times New Roman" w:hAnsi="Times New Roman" w:cs="Times New Roman"/>
            <w:sz w:val="24"/>
            <w:szCs w:val="24"/>
          </w:rPr>
          <w:delText xml:space="preserve">where </w:delText>
        </w:r>
      </w:del>
      <w:r w:rsidRPr="00572EC1">
        <w:rPr>
          <w:rFonts w:ascii="Times New Roman" w:hAnsi="Times New Roman" w:cs="Times New Roman"/>
          <w:sz w:val="24"/>
          <w:szCs w:val="24"/>
        </w:rPr>
        <w:t xml:space="preserve">the first step included socio-demographic variables </w:t>
      </w:r>
      <w:ins w:id="424" w:author="Author">
        <w:r w:rsidR="00D4182B">
          <w:rPr>
            <w:rFonts w:ascii="Times New Roman" w:hAnsi="Times New Roman" w:cs="Times New Roman"/>
            <w:sz w:val="24"/>
            <w:szCs w:val="24"/>
          </w:rPr>
          <w:t xml:space="preserve">that were </w:t>
        </w:r>
      </w:ins>
      <w:r w:rsidRPr="00572EC1">
        <w:rPr>
          <w:rFonts w:ascii="Times New Roman" w:hAnsi="Times New Roman" w:cs="Times New Roman"/>
          <w:sz w:val="24"/>
          <w:szCs w:val="24"/>
        </w:rPr>
        <w:t>found to significantly correlate</w:t>
      </w:r>
      <w:ins w:id="425" w:author="Author">
        <w:r w:rsidR="00D4182B">
          <w:rPr>
            <w:rFonts w:ascii="Times New Roman" w:hAnsi="Times New Roman" w:cs="Times New Roman"/>
            <w:sz w:val="24"/>
            <w:szCs w:val="24"/>
          </w:rPr>
          <w:t xml:space="preserve"> with anxiety</w:t>
        </w:r>
      </w:ins>
      <w:r w:rsidRPr="00572EC1">
        <w:rPr>
          <w:rFonts w:ascii="Times New Roman" w:hAnsi="Times New Roman" w:cs="Times New Roman"/>
          <w:sz w:val="24"/>
          <w:szCs w:val="24"/>
        </w:rPr>
        <w:t xml:space="preserve"> (gender, </w:t>
      </w:r>
      <w:del w:id="426" w:author="Author">
        <w:r w:rsidRPr="00572EC1" w:rsidDel="00D4182B">
          <w:rPr>
            <w:rFonts w:ascii="Times New Roman" w:hAnsi="Times New Roman" w:cs="Times New Roman"/>
            <w:sz w:val="24"/>
            <w:szCs w:val="24"/>
          </w:rPr>
          <w:delText xml:space="preserve">nominal </w:delText>
        </w:r>
      </w:del>
      <w:r w:rsidRPr="00572EC1">
        <w:rPr>
          <w:rFonts w:ascii="Times New Roman" w:hAnsi="Times New Roman" w:cs="Times New Roman"/>
          <w:sz w:val="24"/>
          <w:szCs w:val="24"/>
        </w:rPr>
        <w:t xml:space="preserve">age, </w:t>
      </w:r>
      <w:ins w:id="427" w:author="Author">
        <w:r w:rsidR="009B51AE" w:rsidRPr="00572EC1">
          <w:rPr>
            <w:rFonts w:ascii="Times New Roman" w:hAnsi="Times New Roman" w:cs="Times New Roman"/>
            <w:sz w:val="24"/>
            <w:szCs w:val="24"/>
          </w:rPr>
          <w:t>e</w:t>
        </w:r>
      </w:ins>
      <w:del w:id="428" w:author="Author">
        <w:r w:rsidR="00FB53CE" w:rsidRPr="00572EC1" w:rsidDel="009B51AE">
          <w:rPr>
            <w:rFonts w:ascii="Times New Roman" w:hAnsi="Times New Roman" w:cs="Times New Roman"/>
            <w:sz w:val="24"/>
            <w:szCs w:val="24"/>
          </w:rPr>
          <w:delText>E</w:delText>
        </w:r>
      </w:del>
      <w:r w:rsidR="00FB53CE" w:rsidRPr="00572EC1">
        <w:rPr>
          <w:rFonts w:ascii="Times New Roman" w:hAnsi="Times New Roman" w:cs="Times New Roman"/>
          <w:sz w:val="24"/>
          <w:szCs w:val="24"/>
        </w:rPr>
        <w:t>thnicity</w:t>
      </w:r>
      <w:r w:rsidRPr="00572EC1">
        <w:rPr>
          <w:rFonts w:ascii="Times New Roman" w:hAnsi="Times New Roman" w:cs="Times New Roman"/>
          <w:sz w:val="24"/>
          <w:szCs w:val="24"/>
        </w:rPr>
        <w:t>, clinical position and employment</w:t>
      </w:r>
      <w:ins w:id="429" w:author="Author">
        <w:r w:rsidR="001D675C">
          <w:rPr>
            <w:rFonts w:ascii="Times New Roman" w:hAnsi="Times New Roman" w:cs="Times New Roman"/>
            <w:sz w:val="24"/>
            <w:szCs w:val="24"/>
          </w:rPr>
          <w:t>)</w:t>
        </w:r>
      </w:ins>
      <w:del w:id="430" w:author="Author">
        <w:r w:rsidRPr="00572EC1" w:rsidDel="00D4182B">
          <w:rPr>
            <w:rFonts w:ascii="Times New Roman" w:hAnsi="Times New Roman" w:cs="Times New Roman"/>
            <w:sz w:val="24"/>
            <w:szCs w:val="24"/>
          </w:rPr>
          <w:delText>)</w:delText>
        </w:r>
        <w:r w:rsidR="00CE50FC" w:rsidRPr="00572EC1" w:rsidDel="00D4182B">
          <w:rPr>
            <w:rFonts w:ascii="Times New Roman" w:hAnsi="Times New Roman" w:cs="Times New Roman"/>
            <w:sz w:val="24"/>
            <w:szCs w:val="24"/>
          </w:rPr>
          <w:delText xml:space="preserve"> with anxiety</w:delText>
        </w:r>
      </w:del>
      <w:ins w:id="431" w:author="Author">
        <w:r w:rsidR="009B51AE" w:rsidRPr="00572EC1">
          <w:rPr>
            <w:rFonts w:ascii="Times New Roman" w:hAnsi="Times New Roman" w:cs="Times New Roman"/>
            <w:sz w:val="24"/>
            <w:szCs w:val="24"/>
          </w:rPr>
          <w:t>.</w:t>
        </w:r>
      </w:ins>
      <w:r w:rsidRPr="00572EC1">
        <w:rPr>
          <w:rFonts w:ascii="Times New Roman" w:hAnsi="Times New Roman" w:cs="Times New Roman"/>
          <w:sz w:val="24"/>
          <w:szCs w:val="24"/>
        </w:rPr>
        <w:t xml:space="preserve"> Table 5 </w:t>
      </w:r>
      <w:del w:id="432" w:author="Author">
        <w:r w:rsidRPr="00572EC1" w:rsidDel="00D4182B">
          <w:rPr>
            <w:rFonts w:ascii="Times New Roman" w:hAnsi="Times New Roman" w:cs="Times New Roman"/>
            <w:sz w:val="24"/>
            <w:szCs w:val="24"/>
          </w:rPr>
          <w:delText xml:space="preserve">below </w:delText>
        </w:r>
      </w:del>
      <w:r w:rsidRPr="00572EC1">
        <w:rPr>
          <w:rFonts w:ascii="Times New Roman" w:hAnsi="Times New Roman" w:cs="Times New Roman"/>
          <w:sz w:val="24"/>
          <w:szCs w:val="24"/>
        </w:rPr>
        <w:t>presents the results of the regression analysis.</w:t>
      </w:r>
      <w:r w:rsidR="0039702A" w:rsidRPr="00572EC1">
        <w:rPr>
          <w:rFonts w:ascii="Times New Roman" w:hAnsi="Times New Roman" w:cs="Times New Roman"/>
          <w:sz w:val="24"/>
          <w:szCs w:val="24"/>
        </w:rPr>
        <w:t xml:space="preserve"> The</w:t>
      </w:r>
      <w:ins w:id="433" w:author="Author">
        <w:r w:rsidR="009B51AE" w:rsidRPr="00572EC1">
          <w:rPr>
            <w:rFonts w:ascii="Times New Roman" w:hAnsi="Times New Roman" w:cs="Times New Roman"/>
            <w:sz w:val="24"/>
            <w:szCs w:val="24"/>
          </w:rPr>
          <w:t xml:space="preserve"> </w:t>
        </w:r>
      </w:ins>
      <w:r w:rsidRPr="00572EC1">
        <w:rPr>
          <w:rFonts w:ascii="Times New Roman" w:hAnsi="Times New Roman" w:cs="Times New Roman"/>
          <w:sz w:val="24"/>
          <w:szCs w:val="24"/>
        </w:rPr>
        <w:t>same regression analysis was performed on the study’s general population participants</w:t>
      </w:r>
      <w:r w:rsidR="00431B96" w:rsidRPr="00572EC1">
        <w:rPr>
          <w:rFonts w:ascii="Times New Roman" w:hAnsi="Times New Roman" w:cs="Times New Roman"/>
          <w:sz w:val="24"/>
          <w:szCs w:val="24"/>
        </w:rPr>
        <w:t xml:space="preserve"> </w:t>
      </w:r>
      <w:commentRangeStart w:id="434"/>
      <w:r w:rsidR="00431B96" w:rsidRPr="00572EC1">
        <w:rPr>
          <w:rFonts w:ascii="Times New Roman" w:hAnsi="Times New Roman" w:cs="Times New Roman"/>
          <w:sz w:val="24"/>
          <w:szCs w:val="24"/>
        </w:rPr>
        <w:t xml:space="preserve">just </w:t>
      </w:r>
      <w:r w:rsidR="00C83108" w:rsidRPr="00572EC1">
        <w:rPr>
          <w:rFonts w:ascii="Times New Roman" w:hAnsi="Times New Roman" w:cs="Times New Roman"/>
          <w:sz w:val="24"/>
          <w:szCs w:val="24"/>
        </w:rPr>
        <w:t>report final</w:t>
      </w:r>
      <w:r w:rsidR="00431B96" w:rsidRPr="00572EC1">
        <w:rPr>
          <w:rFonts w:ascii="Times New Roman" w:hAnsi="Times New Roman" w:cs="Times New Roman"/>
          <w:sz w:val="24"/>
          <w:szCs w:val="24"/>
        </w:rPr>
        <w:t xml:space="preserve"> step</w:t>
      </w:r>
      <w:r w:rsidR="00AC3C73" w:rsidRPr="00572EC1">
        <w:rPr>
          <w:rFonts w:ascii="Times New Roman" w:hAnsi="Times New Roman" w:cs="Times New Roman"/>
          <w:sz w:val="24"/>
          <w:szCs w:val="24"/>
        </w:rPr>
        <w:t>.</w:t>
      </w:r>
      <w:commentRangeEnd w:id="434"/>
      <w:r w:rsidR="00D4182B">
        <w:rPr>
          <w:rStyle w:val="CommentReference"/>
        </w:rPr>
        <w:commentReference w:id="434"/>
      </w:r>
    </w:p>
    <w:p w14:paraId="56AE7C3A" w14:textId="7EE09974" w:rsidR="00AC3C73" w:rsidRPr="00572EC1" w:rsidDel="00572EC1" w:rsidRDefault="00AC3C73">
      <w:pPr>
        <w:spacing w:line="480" w:lineRule="auto"/>
        <w:ind w:firstLine="720"/>
        <w:jc w:val="both"/>
        <w:rPr>
          <w:del w:id="435" w:author="Author"/>
          <w:rFonts w:ascii="Times New Roman" w:hAnsi="Times New Roman" w:cs="Times New Roman"/>
          <w:sz w:val="24"/>
          <w:szCs w:val="24"/>
        </w:rPr>
        <w:pPrChange w:id="436" w:author="Author">
          <w:pPr>
            <w:spacing w:line="480" w:lineRule="auto"/>
            <w:jc w:val="both"/>
          </w:pPr>
        </w:pPrChange>
      </w:pPr>
    </w:p>
    <w:p w14:paraId="096BF5EC" w14:textId="0DC61F1A" w:rsidR="00AC3C73" w:rsidRPr="00572EC1" w:rsidDel="00572EC1" w:rsidRDefault="00AC3C73">
      <w:pPr>
        <w:spacing w:line="480" w:lineRule="auto"/>
        <w:ind w:firstLine="720"/>
        <w:jc w:val="both"/>
        <w:rPr>
          <w:del w:id="437" w:author="Author"/>
          <w:rFonts w:ascii="Times New Roman" w:hAnsi="Times New Roman" w:cs="Times New Roman"/>
          <w:sz w:val="24"/>
          <w:szCs w:val="24"/>
        </w:rPr>
        <w:pPrChange w:id="438" w:author="Author">
          <w:pPr>
            <w:spacing w:line="480" w:lineRule="auto"/>
            <w:jc w:val="both"/>
          </w:pPr>
        </w:pPrChange>
      </w:pPr>
    </w:p>
    <w:p w14:paraId="1B0DA989" w14:textId="3C57CD9C" w:rsidR="00AC3C73" w:rsidRPr="003B4B01" w:rsidDel="00572EC1" w:rsidRDefault="00AC3C73">
      <w:pPr>
        <w:spacing w:line="480" w:lineRule="auto"/>
        <w:ind w:firstLine="720"/>
        <w:jc w:val="both"/>
        <w:rPr>
          <w:del w:id="439" w:author="Author"/>
          <w:rFonts w:ascii="Times New Roman" w:hAnsi="Times New Roman" w:cs="Times New Roman"/>
          <w:sz w:val="24"/>
          <w:szCs w:val="24"/>
          <w:rtl/>
          <w:rPrChange w:id="440" w:author="Author">
            <w:rPr>
              <w:del w:id="441" w:author="Author"/>
              <w:rFonts w:ascii="David" w:hAnsi="David" w:cs="David"/>
              <w:sz w:val="24"/>
              <w:szCs w:val="24"/>
              <w:rtl/>
            </w:rPr>
          </w:rPrChange>
        </w:rPr>
        <w:pPrChange w:id="442" w:author="Author">
          <w:pPr>
            <w:spacing w:line="480" w:lineRule="auto"/>
            <w:jc w:val="both"/>
          </w:pPr>
        </w:pPrChange>
      </w:pPr>
    </w:p>
    <w:p w14:paraId="0F77A25B" w14:textId="7B9C37E0" w:rsidR="00534BF4" w:rsidRPr="003B4B01" w:rsidDel="00572EC1" w:rsidRDefault="00534BF4">
      <w:pPr>
        <w:spacing w:line="480" w:lineRule="auto"/>
        <w:ind w:firstLine="720"/>
        <w:jc w:val="both"/>
        <w:rPr>
          <w:del w:id="443" w:author="Author"/>
          <w:rFonts w:ascii="Times New Roman" w:hAnsi="Times New Roman" w:cs="Times New Roman"/>
          <w:sz w:val="24"/>
          <w:szCs w:val="24"/>
          <w:rtl/>
          <w:rPrChange w:id="444" w:author="Author">
            <w:rPr>
              <w:del w:id="445" w:author="Author"/>
              <w:rFonts w:ascii="David" w:hAnsi="David" w:cs="David"/>
              <w:sz w:val="24"/>
              <w:szCs w:val="24"/>
              <w:rtl/>
            </w:rPr>
          </w:rPrChange>
        </w:rPr>
        <w:pPrChange w:id="446" w:author="Author">
          <w:pPr>
            <w:spacing w:line="480" w:lineRule="auto"/>
            <w:jc w:val="both"/>
          </w:pPr>
        </w:pPrChange>
      </w:pPr>
    </w:p>
    <w:p w14:paraId="33187CC5" w14:textId="77777777" w:rsidR="00534BF4" w:rsidRPr="003B4B01" w:rsidDel="00572EC1" w:rsidRDefault="00534BF4">
      <w:pPr>
        <w:spacing w:line="480" w:lineRule="auto"/>
        <w:ind w:firstLine="720"/>
        <w:jc w:val="both"/>
        <w:rPr>
          <w:del w:id="447" w:author="Author"/>
          <w:rFonts w:ascii="Times New Roman" w:hAnsi="Times New Roman" w:cs="Times New Roman"/>
          <w:sz w:val="24"/>
          <w:szCs w:val="24"/>
          <w:rPrChange w:id="448" w:author="Author">
            <w:rPr>
              <w:del w:id="449" w:author="Author"/>
              <w:rFonts w:ascii="David" w:hAnsi="David" w:cs="David"/>
              <w:sz w:val="24"/>
              <w:szCs w:val="24"/>
            </w:rPr>
          </w:rPrChange>
        </w:rPr>
        <w:pPrChange w:id="450" w:author="Author">
          <w:pPr>
            <w:spacing w:line="480" w:lineRule="auto"/>
            <w:jc w:val="both"/>
          </w:pPr>
        </w:pPrChange>
      </w:pPr>
    </w:p>
    <w:p w14:paraId="4E836CE7" w14:textId="77777777" w:rsidR="00AC3C73" w:rsidRPr="003B4B01" w:rsidRDefault="00AC3C73">
      <w:pPr>
        <w:spacing w:line="480" w:lineRule="auto"/>
        <w:ind w:firstLine="720"/>
        <w:jc w:val="both"/>
        <w:rPr>
          <w:rFonts w:ascii="Times New Roman" w:hAnsi="Times New Roman" w:cs="Times New Roman"/>
          <w:sz w:val="24"/>
          <w:szCs w:val="24"/>
          <w:rPrChange w:id="451" w:author="Author">
            <w:rPr>
              <w:rFonts w:ascii="David" w:hAnsi="David" w:cs="David"/>
              <w:sz w:val="24"/>
              <w:szCs w:val="24"/>
            </w:rPr>
          </w:rPrChange>
        </w:rPr>
        <w:pPrChange w:id="452" w:author="Author">
          <w:pPr>
            <w:spacing w:line="480" w:lineRule="auto"/>
            <w:jc w:val="both"/>
          </w:pPr>
        </w:pPrChange>
      </w:pPr>
    </w:p>
    <w:p w14:paraId="55C4773E" w14:textId="44FE060B" w:rsidR="009B2FF4" w:rsidRPr="00572EC1" w:rsidRDefault="00B61F9F" w:rsidP="009B2FF4">
      <w:pPr>
        <w:spacing w:line="480" w:lineRule="auto"/>
        <w:jc w:val="center"/>
        <w:rPr>
          <w:rFonts w:ascii="Times New Roman" w:hAnsi="Times New Roman" w:cs="Times New Roman"/>
          <w:b/>
          <w:bCs/>
          <w:sz w:val="24"/>
          <w:szCs w:val="24"/>
          <w:rtl/>
        </w:rPr>
      </w:pPr>
      <w:r w:rsidRPr="003B4B01">
        <w:rPr>
          <w:rFonts w:ascii="Times New Roman" w:hAnsi="Times New Roman" w:cs="Times New Roman"/>
          <w:b/>
          <w:bCs/>
          <w:sz w:val="24"/>
          <w:szCs w:val="24"/>
          <w:rPrChange w:id="453" w:author="Author">
            <w:rPr>
              <w:rFonts w:ascii="David" w:hAnsi="David" w:cs="David"/>
              <w:b/>
              <w:bCs/>
              <w:sz w:val="24"/>
              <w:szCs w:val="24"/>
            </w:rPr>
          </w:rPrChange>
        </w:rPr>
        <w:t>Discussion</w:t>
      </w:r>
    </w:p>
    <w:p w14:paraId="267F3D05" w14:textId="692C6AB4" w:rsidR="000D3083" w:rsidRPr="00572EC1" w:rsidRDefault="009B2FF4">
      <w:pPr>
        <w:spacing w:after="0" w:line="480" w:lineRule="auto"/>
        <w:ind w:firstLine="720"/>
        <w:rPr>
          <w:rFonts w:ascii="Times New Roman" w:hAnsi="Times New Roman" w:cs="Times New Roman"/>
          <w:sz w:val="24"/>
          <w:szCs w:val="24"/>
          <w:rtl/>
        </w:rPr>
        <w:pPrChange w:id="454" w:author="Author">
          <w:pPr>
            <w:spacing w:after="0" w:line="480" w:lineRule="auto"/>
          </w:pPr>
        </w:pPrChange>
      </w:pPr>
      <w:r w:rsidRPr="00572EC1">
        <w:rPr>
          <w:rFonts w:ascii="Times New Roman" w:hAnsi="Times New Roman" w:cs="Times New Roman"/>
          <w:sz w:val="24"/>
          <w:szCs w:val="24"/>
        </w:rPr>
        <w:t xml:space="preserve">The purpose of the current study was to examine the influence of </w:t>
      </w:r>
      <w:del w:id="455" w:author="Author">
        <w:r w:rsidRPr="00572EC1" w:rsidDel="006244D8">
          <w:rPr>
            <w:rFonts w:ascii="Times New Roman" w:hAnsi="Times New Roman" w:cs="Times New Roman"/>
            <w:sz w:val="24"/>
            <w:szCs w:val="24"/>
          </w:rPr>
          <w:delText xml:space="preserve">personal </w:delText>
        </w:r>
      </w:del>
      <w:ins w:id="456" w:author="Author">
        <w:r w:rsidR="006244D8">
          <w:rPr>
            <w:rFonts w:ascii="Times New Roman" w:hAnsi="Times New Roman" w:cs="Times New Roman"/>
            <w:sz w:val="24"/>
            <w:szCs w:val="24"/>
          </w:rPr>
          <w:t>sociodemographic</w:t>
        </w:r>
        <w:r w:rsidR="006244D8" w:rsidRPr="00572EC1">
          <w:rPr>
            <w:rFonts w:ascii="Times New Roman" w:hAnsi="Times New Roman" w:cs="Times New Roman"/>
            <w:sz w:val="24"/>
            <w:szCs w:val="24"/>
          </w:rPr>
          <w:t xml:space="preserve"> </w:t>
        </w:r>
      </w:ins>
      <w:r w:rsidRPr="00572EC1">
        <w:rPr>
          <w:rFonts w:ascii="Times New Roman" w:hAnsi="Times New Roman" w:cs="Times New Roman"/>
          <w:sz w:val="24"/>
          <w:szCs w:val="24"/>
        </w:rPr>
        <w:t>factors and perceptions of the corona</w:t>
      </w:r>
      <w:del w:id="457" w:author="Author">
        <w:r w:rsidRPr="00572EC1" w:rsidDel="009B51AE">
          <w:rPr>
            <w:rFonts w:ascii="Times New Roman" w:hAnsi="Times New Roman" w:cs="Times New Roman"/>
            <w:sz w:val="24"/>
            <w:szCs w:val="24"/>
          </w:rPr>
          <w:delText xml:space="preserve"> </w:delText>
        </w:r>
      </w:del>
      <w:r w:rsidRPr="00572EC1">
        <w:rPr>
          <w:rFonts w:ascii="Times New Roman" w:hAnsi="Times New Roman" w:cs="Times New Roman"/>
          <w:sz w:val="24"/>
          <w:szCs w:val="24"/>
        </w:rPr>
        <w:t xml:space="preserve">virus </w:t>
      </w:r>
      <w:r w:rsidR="00431B96" w:rsidRPr="00572EC1">
        <w:rPr>
          <w:rFonts w:ascii="Times New Roman" w:hAnsi="Times New Roman" w:cs="Times New Roman"/>
          <w:sz w:val="24"/>
          <w:szCs w:val="24"/>
        </w:rPr>
        <w:t xml:space="preserve">on </w:t>
      </w:r>
      <w:r w:rsidRPr="00572EC1">
        <w:rPr>
          <w:rFonts w:ascii="Times New Roman" w:hAnsi="Times New Roman" w:cs="Times New Roman"/>
          <w:sz w:val="24"/>
          <w:szCs w:val="24"/>
        </w:rPr>
        <w:t>the level of anxiety among health</w:t>
      </w:r>
      <w:ins w:id="458" w:author="Author">
        <w:r w:rsidR="009B51AE" w:rsidRPr="00572EC1">
          <w:rPr>
            <w:rFonts w:ascii="Times New Roman" w:hAnsi="Times New Roman" w:cs="Times New Roman"/>
            <w:sz w:val="24"/>
            <w:szCs w:val="24"/>
          </w:rPr>
          <w:t>care</w:t>
        </w:r>
      </w:ins>
      <w:r w:rsidRPr="00572EC1">
        <w:rPr>
          <w:rFonts w:ascii="Times New Roman" w:hAnsi="Times New Roman" w:cs="Times New Roman"/>
          <w:sz w:val="24"/>
          <w:szCs w:val="24"/>
        </w:rPr>
        <w:t xml:space="preserve"> workers </w:t>
      </w:r>
      <w:r w:rsidR="00431B96" w:rsidRPr="00572EC1">
        <w:rPr>
          <w:rFonts w:ascii="Times New Roman" w:hAnsi="Times New Roman" w:cs="Times New Roman"/>
          <w:sz w:val="24"/>
          <w:szCs w:val="24"/>
        </w:rPr>
        <w:t xml:space="preserve">and the general population at </w:t>
      </w:r>
      <w:r w:rsidRPr="00572EC1">
        <w:rPr>
          <w:rFonts w:ascii="Times New Roman" w:hAnsi="Times New Roman" w:cs="Times New Roman"/>
          <w:sz w:val="24"/>
          <w:szCs w:val="24"/>
        </w:rPr>
        <w:t xml:space="preserve">the beginning of the outbreak of the pandemic in the State of Israel. </w:t>
      </w:r>
      <w:r w:rsidR="00431B96" w:rsidRPr="00572EC1">
        <w:rPr>
          <w:rFonts w:ascii="Times New Roman" w:hAnsi="Times New Roman" w:cs="Times New Roman"/>
          <w:sz w:val="24"/>
          <w:szCs w:val="24"/>
        </w:rPr>
        <w:t xml:space="preserve">Results </w:t>
      </w:r>
      <w:r w:rsidRPr="00572EC1">
        <w:rPr>
          <w:rFonts w:ascii="Times New Roman" w:hAnsi="Times New Roman" w:cs="Times New Roman"/>
          <w:sz w:val="24"/>
          <w:szCs w:val="24"/>
        </w:rPr>
        <w:t>indicate</w:t>
      </w:r>
      <w:ins w:id="459" w:author="Author">
        <w:r w:rsidR="009B51AE" w:rsidRPr="00572EC1">
          <w:rPr>
            <w:rFonts w:ascii="Times New Roman" w:hAnsi="Times New Roman" w:cs="Times New Roman"/>
            <w:sz w:val="24"/>
            <w:szCs w:val="24"/>
          </w:rPr>
          <w:t>d</w:t>
        </w:r>
      </w:ins>
      <w:r w:rsidRPr="00572EC1">
        <w:rPr>
          <w:rFonts w:ascii="Times New Roman" w:hAnsi="Times New Roman" w:cs="Times New Roman"/>
          <w:sz w:val="24"/>
          <w:szCs w:val="24"/>
        </w:rPr>
        <w:t xml:space="preserve"> that the degree of anxiety among the participants was relatively low, but th</w:t>
      </w:r>
      <w:ins w:id="460" w:author="Author">
        <w:r w:rsidR="009B51AE" w:rsidRPr="00572EC1">
          <w:rPr>
            <w:rFonts w:ascii="Times New Roman" w:hAnsi="Times New Roman" w:cs="Times New Roman"/>
            <w:sz w:val="24"/>
            <w:szCs w:val="24"/>
          </w:rPr>
          <w:t>at</w:t>
        </w:r>
      </w:ins>
      <w:del w:id="461" w:author="Author">
        <w:r w:rsidRPr="00572EC1" w:rsidDel="009B51AE">
          <w:rPr>
            <w:rFonts w:ascii="Times New Roman" w:hAnsi="Times New Roman" w:cs="Times New Roman"/>
            <w:sz w:val="24"/>
            <w:szCs w:val="24"/>
          </w:rPr>
          <w:delText>e</w:delText>
        </w:r>
      </w:del>
      <w:r w:rsidRPr="00572EC1">
        <w:rPr>
          <w:rFonts w:ascii="Times New Roman" w:hAnsi="Times New Roman" w:cs="Times New Roman"/>
          <w:sz w:val="24"/>
          <w:szCs w:val="24"/>
        </w:rPr>
        <w:t xml:space="preserve"> health</w:t>
      </w:r>
      <w:ins w:id="462" w:author="Author">
        <w:r w:rsidR="00A9214E">
          <w:rPr>
            <w:rFonts w:ascii="Times New Roman" w:hAnsi="Times New Roman" w:cs="Times New Roman"/>
            <w:sz w:val="24"/>
            <w:szCs w:val="24"/>
          </w:rPr>
          <w:t>care</w:t>
        </w:r>
      </w:ins>
      <w:r w:rsidRPr="00572EC1">
        <w:rPr>
          <w:rFonts w:ascii="Times New Roman" w:hAnsi="Times New Roman" w:cs="Times New Roman"/>
          <w:sz w:val="24"/>
          <w:szCs w:val="24"/>
        </w:rPr>
        <w:t xml:space="preserve"> workers reported higher </w:t>
      </w:r>
      <w:ins w:id="463" w:author="Author">
        <w:r w:rsidR="009B51AE" w:rsidRPr="00572EC1">
          <w:rPr>
            <w:rFonts w:ascii="Times New Roman" w:hAnsi="Times New Roman" w:cs="Times New Roman"/>
            <w:sz w:val="24"/>
            <w:szCs w:val="24"/>
          </w:rPr>
          <w:t xml:space="preserve">levels of </w:t>
        </w:r>
      </w:ins>
      <w:r w:rsidRPr="00572EC1">
        <w:rPr>
          <w:rFonts w:ascii="Times New Roman" w:hAnsi="Times New Roman" w:cs="Times New Roman"/>
          <w:sz w:val="24"/>
          <w:szCs w:val="24"/>
        </w:rPr>
        <w:t>anxiety</w:t>
      </w:r>
      <w:bookmarkStart w:id="464" w:name="_Hlk40022341"/>
      <w:ins w:id="465" w:author="Author">
        <w:r w:rsidR="009B51AE" w:rsidRPr="00572EC1">
          <w:rPr>
            <w:rFonts w:ascii="Times New Roman" w:hAnsi="Times New Roman" w:cs="Times New Roman"/>
            <w:sz w:val="24"/>
            <w:szCs w:val="24"/>
          </w:rPr>
          <w:t xml:space="preserve"> as compared to the general population</w:t>
        </w:r>
      </w:ins>
      <w:r w:rsidR="00716B34" w:rsidRPr="00572EC1">
        <w:rPr>
          <w:rFonts w:ascii="Times New Roman" w:hAnsi="Times New Roman" w:cs="Times New Roman"/>
          <w:sz w:val="24"/>
          <w:szCs w:val="24"/>
        </w:rPr>
        <w:t xml:space="preserve">. </w:t>
      </w:r>
      <w:r w:rsidR="00431B96" w:rsidRPr="00572EC1">
        <w:rPr>
          <w:rFonts w:ascii="Times New Roman" w:hAnsi="Times New Roman" w:cs="Times New Roman"/>
          <w:sz w:val="24"/>
          <w:szCs w:val="24"/>
        </w:rPr>
        <w:t>The</w:t>
      </w:r>
      <w:ins w:id="466" w:author="Author">
        <w:r w:rsidR="00A9214E">
          <w:rPr>
            <w:rFonts w:ascii="Times New Roman" w:hAnsi="Times New Roman" w:cs="Times New Roman"/>
            <w:sz w:val="24"/>
            <w:szCs w:val="24"/>
          </w:rPr>
          <w:t>se</w:t>
        </w:r>
      </w:ins>
      <w:r w:rsidR="00431B96" w:rsidRPr="00572EC1">
        <w:rPr>
          <w:rFonts w:ascii="Times New Roman" w:hAnsi="Times New Roman" w:cs="Times New Roman"/>
          <w:sz w:val="24"/>
          <w:szCs w:val="24"/>
        </w:rPr>
        <w:t xml:space="preserve"> results may be explained by the </w:t>
      </w:r>
      <w:r w:rsidRPr="00572EC1">
        <w:rPr>
          <w:rFonts w:ascii="Times New Roman" w:hAnsi="Times New Roman" w:cs="Times New Roman"/>
          <w:sz w:val="24"/>
          <w:szCs w:val="24"/>
        </w:rPr>
        <w:t xml:space="preserve">timing </w:t>
      </w:r>
      <w:r w:rsidR="00431B96" w:rsidRPr="00572EC1">
        <w:rPr>
          <w:rFonts w:ascii="Times New Roman" w:hAnsi="Times New Roman" w:cs="Times New Roman"/>
          <w:sz w:val="24"/>
          <w:szCs w:val="24"/>
        </w:rPr>
        <w:t xml:space="preserve">of </w:t>
      </w:r>
      <w:r w:rsidRPr="00572EC1">
        <w:rPr>
          <w:rFonts w:ascii="Times New Roman" w:hAnsi="Times New Roman" w:cs="Times New Roman"/>
          <w:sz w:val="24"/>
          <w:szCs w:val="24"/>
        </w:rPr>
        <w:t xml:space="preserve">the </w:t>
      </w:r>
      <w:r w:rsidR="00431B96" w:rsidRPr="00572EC1">
        <w:rPr>
          <w:rFonts w:ascii="Times New Roman" w:hAnsi="Times New Roman" w:cs="Times New Roman"/>
          <w:sz w:val="24"/>
          <w:szCs w:val="24"/>
        </w:rPr>
        <w:t xml:space="preserve">data collection, </w:t>
      </w:r>
      <w:ins w:id="467" w:author="Author">
        <w:r w:rsidR="009B51AE" w:rsidRPr="00572EC1">
          <w:rPr>
            <w:rFonts w:ascii="Times New Roman" w:hAnsi="Times New Roman" w:cs="Times New Roman"/>
            <w:sz w:val="24"/>
            <w:szCs w:val="24"/>
          </w:rPr>
          <w:t>which was</w:t>
        </w:r>
        <w:r w:rsidR="00A9214E">
          <w:rPr>
            <w:rFonts w:ascii="Times New Roman" w:hAnsi="Times New Roman" w:cs="Times New Roman"/>
            <w:sz w:val="24"/>
            <w:szCs w:val="24"/>
          </w:rPr>
          <w:t xml:space="preserve"> conducted</w:t>
        </w:r>
        <w:r w:rsidR="009B51AE" w:rsidRPr="00572EC1">
          <w:rPr>
            <w:rFonts w:ascii="Times New Roman" w:hAnsi="Times New Roman" w:cs="Times New Roman"/>
            <w:sz w:val="24"/>
            <w:szCs w:val="24"/>
          </w:rPr>
          <w:t xml:space="preserve"> </w:t>
        </w:r>
      </w:ins>
      <w:r w:rsidR="00552A78" w:rsidRPr="00572EC1">
        <w:rPr>
          <w:rFonts w:ascii="Times New Roman" w:hAnsi="Times New Roman" w:cs="Times New Roman"/>
          <w:sz w:val="24"/>
          <w:szCs w:val="24"/>
        </w:rPr>
        <w:t>during</w:t>
      </w:r>
      <w:r w:rsidRPr="00572EC1">
        <w:rPr>
          <w:rFonts w:ascii="Times New Roman" w:hAnsi="Times New Roman" w:cs="Times New Roman"/>
          <w:sz w:val="24"/>
          <w:szCs w:val="24"/>
        </w:rPr>
        <w:t xml:space="preserve"> the initial stages of the </w:t>
      </w:r>
      <w:ins w:id="468" w:author="Author">
        <w:r w:rsidR="009B51AE" w:rsidRPr="00572EC1">
          <w:rPr>
            <w:rFonts w:ascii="Times New Roman" w:hAnsi="Times New Roman" w:cs="Times New Roman"/>
            <w:sz w:val="24"/>
            <w:szCs w:val="24"/>
          </w:rPr>
          <w:t>c</w:t>
        </w:r>
      </w:ins>
      <w:del w:id="469" w:author="Author">
        <w:r w:rsidRPr="00572EC1" w:rsidDel="009B51AE">
          <w:rPr>
            <w:rFonts w:ascii="Times New Roman" w:hAnsi="Times New Roman" w:cs="Times New Roman"/>
            <w:sz w:val="24"/>
            <w:szCs w:val="24"/>
          </w:rPr>
          <w:delText>C</w:delText>
        </w:r>
      </w:del>
      <w:r w:rsidRPr="00572EC1">
        <w:rPr>
          <w:rFonts w:ascii="Times New Roman" w:hAnsi="Times New Roman" w:cs="Times New Roman"/>
          <w:sz w:val="24"/>
          <w:szCs w:val="24"/>
        </w:rPr>
        <w:t>orona</w:t>
      </w:r>
      <w:del w:id="470" w:author="Author">
        <w:r w:rsidRPr="00572EC1" w:rsidDel="009B51AE">
          <w:rPr>
            <w:rFonts w:ascii="Times New Roman" w:hAnsi="Times New Roman" w:cs="Times New Roman"/>
            <w:sz w:val="24"/>
            <w:szCs w:val="24"/>
          </w:rPr>
          <w:delText xml:space="preserve"> </w:delText>
        </w:r>
      </w:del>
      <w:r w:rsidRPr="00572EC1">
        <w:rPr>
          <w:rFonts w:ascii="Times New Roman" w:hAnsi="Times New Roman" w:cs="Times New Roman"/>
          <w:sz w:val="24"/>
          <w:szCs w:val="24"/>
        </w:rPr>
        <w:t xml:space="preserve">virus outbreak in Israel. </w:t>
      </w:r>
      <w:r w:rsidR="00431B96" w:rsidRPr="00572EC1">
        <w:rPr>
          <w:rFonts w:ascii="Times New Roman" w:hAnsi="Times New Roman" w:cs="Times New Roman"/>
          <w:sz w:val="24"/>
          <w:szCs w:val="24"/>
        </w:rPr>
        <w:t>T</w:t>
      </w:r>
      <w:r w:rsidRPr="00572EC1">
        <w:rPr>
          <w:rFonts w:ascii="Times New Roman" w:hAnsi="Times New Roman" w:cs="Times New Roman"/>
          <w:sz w:val="24"/>
          <w:szCs w:val="24"/>
        </w:rPr>
        <w:t xml:space="preserve">he </w:t>
      </w:r>
      <w:r w:rsidR="00552A78" w:rsidRPr="00572EC1">
        <w:rPr>
          <w:rFonts w:ascii="Times New Roman" w:hAnsi="Times New Roman" w:cs="Times New Roman"/>
          <w:sz w:val="24"/>
          <w:szCs w:val="24"/>
        </w:rPr>
        <w:t xml:space="preserve">fact that the </w:t>
      </w:r>
      <w:r w:rsidRPr="00572EC1">
        <w:rPr>
          <w:rFonts w:ascii="Times New Roman" w:hAnsi="Times New Roman" w:cs="Times New Roman"/>
          <w:sz w:val="24"/>
          <w:szCs w:val="24"/>
        </w:rPr>
        <w:t xml:space="preserve">number of </w:t>
      </w:r>
      <w:r w:rsidR="00431B96" w:rsidRPr="00572EC1">
        <w:rPr>
          <w:rFonts w:ascii="Times New Roman" w:hAnsi="Times New Roman" w:cs="Times New Roman"/>
          <w:sz w:val="24"/>
          <w:szCs w:val="24"/>
        </w:rPr>
        <w:t xml:space="preserve">verified </w:t>
      </w:r>
      <w:r w:rsidRPr="00572EC1">
        <w:rPr>
          <w:rFonts w:ascii="Times New Roman" w:hAnsi="Times New Roman" w:cs="Times New Roman"/>
          <w:sz w:val="24"/>
          <w:szCs w:val="24"/>
        </w:rPr>
        <w:t xml:space="preserve">patients was </w:t>
      </w:r>
      <w:r w:rsidR="00431B96" w:rsidRPr="00572EC1">
        <w:rPr>
          <w:rFonts w:ascii="Times New Roman" w:hAnsi="Times New Roman" w:cs="Times New Roman"/>
          <w:sz w:val="24"/>
          <w:szCs w:val="24"/>
        </w:rPr>
        <w:t xml:space="preserve">low </w:t>
      </w:r>
      <w:r w:rsidR="00552A78" w:rsidRPr="00572EC1">
        <w:rPr>
          <w:rFonts w:ascii="Times New Roman" w:hAnsi="Times New Roman" w:cs="Times New Roman"/>
          <w:sz w:val="24"/>
          <w:szCs w:val="24"/>
        </w:rPr>
        <w:t>and that there were</w:t>
      </w:r>
      <w:r w:rsidR="00431B96" w:rsidRPr="00572EC1">
        <w:rPr>
          <w:rFonts w:ascii="Times New Roman" w:hAnsi="Times New Roman" w:cs="Times New Roman"/>
          <w:sz w:val="24"/>
          <w:szCs w:val="24"/>
        </w:rPr>
        <w:t xml:space="preserve"> no</w:t>
      </w:r>
      <w:r w:rsidRPr="00572EC1">
        <w:rPr>
          <w:rFonts w:ascii="Times New Roman" w:hAnsi="Times New Roman" w:cs="Times New Roman"/>
          <w:sz w:val="24"/>
          <w:szCs w:val="24"/>
        </w:rPr>
        <w:t xml:space="preserve"> deaths</w:t>
      </w:r>
      <w:r w:rsidR="00431B96" w:rsidRPr="00572EC1">
        <w:rPr>
          <w:rFonts w:ascii="Times New Roman" w:hAnsi="Times New Roman" w:cs="Times New Roman"/>
          <w:sz w:val="24"/>
          <w:szCs w:val="24"/>
        </w:rPr>
        <w:t xml:space="preserve"> </w:t>
      </w:r>
      <w:ins w:id="471" w:author="Author">
        <w:r w:rsidR="009B51AE" w:rsidRPr="00572EC1">
          <w:rPr>
            <w:rFonts w:ascii="Times New Roman" w:hAnsi="Times New Roman" w:cs="Times New Roman"/>
            <w:sz w:val="24"/>
            <w:szCs w:val="24"/>
          </w:rPr>
          <w:t xml:space="preserve">may </w:t>
        </w:r>
      </w:ins>
      <w:r w:rsidR="00431B96" w:rsidRPr="00572EC1">
        <w:rPr>
          <w:rFonts w:ascii="Times New Roman" w:hAnsi="Times New Roman" w:cs="Times New Roman"/>
          <w:sz w:val="24"/>
          <w:szCs w:val="24"/>
        </w:rPr>
        <w:t>possibly explain</w:t>
      </w:r>
      <w:del w:id="472" w:author="Author">
        <w:r w:rsidR="00552A78" w:rsidRPr="00572EC1" w:rsidDel="009B51AE">
          <w:rPr>
            <w:rFonts w:ascii="Times New Roman" w:hAnsi="Times New Roman" w:cs="Times New Roman"/>
            <w:sz w:val="24"/>
            <w:szCs w:val="24"/>
          </w:rPr>
          <w:delText>s</w:delText>
        </w:r>
      </w:del>
      <w:r w:rsidR="00431B96" w:rsidRPr="00572EC1">
        <w:rPr>
          <w:rFonts w:ascii="Times New Roman" w:hAnsi="Times New Roman" w:cs="Times New Roman"/>
          <w:sz w:val="24"/>
          <w:szCs w:val="24"/>
        </w:rPr>
        <w:t xml:space="preserve"> the</w:t>
      </w:r>
      <w:r w:rsidRPr="00572EC1">
        <w:rPr>
          <w:rFonts w:ascii="Times New Roman" w:hAnsi="Times New Roman" w:cs="Times New Roman"/>
          <w:sz w:val="24"/>
          <w:szCs w:val="24"/>
        </w:rPr>
        <w:t xml:space="preserve"> low anxiety levels</w:t>
      </w:r>
      <w:r w:rsidR="00552A78" w:rsidRPr="00572EC1">
        <w:rPr>
          <w:rFonts w:ascii="Times New Roman" w:hAnsi="Times New Roman" w:cs="Times New Roman"/>
          <w:sz w:val="24"/>
          <w:szCs w:val="24"/>
        </w:rPr>
        <w:t xml:space="preserve"> and </w:t>
      </w:r>
      <w:r w:rsidRPr="00572EC1">
        <w:rPr>
          <w:rFonts w:ascii="Times New Roman" w:hAnsi="Times New Roman" w:cs="Times New Roman"/>
          <w:sz w:val="24"/>
          <w:szCs w:val="24"/>
        </w:rPr>
        <w:t xml:space="preserve">that the consequences of the disease </w:t>
      </w:r>
      <w:commentRangeStart w:id="473"/>
      <w:r w:rsidRPr="00572EC1">
        <w:rPr>
          <w:rFonts w:ascii="Times New Roman" w:hAnsi="Times New Roman" w:cs="Times New Roman"/>
          <w:sz w:val="24"/>
          <w:szCs w:val="24"/>
        </w:rPr>
        <w:t xml:space="preserve">were </w:t>
      </w:r>
      <w:r w:rsidR="00552A78" w:rsidRPr="00A9214E">
        <w:rPr>
          <w:rFonts w:ascii="Times New Roman" w:hAnsi="Times New Roman" w:cs="Times New Roman"/>
          <w:sz w:val="24"/>
          <w:szCs w:val="24"/>
        </w:rPr>
        <w:t xml:space="preserve">perceived as being very </w:t>
      </w:r>
      <w:r w:rsidRPr="00A9214E">
        <w:rPr>
          <w:rFonts w:ascii="Times New Roman" w:hAnsi="Times New Roman" w:cs="Times New Roman"/>
          <w:sz w:val="24"/>
          <w:szCs w:val="24"/>
        </w:rPr>
        <w:t>severe</w:t>
      </w:r>
      <w:commentRangeEnd w:id="473"/>
      <w:r w:rsidR="00A9214E">
        <w:rPr>
          <w:rStyle w:val="CommentReference"/>
        </w:rPr>
        <w:commentReference w:id="473"/>
      </w:r>
      <w:r w:rsidRPr="00572EC1">
        <w:rPr>
          <w:rFonts w:ascii="Times New Roman" w:hAnsi="Times New Roman" w:cs="Times New Roman"/>
          <w:sz w:val="24"/>
          <w:szCs w:val="24"/>
        </w:rPr>
        <w:t>. In addition, the Ministry of Health</w:t>
      </w:r>
      <w:ins w:id="474" w:author="Author">
        <w:r w:rsidR="0095189D">
          <w:rPr>
            <w:rFonts w:ascii="Times New Roman" w:hAnsi="Times New Roman" w:cs="Times New Roman"/>
            <w:sz w:val="24"/>
            <w:szCs w:val="24"/>
          </w:rPr>
          <w:t>’s</w:t>
        </w:r>
      </w:ins>
      <w:r w:rsidRPr="00572EC1">
        <w:rPr>
          <w:rFonts w:ascii="Times New Roman" w:hAnsi="Times New Roman" w:cs="Times New Roman"/>
          <w:sz w:val="24"/>
          <w:szCs w:val="24"/>
        </w:rPr>
        <w:t xml:space="preserve"> guidelines for </w:t>
      </w:r>
      <w:r w:rsidR="00552A78" w:rsidRPr="00572EC1">
        <w:rPr>
          <w:rFonts w:ascii="Times New Roman" w:hAnsi="Times New Roman" w:cs="Times New Roman"/>
          <w:sz w:val="24"/>
          <w:szCs w:val="24"/>
        </w:rPr>
        <w:t xml:space="preserve">the general </w:t>
      </w:r>
      <w:r w:rsidRPr="00572EC1">
        <w:rPr>
          <w:rFonts w:ascii="Times New Roman" w:hAnsi="Times New Roman" w:cs="Times New Roman"/>
          <w:sz w:val="24"/>
          <w:szCs w:val="24"/>
        </w:rPr>
        <w:t xml:space="preserve">population focused on specific details </w:t>
      </w:r>
      <w:r w:rsidR="00552A78" w:rsidRPr="00572EC1">
        <w:rPr>
          <w:rFonts w:ascii="Times New Roman" w:hAnsi="Times New Roman" w:cs="Times New Roman"/>
          <w:sz w:val="24"/>
          <w:szCs w:val="24"/>
        </w:rPr>
        <w:t>such</w:t>
      </w:r>
      <w:r w:rsidRPr="00572EC1">
        <w:rPr>
          <w:rFonts w:ascii="Times New Roman" w:hAnsi="Times New Roman" w:cs="Times New Roman"/>
          <w:sz w:val="24"/>
          <w:szCs w:val="24"/>
        </w:rPr>
        <w:t xml:space="preserve"> as restrictions on </w:t>
      </w:r>
      <w:r w:rsidR="00552A78" w:rsidRPr="00572EC1">
        <w:rPr>
          <w:rFonts w:ascii="Times New Roman" w:hAnsi="Times New Roman" w:cs="Times New Roman"/>
          <w:sz w:val="24"/>
          <w:szCs w:val="24"/>
        </w:rPr>
        <w:t xml:space="preserve">those </w:t>
      </w:r>
      <w:r w:rsidRPr="00572EC1">
        <w:rPr>
          <w:rFonts w:ascii="Times New Roman" w:hAnsi="Times New Roman" w:cs="Times New Roman"/>
          <w:sz w:val="24"/>
          <w:szCs w:val="24"/>
        </w:rPr>
        <w:t xml:space="preserve">returning from foreign countries and on events </w:t>
      </w:r>
      <w:r w:rsidR="00552A78" w:rsidRPr="00572EC1">
        <w:rPr>
          <w:rFonts w:ascii="Times New Roman" w:hAnsi="Times New Roman" w:cs="Times New Roman"/>
          <w:sz w:val="24"/>
          <w:szCs w:val="24"/>
        </w:rPr>
        <w:t>with large numbers of people (</w:t>
      </w:r>
      <w:r w:rsidRPr="00572EC1">
        <w:rPr>
          <w:rFonts w:ascii="Times New Roman" w:hAnsi="Times New Roman" w:cs="Times New Roman"/>
          <w:sz w:val="24"/>
          <w:szCs w:val="24"/>
        </w:rPr>
        <w:t>over 5,000 people</w:t>
      </w:r>
      <w:r w:rsidR="00552A78" w:rsidRPr="00572EC1">
        <w:rPr>
          <w:rFonts w:ascii="Times New Roman" w:hAnsi="Times New Roman" w:cs="Times New Roman"/>
          <w:sz w:val="24"/>
          <w:szCs w:val="24"/>
        </w:rPr>
        <w:t>)</w:t>
      </w:r>
      <w:ins w:id="475" w:author="Author">
        <w:r w:rsidR="00C43D6B">
          <w:rPr>
            <w:rFonts w:ascii="Times New Roman" w:hAnsi="Times New Roman" w:cs="Times New Roman"/>
            <w:sz w:val="24"/>
            <w:szCs w:val="24"/>
          </w:rPr>
          <w:t xml:space="preserve">, </w:t>
        </w:r>
        <w:commentRangeStart w:id="476"/>
        <w:r w:rsidR="00C43D6B">
          <w:rPr>
            <w:rFonts w:ascii="Times New Roman" w:hAnsi="Times New Roman" w:cs="Times New Roman"/>
            <w:sz w:val="24"/>
            <w:szCs w:val="24"/>
          </w:rPr>
          <w:t xml:space="preserve">which may have served to </w:t>
        </w:r>
        <w:r w:rsidR="00B468F7">
          <w:rPr>
            <w:rFonts w:ascii="Times New Roman" w:hAnsi="Times New Roman" w:cs="Times New Roman"/>
            <w:sz w:val="24"/>
            <w:szCs w:val="24"/>
          </w:rPr>
          <w:t>control</w:t>
        </w:r>
        <w:r w:rsidR="00C43D6B">
          <w:rPr>
            <w:rFonts w:ascii="Times New Roman" w:hAnsi="Times New Roman" w:cs="Times New Roman"/>
            <w:sz w:val="24"/>
            <w:szCs w:val="24"/>
          </w:rPr>
          <w:t xml:space="preserve"> people’s anxiety</w:t>
        </w:r>
        <w:commentRangeEnd w:id="476"/>
        <w:r w:rsidR="00C43D6B">
          <w:rPr>
            <w:rStyle w:val="CommentReference"/>
          </w:rPr>
          <w:commentReference w:id="476"/>
        </w:r>
      </w:ins>
      <w:r w:rsidRPr="00572EC1">
        <w:rPr>
          <w:rFonts w:ascii="Times New Roman" w:hAnsi="Times New Roman" w:cs="Times New Roman"/>
          <w:sz w:val="24"/>
          <w:szCs w:val="24"/>
        </w:rPr>
        <w:t xml:space="preserve">. </w:t>
      </w:r>
      <w:bookmarkEnd w:id="464"/>
    </w:p>
    <w:p w14:paraId="10396569" w14:textId="6C0087C3" w:rsidR="009A6481" w:rsidRPr="003B4B01" w:rsidDel="009B51AE" w:rsidRDefault="00CF0783">
      <w:pPr>
        <w:spacing w:after="0" w:line="480" w:lineRule="auto"/>
        <w:ind w:firstLine="720"/>
        <w:jc w:val="both"/>
        <w:rPr>
          <w:del w:id="477" w:author="Author"/>
          <w:rFonts w:ascii="Times New Roman" w:hAnsi="Times New Roman" w:cs="Times New Roman"/>
          <w:sz w:val="24"/>
          <w:szCs w:val="24"/>
          <w:rtl/>
          <w:rPrChange w:id="478" w:author="Author">
            <w:rPr>
              <w:del w:id="479" w:author="Author"/>
              <w:rFonts w:ascii="David" w:hAnsi="David" w:cs="David"/>
              <w:sz w:val="24"/>
              <w:szCs w:val="24"/>
              <w:rtl/>
            </w:rPr>
          </w:rPrChange>
        </w:rPr>
        <w:pPrChange w:id="480" w:author="Author">
          <w:pPr>
            <w:spacing w:after="0" w:line="480" w:lineRule="auto"/>
            <w:jc w:val="both"/>
          </w:pPr>
        </w:pPrChange>
      </w:pPr>
      <w:r w:rsidRPr="00572EC1">
        <w:rPr>
          <w:rFonts w:ascii="Times New Roman" w:hAnsi="Times New Roman" w:cs="Times New Roman"/>
          <w:sz w:val="24"/>
          <w:szCs w:val="24"/>
        </w:rPr>
        <w:t xml:space="preserve">In addition, the public is required to enter isolation if exposed to </w:t>
      </w:r>
      <w:ins w:id="481" w:author="Author">
        <w:r w:rsidR="00284EBA">
          <w:rPr>
            <w:rFonts w:ascii="Times New Roman" w:hAnsi="Times New Roman" w:cs="Times New Roman"/>
            <w:sz w:val="24"/>
            <w:szCs w:val="24"/>
          </w:rPr>
          <w:t xml:space="preserve">a </w:t>
        </w:r>
      </w:ins>
      <w:r w:rsidRPr="00572EC1">
        <w:rPr>
          <w:rFonts w:ascii="Times New Roman" w:hAnsi="Times New Roman" w:cs="Times New Roman"/>
          <w:sz w:val="24"/>
          <w:szCs w:val="24"/>
        </w:rPr>
        <w:t xml:space="preserve">verified </w:t>
      </w:r>
      <w:ins w:id="482" w:author="Author">
        <w:r w:rsidR="009B51AE" w:rsidRPr="00572EC1">
          <w:rPr>
            <w:rFonts w:ascii="Times New Roman" w:hAnsi="Times New Roman" w:cs="Times New Roman"/>
            <w:sz w:val="24"/>
            <w:szCs w:val="24"/>
          </w:rPr>
          <w:t>c</w:t>
        </w:r>
      </w:ins>
      <w:del w:id="483" w:author="Author">
        <w:r w:rsidRPr="00572EC1" w:rsidDel="009B51AE">
          <w:rPr>
            <w:rFonts w:ascii="Times New Roman" w:hAnsi="Times New Roman" w:cs="Times New Roman"/>
            <w:sz w:val="24"/>
            <w:szCs w:val="24"/>
          </w:rPr>
          <w:delText>C</w:delText>
        </w:r>
      </w:del>
      <w:r w:rsidRPr="00572EC1">
        <w:rPr>
          <w:rFonts w:ascii="Times New Roman" w:hAnsi="Times New Roman" w:cs="Times New Roman"/>
          <w:sz w:val="24"/>
          <w:szCs w:val="24"/>
        </w:rPr>
        <w:t>orona</w:t>
      </w:r>
      <w:ins w:id="484" w:author="Author">
        <w:r w:rsidR="009B51AE" w:rsidRPr="00572EC1">
          <w:rPr>
            <w:rFonts w:ascii="Times New Roman" w:hAnsi="Times New Roman" w:cs="Times New Roman"/>
            <w:sz w:val="24"/>
            <w:szCs w:val="24"/>
          </w:rPr>
          <w:t>virus</w:t>
        </w:r>
      </w:ins>
      <w:r w:rsidRPr="00572EC1">
        <w:rPr>
          <w:rFonts w:ascii="Times New Roman" w:hAnsi="Times New Roman" w:cs="Times New Roman"/>
          <w:sz w:val="24"/>
          <w:szCs w:val="24"/>
        </w:rPr>
        <w:t xml:space="preserve"> patient</w:t>
      </w:r>
      <w:del w:id="485" w:author="Author">
        <w:r w:rsidRPr="00572EC1" w:rsidDel="00284EBA">
          <w:rPr>
            <w:rFonts w:ascii="Times New Roman" w:hAnsi="Times New Roman" w:cs="Times New Roman"/>
            <w:sz w:val="24"/>
            <w:szCs w:val="24"/>
          </w:rPr>
          <w:delText>s</w:delText>
        </w:r>
      </w:del>
      <w:r w:rsidRPr="00572EC1">
        <w:rPr>
          <w:rFonts w:ascii="Times New Roman" w:hAnsi="Times New Roman" w:cs="Times New Roman"/>
          <w:sz w:val="24"/>
          <w:szCs w:val="24"/>
        </w:rPr>
        <w:t xml:space="preserve">, </w:t>
      </w:r>
      <w:ins w:id="486" w:author="Author">
        <w:r w:rsidR="00C600FD">
          <w:rPr>
            <w:rFonts w:ascii="Times New Roman" w:hAnsi="Times New Roman" w:cs="Times New Roman"/>
            <w:sz w:val="24"/>
            <w:szCs w:val="24"/>
          </w:rPr>
          <w:t>a requirement which</w:t>
        </w:r>
        <w:r w:rsidR="00284EBA">
          <w:rPr>
            <w:rFonts w:ascii="Times New Roman" w:hAnsi="Times New Roman" w:cs="Times New Roman"/>
            <w:sz w:val="24"/>
            <w:szCs w:val="24"/>
          </w:rPr>
          <w:t xml:space="preserve"> is in response </w:t>
        </w:r>
      </w:ins>
      <w:del w:id="487" w:author="Author">
        <w:r w:rsidRPr="00572EC1" w:rsidDel="00284EBA">
          <w:rPr>
            <w:rFonts w:ascii="Times New Roman" w:hAnsi="Times New Roman" w:cs="Times New Roman"/>
            <w:sz w:val="24"/>
            <w:szCs w:val="24"/>
          </w:rPr>
          <w:delText xml:space="preserve">according </w:delText>
        </w:r>
      </w:del>
      <w:r w:rsidRPr="00572EC1">
        <w:rPr>
          <w:rFonts w:ascii="Times New Roman" w:hAnsi="Times New Roman" w:cs="Times New Roman"/>
          <w:sz w:val="24"/>
          <w:szCs w:val="24"/>
        </w:rPr>
        <w:t>to the findings of the epidemiological investigations conducted by the Ministry of Health (Ministry of Health</w:t>
      </w:r>
      <w:del w:id="488" w:author="Author">
        <w:r w:rsidRPr="00572EC1" w:rsidDel="006D63B9">
          <w:rPr>
            <w:rFonts w:ascii="Times New Roman" w:hAnsi="Times New Roman" w:cs="Times New Roman"/>
            <w:sz w:val="24"/>
            <w:szCs w:val="24"/>
          </w:rPr>
          <w:delText>,</w:delText>
        </w:r>
      </w:del>
      <w:r w:rsidRPr="00572EC1">
        <w:rPr>
          <w:rFonts w:ascii="Times New Roman" w:hAnsi="Times New Roman" w:cs="Times New Roman"/>
          <w:sz w:val="24"/>
          <w:szCs w:val="24"/>
        </w:rPr>
        <w:t xml:space="preserve"> Israel</w:t>
      </w:r>
      <w:ins w:id="489" w:author="Author">
        <w:r w:rsidR="006D63B9">
          <w:rPr>
            <w:rFonts w:ascii="Times New Roman" w:hAnsi="Times New Roman" w:cs="Times New Roman"/>
            <w:sz w:val="24"/>
            <w:szCs w:val="24"/>
          </w:rPr>
          <w:t xml:space="preserve">, </w:t>
        </w:r>
      </w:ins>
      <w:del w:id="490" w:author="Author">
        <w:r w:rsidRPr="00572EC1" w:rsidDel="006D63B9">
          <w:rPr>
            <w:rFonts w:ascii="Times New Roman" w:hAnsi="Times New Roman" w:cs="Times New Roman"/>
            <w:sz w:val="24"/>
            <w:szCs w:val="24"/>
          </w:rPr>
          <w:delText xml:space="preserve"> </w:delText>
        </w:r>
        <w:r w:rsidRPr="003B4B01" w:rsidDel="006D63B9">
          <w:rPr>
            <w:rFonts w:ascii="Times New Roman" w:hAnsi="Times New Roman" w:cs="Times New Roman"/>
            <w:sz w:val="24"/>
            <w:szCs w:val="24"/>
            <w:rPrChange w:id="491" w:author="Author">
              <w:rPr>
                <w:rFonts w:ascii="Times New Roman" w:hAnsi="Times New Roman" w:cs="Times New Roman"/>
                <w:sz w:val="24"/>
                <w:szCs w:val="24"/>
                <w:highlight w:val="magenta"/>
              </w:rPr>
            </w:rPrChange>
          </w:rPr>
          <w:delText>3.</w:delText>
        </w:r>
      </w:del>
      <w:r w:rsidRPr="003B4B01">
        <w:rPr>
          <w:rFonts w:ascii="Times New Roman" w:hAnsi="Times New Roman" w:cs="Times New Roman"/>
          <w:sz w:val="24"/>
          <w:szCs w:val="24"/>
          <w:rPrChange w:id="492" w:author="Author">
            <w:rPr>
              <w:rFonts w:ascii="Times New Roman" w:hAnsi="Times New Roman" w:cs="Times New Roman"/>
              <w:sz w:val="24"/>
              <w:szCs w:val="24"/>
              <w:highlight w:val="magenta"/>
            </w:rPr>
          </w:rPrChange>
        </w:rPr>
        <w:t>2020</w:t>
      </w:r>
      <w:r w:rsidRPr="00572EC1">
        <w:rPr>
          <w:rFonts w:ascii="Times New Roman" w:hAnsi="Times New Roman" w:cs="Times New Roman"/>
          <w:sz w:val="24"/>
          <w:szCs w:val="24"/>
        </w:rPr>
        <w:t xml:space="preserve">). These actions may have led to a </w:t>
      </w:r>
      <w:r w:rsidR="00FA7EAB" w:rsidRPr="00572EC1">
        <w:rPr>
          <w:rFonts w:ascii="Times New Roman" w:hAnsi="Times New Roman" w:cs="Times New Roman"/>
          <w:sz w:val="24"/>
          <w:szCs w:val="24"/>
        </w:rPr>
        <w:t>sentiment</w:t>
      </w:r>
      <w:r w:rsidRPr="00572EC1">
        <w:rPr>
          <w:rFonts w:ascii="Times New Roman" w:hAnsi="Times New Roman" w:cs="Times New Roman"/>
          <w:sz w:val="24"/>
          <w:szCs w:val="24"/>
        </w:rPr>
        <w:t xml:space="preserve"> tha</w:t>
      </w:r>
      <w:r w:rsidR="00FA7EAB" w:rsidRPr="00572EC1">
        <w:rPr>
          <w:rFonts w:ascii="Times New Roman" w:hAnsi="Times New Roman" w:cs="Times New Roman"/>
          <w:sz w:val="24"/>
          <w:szCs w:val="24"/>
        </w:rPr>
        <w:t>t the</w:t>
      </w:r>
      <w:r w:rsidRPr="00572EC1">
        <w:rPr>
          <w:rFonts w:ascii="Times New Roman" w:hAnsi="Times New Roman" w:cs="Times New Roman"/>
          <w:sz w:val="24"/>
          <w:szCs w:val="24"/>
        </w:rPr>
        <w:t xml:space="preserve"> </w:t>
      </w:r>
      <w:r w:rsidR="00FA7EAB" w:rsidRPr="00572EC1">
        <w:rPr>
          <w:rFonts w:ascii="Times New Roman" w:hAnsi="Times New Roman" w:cs="Times New Roman"/>
          <w:sz w:val="24"/>
          <w:szCs w:val="24"/>
        </w:rPr>
        <w:t xml:space="preserve">disease is under </w:t>
      </w:r>
      <w:r w:rsidRPr="00572EC1">
        <w:rPr>
          <w:rFonts w:ascii="Times New Roman" w:hAnsi="Times New Roman" w:cs="Times New Roman"/>
          <w:sz w:val="24"/>
          <w:szCs w:val="24"/>
        </w:rPr>
        <w:t>control</w:t>
      </w:r>
      <w:ins w:id="493" w:author="Author">
        <w:r w:rsidR="007D6AD8">
          <w:rPr>
            <w:rFonts w:ascii="Times New Roman" w:hAnsi="Times New Roman" w:cs="Times New Roman"/>
            <w:sz w:val="24"/>
            <w:szCs w:val="24"/>
          </w:rPr>
          <w:t>. Further,</w:t>
        </w:r>
      </w:ins>
      <w:r w:rsidRPr="00572EC1">
        <w:rPr>
          <w:rFonts w:ascii="Times New Roman" w:hAnsi="Times New Roman" w:cs="Times New Roman"/>
          <w:sz w:val="24"/>
          <w:szCs w:val="24"/>
        </w:rPr>
        <w:t xml:space="preserve"> </w:t>
      </w:r>
      <w:del w:id="494" w:author="Author">
        <w:r w:rsidRPr="00572EC1" w:rsidDel="007D6AD8">
          <w:rPr>
            <w:rFonts w:ascii="Times New Roman" w:hAnsi="Times New Roman" w:cs="Times New Roman"/>
            <w:sz w:val="24"/>
            <w:szCs w:val="24"/>
          </w:rPr>
          <w:delText xml:space="preserve">and </w:delText>
        </w:r>
      </w:del>
      <w:ins w:id="495" w:author="Author">
        <w:r w:rsidR="007D6AD8">
          <w:rPr>
            <w:rFonts w:ascii="Times New Roman" w:hAnsi="Times New Roman" w:cs="Times New Roman"/>
            <w:sz w:val="24"/>
            <w:szCs w:val="24"/>
          </w:rPr>
          <w:t>as</w:t>
        </w:r>
        <w:r w:rsidR="007D6AD8" w:rsidRPr="00572EC1">
          <w:rPr>
            <w:rFonts w:ascii="Times New Roman" w:hAnsi="Times New Roman" w:cs="Times New Roman"/>
            <w:sz w:val="24"/>
            <w:szCs w:val="24"/>
          </w:rPr>
          <w:t xml:space="preserve"> </w:t>
        </w:r>
      </w:ins>
      <w:del w:id="496" w:author="Author">
        <w:r w:rsidRPr="00572EC1" w:rsidDel="007D6AD8">
          <w:rPr>
            <w:rFonts w:ascii="Times New Roman" w:hAnsi="Times New Roman" w:cs="Times New Roman"/>
            <w:sz w:val="24"/>
            <w:szCs w:val="24"/>
          </w:rPr>
          <w:delText>the detail</w:delText>
        </w:r>
        <w:r w:rsidR="004967B1" w:rsidRPr="00572EC1" w:rsidDel="007D6AD8">
          <w:rPr>
            <w:rFonts w:ascii="Times New Roman" w:hAnsi="Times New Roman" w:cs="Times New Roman"/>
            <w:sz w:val="24"/>
            <w:szCs w:val="24"/>
          </w:rPr>
          <w:delText>s</w:delText>
        </w:r>
        <w:r w:rsidRPr="00572EC1" w:rsidDel="007D6AD8">
          <w:rPr>
            <w:rFonts w:ascii="Times New Roman" w:hAnsi="Times New Roman" w:cs="Times New Roman"/>
            <w:sz w:val="24"/>
            <w:szCs w:val="24"/>
          </w:rPr>
          <w:delText xml:space="preserve"> provided by </w:delText>
        </w:r>
      </w:del>
      <w:r w:rsidRPr="00572EC1">
        <w:rPr>
          <w:rFonts w:ascii="Times New Roman" w:hAnsi="Times New Roman" w:cs="Times New Roman"/>
          <w:sz w:val="24"/>
          <w:szCs w:val="24"/>
        </w:rPr>
        <w:t xml:space="preserve">the Ministry of Health </w:t>
      </w:r>
      <w:ins w:id="497" w:author="Author">
        <w:r w:rsidR="007D6AD8">
          <w:rPr>
            <w:rFonts w:ascii="Times New Roman" w:hAnsi="Times New Roman" w:cs="Times New Roman"/>
            <w:sz w:val="24"/>
            <w:szCs w:val="24"/>
          </w:rPr>
          <w:t xml:space="preserve">provides details </w:t>
        </w:r>
      </w:ins>
      <w:r w:rsidRPr="00572EC1">
        <w:rPr>
          <w:rFonts w:ascii="Times New Roman" w:hAnsi="Times New Roman" w:cs="Times New Roman"/>
          <w:sz w:val="24"/>
          <w:szCs w:val="24"/>
        </w:rPr>
        <w:t>on the</w:t>
      </w:r>
      <w:r w:rsidR="004967B1" w:rsidRPr="00572EC1">
        <w:rPr>
          <w:rFonts w:ascii="Times New Roman" w:hAnsi="Times New Roman" w:cs="Times New Roman"/>
          <w:sz w:val="24"/>
          <w:szCs w:val="24"/>
          <w:rtl/>
        </w:rPr>
        <w:t xml:space="preserve"> </w:t>
      </w:r>
      <w:r w:rsidR="004967B1" w:rsidRPr="00572EC1">
        <w:rPr>
          <w:rFonts w:ascii="Times New Roman" w:hAnsi="Times New Roman" w:cs="Times New Roman"/>
          <w:sz w:val="24"/>
          <w:szCs w:val="24"/>
        </w:rPr>
        <w:t>locations visited by</w:t>
      </w:r>
      <w:r w:rsidRPr="00572EC1">
        <w:rPr>
          <w:rFonts w:ascii="Times New Roman" w:hAnsi="Times New Roman" w:cs="Times New Roman"/>
          <w:sz w:val="24"/>
          <w:szCs w:val="24"/>
        </w:rPr>
        <w:t xml:space="preserve"> verified patient</w:t>
      </w:r>
      <w:r w:rsidR="004967B1" w:rsidRPr="00572EC1">
        <w:rPr>
          <w:rFonts w:ascii="Times New Roman" w:hAnsi="Times New Roman" w:cs="Times New Roman"/>
          <w:sz w:val="24"/>
          <w:szCs w:val="24"/>
        </w:rPr>
        <w:t>s</w:t>
      </w:r>
      <w:ins w:id="498" w:author="Author">
        <w:r w:rsidR="007D6AD8">
          <w:rPr>
            <w:rFonts w:ascii="Times New Roman" w:hAnsi="Times New Roman" w:cs="Times New Roman"/>
            <w:sz w:val="24"/>
            <w:szCs w:val="24"/>
          </w:rPr>
          <w:t xml:space="preserve">, it may </w:t>
        </w:r>
      </w:ins>
      <w:del w:id="499" w:author="Author">
        <w:r w:rsidR="004967B1" w:rsidRPr="00572EC1" w:rsidDel="00B242CE">
          <w:rPr>
            <w:rFonts w:ascii="Times New Roman" w:hAnsi="Times New Roman" w:cs="Times New Roman"/>
            <w:sz w:val="24"/>
            <w:szCs w:val="24"/>
          </w:rPr>
          <w:delText xml:space="preserve"> </w:delText>
        </w:r>
      </w:del>
      <w:r w:rsidR="004967B1" w:rsidRPr="00572EC1">
        <w:rPr>
          <w:rFonts w:ascii="Times New Roman" w:hAnsi="Times New Roman" w:cs="Times New Roman"/>
          <w:sz w:val="24"/>
          <w:szCs w:val="24"/>
        </w:rPr>
        <w:t>serve</w:t>
      </w:r>
      <w:del w:id="500" w:author="Author">
        <w:r w:rsidR="004967B1" w:rsidRPr="00572EC1" w:rsidDel="007D6AD8">
          <w:rPr>
            <w:rFonts w:ascii="Times New Roman" w:hAnsi="Times New Roman" w:cs="Times New Roman"/>
            <w:sz w:val="24"/>
            <w:szCs w:val="24"/>
          </w:rPr>
          <w:delText>s</w:delText>
        </w:r>
      </w:del>
      <w:r w:rsidR="004967B1" w:rsidRPr="00572EC1">
        <w:rPr>
          <w:rFonts w:ascii="Times New Roman" w:hAnsi="Times New Roman" w:cs="Times New Roman"/>
          <w:sz w:val="24"/>
          <w:szCs w:val="24"/>
        </w:rPr>
        <w:t xml:space="preserve"> to</w:t>
      </w:r>
      <w:r w:rsidRPr="00572EC1">
        <w:rPr>
          <w:rFonts w:ascii="Times New Roman" w:hAnsi="Times New Roman" w:cs="Times New Roman"/>
          <w:sz w:val="24"/>
          <w:szCs w:val="24"/>
        </w:rPr>
        <w:t xml:space="preserve"> reduce fear </w:t>
      </w:r>
      <w:r w:rsidR="004967B1" w:rsidRPr="00572EC1">
        <w:rPr>
          <w:rFonts w:ascii="Times New Roman" w:hAnsi="Times New Roman" w:cs="Times New Roman"/>
          <w:sz w:val="24"/>
          <w:szCs w:val="24"/>
        </w:rPr>
        <w:t>surrounding contagion</w:t>
      </w:r>
      <w:r w:rsidRPr="00572EC1">
        <w:rPr>
          <w:rFonts w:ascii="Times New Roman" w:hAnsi="Times New Roman" w:cs="Times New Roman"/>
          <w:sz w:val="24"/>
          <w:szCs w:val="24"/>
        </w:rPr>
        <w:t>. Furthermore, the disparity between th</w:t>
      </w:r>
      <w:commentRangeStart w:id="501"/>
      <w:r w:rsidRPr="00572EC1">
        <w:rPr>
          <w:rFonts w:ascii="Times New Roman" w:hAnsi="Times New Roman" w:cs="Times New Roman"/>
          <w:sz w:val="24"/>
          <w:szCs w:val="24"/>
        </w:rPr>
        <w:t>e</w:t>
      </w:r>
      <w:ins w:id="502" w:author="Author">
        <w:r w:rsidR="00AB0BEE">
          <w:rPr>
            <w:rFonts w:ascii="Times New Roman" w:hAnsi="Times New Roman" w:cs="Times New Roman"/>
            <w:sz w:val="24"/>
            <w:szCs w:val="24"/>
          </w:rPr>
          <w:t xml:space="preserve"> relatively controlled situation in the</w:t>
        </w:r>
      </w:ins>
      <w:r w:rsidRPr="00572EC1">
        <w:rPr>
          <w:rFonts w:ascii="Times New Roman" w:hAnsi="Times New Roman" w:cs="Times New Roman"/>
          <w:sz w:val="24"/>
          <w:szCs w:val="24"/>
        </w:rPr>
        <w:t xml:space="preserve"> </w:t>
      </w:r>
      <w:ins w:id="503" w:author="Author">
        <w:r w:rsidR="009B51AE" w:rsidRPr="00572EC1">
          <w:rPr>
            <w:rFonts w:ascii="Times New Roman" w:hAnsi="Times New Roman" w:cs="Times New Roman"/>
            <w:sz w:val="24"/>
            <w:szCs w:val="24"/>
          </w:rPr>
          <w:t>S</w:t>
        </w:r>
      </w:ins>
      <w:del w:id="504" w:author="Author">
        <w:r w:rsidRPr="00572EC1" w:rsidDel="009B51AE">
          <w:rPr>
            <w:rFonts w:ascii="Times New Roman" w:hAnsi="Times New Roman" w:cs="Times New Roman"/>
            <w:sz w:val="24"/>
            <w:szCs w:val="24"/>
          </w:rPr>
          <w:delText>s</w:delText>
        </w:r>
      </w:del>
      <w:r w:rsidRPr="00572EC1">
        <w:rPr>
          <w:rFonts w:ascii="Times New Roman" w:hAnsi="Times New Roman" w:cs="Times New Roman"/>
          <w:sz w:val="24"/>
          <w:szCs w:val="24"/>
        </w:rPr>
        <w:t>tate of Israel and</w:t>
      </w:r>
      <w:ins w:id="505" w:author="Author">
        <w:r w:rsidR="00AB0BEE">
          <w:rPr>
            <w:rFonts w:ascii="Times New Roman" w:hAnsi="Times New Roman" w:cs="Times New Roman"/>
            <w:sz w:val="24"/>
            <w:szCs w:val="24"/>
          </w:rPr>
          <w:t xml:space="preserve"> the</w:t>
        </w:r>
      </w:ins>
      <w:r w:rsidRPr="00572EC1">
        <w:rPr>
          <w:rFonts w:ascii="Times New Roman" w:hAnsi="Times New Roman" w:cs="Times New Roman"/>
          <w:sz w:val="24"/>
          <w:szCs w:val="24"/>
        </w:rPr>
        <w:t xml:space="preserve"> reports </w:t>
      </w:r>
      <w:ins w:id="506" w:author="Author">
        <w:r w:rsidR="00B97CB5">
          <w:rPr>
            <w:rFonts w:ascii="Times New Roman" w:hAnsi="Times New Roman" w:cs="Times New Roman"/>
            <w:sz w:val="24"/>
            <w:szCs w:val="24"/>
          </w:rPr>
          <w:t>put forth from</w:t>
        </w:r>
      </w:ins>
      <w:del w:id="507" w:author="Author">
        <w:r w:rsidRPr="00572EC1" w:rsidDel="00B97CB5">
          <w:rPr>
            <w:rFonts w:ascii="Times New Roman" w:hAnsi="Times New Roman" w:cs="Times New Roman"/>
            <w:sz w:val="24"/>
            <w:szCs w:val="24"/>
          </w:rPr>
          <w:delText>in</w:delText>
        </w:r>
      </w:del>
      <w:r w:rsidRPr="00572EC1">
        <w:rPr>
          <w:rFonts w:ascii="Times New Roman" w:hAnsi="Times New Roman" w:cs="Times New Roman"/>
          <w:sz w:val="24"/>
          <w:szCs w:val="24"/>
        </w:rPr>
        <w:t xml:space="preserve"> </w:t>
      </w:r>
      <w:ins w:id="508" w:author="Author">
        <w:r w:rsidR="00AB0BEE">
          <w:rPr>
            <w:rFonts w:ascii="Times New Roman" w:hAnsi="Times New Roman" w:cs="Times New Roman"/>
            <w:sz w:val="24"/>
            <w:szCs w:val="24"/>
          </w:rPr>
          <w:t xml:space="preserve">other places in </w:t>
        </w:r>
      </w:ins>
      <w:r w:rsidRPr="00572EC1">
        <w:rPr>
          <w:rFonts w:ascii="Times New Roman" w:hAnsi="Times New Roman" w:cs="Times New Roman"/>
          <w:sz w:val="24"/>
          <w:szCs w:val="24"/>
        </w:rPr>
        <w:t>t</w:t>
      </w:r>
      <w:commentRangeEnd w:id="501"/>
      <w:r w:rsidR="00AB0BEE">
        <w:rPr>
          <w:rStyle w:val="CommentReference"/>
        </w:rPr>
        <w:commentReference w:id="501"/>
      </w:r>
      <w:r w:rsidRPr="00572EC1">
        <w:rPr>
          <w:rFonts w:ascii="Times New Roman" w:hAnsi="Times New Roman" w:cs="Times New Roman"/>
          <w:sz w:val="24"/>
          <w:szCs w:val="24"/>
        </w:rPr>
        <w:t xml:space="preserve">he world that reflected a different and </w:t>
      </w:r>
      <w:ins w:id="509" w:author="Author">
        <w:r w:rsidR="00AB0BEE">
          <w:rPr>
            <w:rFonts w:ascii="Times New Roman" w:hAnsi="Times New Roman" w:cs="Times New Roman"/>
            <w:sz w:val="24"/>
            <w:szCs w:val="24"/>
          </w:rPr>
          <w:t xml:space="preserve">more </w:t>
        </w:r>
      </w:ins>
      <w:r w:rsidRPr="00572EC1">
        <w:rPr>
          <w:rFonts w:ascii="Times New Roman" w:hAnsi="Times New Roman" w:cs="Times New Roman"/>
          <w:sz w:val="24"/>
          <w:szCs w:val="24"/>
        </w:rPr>
        <w:t xml:space="preserve">difficult situation, for example in Italy, was reported in early </w:t>
      </w:r>
      <w:r w:rsidRPr="00572EC1">
        <w:rPr>
          <w:rFonts w:ascii="Times New Roman" w:hAnsi="Times New Roman" w:cs="Times New Roman"/>
          <w:sz w:val="24"/>
          <w:szCs w:val="24"/>
        </w:rPr>
        <w:lastRenderedPageBreak/>
        <w:t>March</w:t>
      </w:r>
      <w:ins w:id="510" w:author="Author">
        <w:r w:rsidR="00B97CB5">
          <w:rPr>
            <w:rFonts w:ascii="Times New Roman" w:hAnsi="Times New Roman" w:cs="Times New Roman"/>
            <w:sz w:val="24"/>
            <w:szCs w:val="24"/>
          </w:rPr>
          <w:t xml:space="preserve"> 2020</w:t>
        </w:r>
        <w:commentRangeStart w:id="511"/>
        <w:r w:rsidR="00B97CB5">
          <w:rPr>
            <w:rFonts w:ascii="Times New Roman" w:hAnsi="Times New Roman" w:cs="Times New Roman"/>
            <w:sz w:val="24"/>
            <w:szCs w:val="24"/>
          </w:rPr>
          <w:t>.</w:t>
        </w:r>
      </w:ins>
      <w:r w:rsidRPr="00572EC1">
        <w:rPr>
          <w:rFonts w:ascii="Times New Roman" w:hAnsi="Times New Roman" w:cs="Times New Roman"/>
          <w:sz w:val="24"/>
          <w:szCs w:val="24"/>
        </w:rPr>
        <w:t xml:space="preserve"> </w:t>
      </w:r>
      <w:del w:id="512" w:author="Author">
        <w:r w:rsidRPr="00572EC1" w:rsidDel="00B97CB5">
          <w:rPr>
            <w:rFonts w:ascii="Times New Roman" w:hAnsi="Times New Roman" w:cs="Times New Roman"/>
            <w:sz w:val="24"/>
            <w:szCs w:val="24"/>
          </w:rPr>
          <w:delText>that about</w:delText>
        </w:r>
      </w:del>
      <w:ins w:id="513" w:author="Author">
        <w:r w:rsidR="00B97CB5">
          <w:rPr>
            <w:rFonts w:ascii="Times New Roman" w:hAnsi="Times New Roman" w:cs="Times New Roman"/>
            <w:sz w:val="24"/>
            <w:szCs w:val="24"/>
          </w:rPr>
          <w:t>In those reports, the Israeli public learned that</w:t>
        </w:r>
      </w:ins>
      <w:r w:rsidRPr="00572EC1">
        <w:rPr>
          <w:rFonts w:ascii="Times New Roman" w:hAnsi="Times New Roman" w:cs="Times New Roman"/>
          <w:sz w:val="24"/>
          <w:szCs w:val="24"/>
        </w:rPr>
        <w:t xml:space="preserve"> 10 percent of </w:t>
      </w:r>
      <w:del w:id="514" w:author="Author">
        <w:r w:rsidRPr="00572EC1" w:rsidDel="00B97CB5">
          <w:rPr>
            <w:rFonts w:ascii="Times New Roman" w:hAnsi="Times New Roman" w:cs="Times New Roman"/>
            <w:sz w:val="24"/>
            <w:szCs w:val="24"/>
          </w:rPr>
          <w:delText xml:space="preserve">contractors </w:delText>
        </w:r>
      </w:del>
      <w:ins w:id="515" w:author="Author">
        <w:r w:rsidR="00B97CB5">
          <w:rPr>
            <w:rFonts w:ascii="Times New Roman" w:hAnsi="Times New Roman" w:cs="Times New Roman"/>
            <w:sz w:val="24"/>
            <w:szCs w:val="24"/>
          </w:rPr>
          <w:t>patients</w:t>
        </w:r>
        <w:r w:rsidR="00B97CB5" w:rsidRPr="00572EC1">
          <w:rPr>
            <w:rFonts w:ascii="Times New Roman" w:hAnsi="Times New Roman" w:cs="Times New Roman"/>
            <w:sz w:val="24"/>
            <w:szCs w:val="24"/>
          </w:rPr>
          <w:t xml:space="preserve"> </w:t>
        </w:r>
        <w:commentRangeEnd w:id="511"/>
        <w:r w:rsidR="00B97CB5">
          <w:rPr>
            <w:rStyle w:val="CommentReference"/>
          </w:rPr>
          <w:commentReference w:id="511"/>
        </w:r>
      </w:ins>
      <w:r w:rsidRPr="00572EC1">
        <w:rPr>
          <w:rFonts w:ascii="Times New Roman" w:hAnsi="Times New Roman" w:cs="Times New Roman"/>
          <w:sz w:val="24"/>
          <w:szCs w:val="24"/>
        </w:rPr>
        <w:t>needed ventilation and intensiv</w:t>
      </w:r>
    </w:p>
    <w:p w14:paraId="59238DCA" w14:textId="62C8588C" w:rsidR="009A6481" w:rsidRPr="00572EC1" w:rsidDel="00C43C13" w:rsidRDefault="00CF0783">
      <w:pPr>
        <w:spacing w:after="0" w:line="480" w:lineRule="auto"/>
        <w:ind w:firstLine="720"/>
        <w:jc w:val="both"/>
        <w:rPr>
          <w:del w:id="516" w:author="Author"/>
          <w:rFonts w:ascii="Times New Roman" w:hAnsi="Times New Roman" w:cs="Times New Roman"/>
          <w:sz w:val="24"/>
          <w:szCs w:val="24"/>
        </w:rPr>
        <w:pPrChange w:id="517" w:author="Author">
          <w:pPr>
            <w:spacing w:after="0" w:line="480" w:lineRule="auto"/>
            <w:jc w:val="both"/>
          </w:pPr>
        </w:pPrChange>
      </w:pPr>
      <w:r w:rsidRPr="00572EC1">
        <w:rPr>
          <w:rFonts w:ascii="Times New Roman" w:hAnsi="Times New Roman" w:cs="Times New Roman"/>
          <w:sz w:val="24"/>
          <w:szCs w:val="24"/>
        </w:rPr>
        <w:t>e care and</w:t>
      </w:r>
      <w:ins w:id="518" w:author="Author">
        <w:r w:rsidR="00B97CB5">
          <w:rPr>
            <w:rFonts w:ascii="Times New Roman" w:hAnsi="Times New Roman" w:cs="Times New Roman"/>
            <w:sz w:val="24"/>
            <w:szCs w:val="24"/>
          </w:rPr>
          <w:t xml:space="preserve"> that</w:t>
        </w:r>
      </w:ins>
      <w:r w:rsidRPr="00572EC1">
        <w:rPr>
          <w:rFonts w:ascii="Times New Roman" w:hAnsi="Times New Roman" w:cs="Times New Roman"/>
          <w:sz w:val="24"/>
          <w:szCs w:val="24"/>
        </w:rPr>
        <w:t xml:space="preserve"> 20% of medical staff contracted </w:t>
      </w:r>
      <w:ins w:id="519" w:author="Author">
        <w:r w:rsidR="009B51AE" w:rsidRPr="00572EC1">
          <w:rPr>
            <w:rFonts w:ascii="Times New Roman" w:hAnsi="Times New Roman" w:cs="Times New Roman"/>
            <w:sz w:val="24"/>
            <w:szCs w:val="24"/>
          </w:rPr>
          <w:t xml:space="preserve">the illness </w:t>
        </w:r>
      </w:ins>
      <w:r w:rsidRPr="00572EC1">
        <w:rPr>
          <w:rFonts w:ascii="Times New Roman" w:hAnsi="Times New Roman" w:cs="Times New Roman"/>
          <w:sz w:val="24"/>
          <w:szCs w:val="24"/>
        </w:rPr>
        <w:t>during their treatment of patients (Remuzzi, &amp; Remuzzi</w:t>
      </w:r>
      <w:ins w:id="520" w:author="Author">
        <w:r w:rsidR="009B51AE" w:rsidRPr="00572EC1">
          <w:rPr>
            <w:rFonts w:ascii="Times New Roman" w:hAnsi="Times New Roman" w:cs="Times New Roman"/>
            <w:sz w:val="24"/>
            <w:szCs w:val="24"/>
          </w:rPr>
          <w:t>, 2020</w:t>
        </w:r>
      </w:ins>
      <w:r w:rsidR="009A6481" w:rsidRPr="00572EC1">
        <w:rPr>
          <w:rFonts w:ascii="Times New Roman" w:hAnsi="Times New Roman" w:cs="Times New Roman"/>
          <w:sz w:val="24"/>
          <w:szCs w:val="24"/>
        </w:rPr>
        <w:t>).</w:t>
      </w:r>
      <w:ins w:id="521" w:author="Author">
        <w:r w:rsidR="00C43C13">
          <w:rPr>
            <w:rFonts w:ascii="Times New Roman" w:hAnsi="Times New Roman" w:cs="Times New Roman"/>
            <w:sz w:val="24"/>
            <w:szCs w:val="24"/>
          </w:rPr>
          <w:t xml:space="preserve"> </w:t>
        </w:r>
      </w:ins>
    </w:p>
    <w:p w14:paraId="34EA3138" w14:textId="148F8DB3" w:rsidR="009A6481" w:rsidRPr="00572EC1" w:rsidDel="00C43C13" w:rsidRDefault="009A6481">
      <w:pPr>
        <w:spacing w:after="0" w:line="480" w:lineRule="auto"/>
        <w:ind w:firstLine="720"/>
        <w:jc w:val="both"/>
        <w:rPr>
          <w:del w:id="522" w:author="Author"/>
          <w:rFonts w:ascii="Times New Roman" w:hAnsi="Times New Roman" w:cs="Times New Roman"/>
          <w:sz w:val="24"/>
          <w:szCs w:val="24"/>
        </w:rPr>
        <w:pPrChange w:id="523" w:author="Author">
          <w:pPr>
            <w:spacing w:after="0" w:line="480" w:lineRule="auto"/>
            <w:jc w:val="both"/>
          </w:pPr>
        </w:pPrChange>
      </w:pPr>
      <w:r w:rsidRPr="00572EC1">
        <w:rPr>
          <w:rFonts w:ascii="Times New Roman" w:hAnsi="Times New Roman" w:cs="Times New Roman"/>
          <w:sz w:val="24"/>
          <w:szCs w:val="24"/>
        </w:rPr>
        <w:t>Moreover, although Israel was relatively in control of the epidemic compared to other countries</w:t>
      </w:r>
      <w:ins w:id="524" w:author="Author">
        <w:r w:rsidR="00AB0BEE">
          <w:rPr>
            <w:rFonts w:ascii="Times New Roman" w:hAnsi="Times New Roman" w:cs="Times New Roman"/>
            <w:sz w:val="24"/>
            <w:szCs w:val="24"/>
          </w:rPr>
          <w:t>,</w:t>
        </w:r>
      </w:ins>
      <w:del w:id="525" w:author="Author">
        <w:r w:rsidRPr="00572EC1" w:rsidDel="009B51AE">
          <w:rPr>
            <w:rFonts w:ascii="Times New Roman" w:hAnsi="Times New Roman" w:cs="Times New Roman"/>
            <w:sz w:val="24"/>
            <w:szCs w:val="24"/>
          </w:rPr>
          <w:delText>,</w:delText>
        </w:r>
      </w:del>
      <w:r w:rsidRPr="00572EC1">
        <w:rPr>
          <w:rFonts w:ascii="Times New Roman" w:hAnsi="Times New Roman" w:cs="Times New Roman"/>
          <w:sz w:val="24"/>
          <w:szCs w:val="24"/>
        </w:rPr>
        <w:t xml:space="preserve"> </w:t>
      </w:r>
      <w:del w:id="526" w:author="Author">
        <w:r w:rsidRPr="00572EC1" w:rsidDel="009B51AE">
          <w:rPr>
            <w:rFonts w:ascii="Times New Roman" w:hAnsi="Times New Roman" w:cs="Times New Roman"/>
            <w:sz w:val="24"/>
            <w:szCs w:val="24"/>
          </w:rPr>
          <w:delText>publications</w:delText>
        </w:r>
      </w:del>
      <w:ins w:id="527" w:author="Author">
        <w:r w:rsidR="00AB0BEE">
          <w:rPr>
            <w:rFonts w:ascii="Times New Roman" w:hAnsi="Times New Roman" w:cs="Times New Roman"/>
            <w:sz w:val="24"/>
            <w:szCs w:val="24"/>
          </w:rPr>
          <w:t>r</w:t>
        </w:r>
        <w:r w:rsidR="009B51AE" w:rsidRPr="00572EC1">
          <w:rPr>
            <w:rFonts w:ascii="Times New Roman" w:hAnsi="Times New Roman" w:cs="Times New Roman"/>
            <w:sz w:val="24"/>
            <w:szCs w:val="24"/>
          </w:rPr>
          <w:t>eports</w:t>
        </w:r>
      </w:ins>
      <w:r w:rsidRPr="00572EC1">
        <w:rPr>
          <w:rFonts w:ascii="Times New Roman" w:hAnsi="Times New Roman" w:cs="Times New Roman"/>
          <w:sz w:val="24"/>
          <w:szCs w:val="24"/>
        </w:rPr>
        <w:t xml:space="preserve"> of the dire situation in various countries around the world, such as Ital</w:t>
      </w:r>
      <w:r w:rsidR="00517D90" w:rsidRPr="00572EC1">
        <w:rPr>
          <w:rFonts w:ascii="Times New Roman" w:hAnsi="Times New Roman" w:cs="Times New Roman"/>
          <w:sz w:val="24"/>
          <w:szCs w:val="24"/>
        </w:rPr>
        <w:t>y and Spain</w:t>
      </w:r>
      <w:r w:rsidRPr="00572EC1">
        <w:rPr>
          <w:rFonts w:ascii="Times New Roman" w:hAnsi="Times New Roman" w:cs="Times New Roman"/>
          <w:sz w:val="24"/>
          <w:szCs w:val="24"/>
        </w:rPr>
        <w:t>,</w:t>
      </w:r>
      <w:r w:rsidR="00517D90" w:rsidRPr="00572EC1">
        <w:rPr>
          <w:rFonts w:ascii="Times New Roman" w:hAnsi="Times New Roman" w:cs="Times New Roman"/>
          <w:sz w:val="24"/>
          <w:szCs w:val="24"/>
        </w:rPr>
        <w:t xml:space="preserve"> resulted in increas</w:t>
      </w:r>
      <w:ins w:id="528" w:author="Author">
        <w:r w:rsidR="009B51AE" w:rsidRPr="00572EC1">
          <w:rPr>
            <w:rFonts w:ascii="Times New Roman" w:hAnsi="Times New Roman" w:cs="Times New Roman"/>
            <w:sz w:val="24"/>
            <w:szCs w:val="24"/>
          </w:rPr>
          <w:t>ed</w:t>
        </w:r>
      </w:ins>
      <w:del w:id="529" w:author="Author">
        <w:r w:rsidR="00517D90" w:rsidRPr="00572EC1" w:rsidDel="009B51AE">
          <w:rPr>
            <w:rFonts w:ascii="Times New Roman" w:hAnsi="Times New Roman" w:cs="Times New Roman"/>
            <w:sz w:val="24"/>
            <w:szCs w:val="24"/>
          </w:rPr>
          <w:delText>ing</w:delText>
        </w:r>
      </w:del>
      <w:r w:rsidR="00517D90" w:rsidRPr="00572EC1">
        <w:rPr>
          <w:rFonts w:ascii="Times New Roman" w:hAnsi="Times New Roman" w:cs="Times New Roman"/>
          <w:sz w:val="24"/>
          <w:szCs w:val="24"/>
        </w:rPr>
        <w:t xml:space="preserve"> anxiety among healthcare workers</w:t>
      </w:r>
      <w:ins w:id="530" w:author="Author">
        <w:r w:rsidR="00C43C13">
          <w:rPr>
            <w:rFonts w:ascii="Times New Roman" w:hAnsi="Times New Roman" w:cs="Times New Roman"/>
            <w:sz w:val="24"/>
            <w:szCs w:val="24"/>
          </w:rPr>
          <w:t xml:space="preserve"> in Israel</w:t>
        </w:r>
      </w:ins>
      <w:r w:rsidR="00A22489" w:rsidRPr="00572EC1">
        <w:rPr>
          <w:rFonts w:ascii="Times New Roman" w:hAnsi="Times New Roman" w:cs="Times New Roman"/>
          <w:sz w:val="24"/>
          <w:szCs w:val="24"/>
        </w:rPr>
        <w:t xml:space="preserve">, fueling fear of the most pessimistic outcomes. </w:t>
      </w:r>
      <w:commentRangeStart w:id="531"/>
      <w:r w:rsidR="00A22489" w:rsidRPr="00572EC1">
        <w:rPr>
          <w:rFonts w:ascii="Times New Roman" w:hAnsi="Times New Roman" w:cs="Times New Roman"/>
          <w:sz w:val="24"/>
          <w:szCs w:val="24"/>
        </w:rPr>
        <w:t>In early March</w:t>
      </w:r>
      <w:ins w:id="532" w:author="Author">
        <w:r w:rsidR="00C43C13">
          <w:rPr>
            <w:rFonts w:ascii="Times New Roman" w:hAnsi="Times New Roman" w:cs="Times New Roman"/>
            <w:sz w:val="24"/>
            <w:szCs w:val="24"/>
          </w:rPr>
          <w:t xml:space="preserve"> 2020</w:t>
        </w:r>
      </w:ins>
      <w:r w:rsidR="00A22489" w:rsidRPr="00572EC1">
        <w:rPr>
          <w:rFonts w:ascii="Times New Roman" w:hAnsi="Times New Roman" w:cs="Times New Roman"/>
          <w:sz w:val="24"/>
          <w:szCs w:val="24"/>
        </w:rPr>
        <w:t xml:space="preserve">, </w:t>
      </w:r>
      <w:r w:rsidRPr="00572EC1">
        <w:rPr>
          <w:rFonts w:ascii="Times New Roman" w:hAnsi="Times New Roman" w:cs="Times New Roman"/>
          <w:sz w:val="24"/>
          <w:szCs w:val="24"/>
        </w:rPr>
        <w:t>it was reported that about 10% of those infected</w:t>
      </w:r>
      <w:r w:rsidR="00A22489" w:rsidRPr="00572EC1">
        <w:rPr>
          <w:rFonts w:ascii="Times New Roman" w:hAnsi="Times New Roman" w:cs="Times New Roman"/>
          <w:sz w:val="24"/>
          <w:szCs w:val="24"/>
        </w:rPr>
        <w:t xml:space="preserve"> in Italy</w:t>
      </w:r>
      <w:r w:rsidRPr="00572EC1">
        <w:rPr>
          <w:rFonts w:ascii="Times New Roman" w:hAnsi="Times New Roman" w:cs="Times New Roman"/>
          <w:sz w:val="24"/>
          <w:szCs w:val="24"/>
        </w:rPr>
        <w:t xml:space="preserve"> required </w:t>
      </w:r>
      <w:r w:rsidR="00751F5B" w:rsidRPr="00572EC1">
        <w:rPr>
          <w:rFonts w:ascii="Times New Roman" w:hAnsi="Times New Roman" w:cs="Times New Roman"/>
          <w:sz w:val="24"/>
          <w:szCs w:val="24"/>
        </w:rPr>
        <w:t xml:space="preserve">life support respirators </w:t>
      </w:r>
      <w:r w:rsidRPr="00572EC1">
        <w:rPr>
          <w:rFonts w:ascii="Times New Roman" w:hAnsi="Times New Roman" w:cs="Times New Roman"/>
          <w:sz w:val="24"/>
          <w:szCs w:val="24"/>
        </w:rPr>
        <w:t>and hospitalization and 20%</w:t>
      </w:r>
      <w:r w:rsidR="00962280" w:rsidRPr="00572EC1">
        <w:rPr>
          <w:rFonts w:ascii="Times New Roman" w:hAnsi="Times New Roman" w:cs="Times New Roman"/>
          <w:sz w:val="24"/>
          <w:szCs w:val="24"/>
        </w:rPr>
        <w:t xml:space="preserve"> of m</w:t>
      </w:r>
      <w:r w:rsidRPr="00572EC1">
        <w:rPr>
          <w:rFonts w:ascii="Times New Roman" w:hAnsi="Times New Roman" w:cs="Times New Roman"/>
          <w:sz w:val="24"/>
          <w:szCs w:val="24"/>
        </w:rPr>
        <w:t xml:space="preserve">edical </w:t>
      </w:r>
      <w:r w:rsidR="00962280" w:rsidRPr="00572EC1">
        <w:rPr>
          <w:rFonts w:ascii="Times New Roman" w:hAnsi="Times New Roman" w:cs="Times New Roman"/>
          <w:sz w:val="24"/>
          <w:szCs w:val="24"/>
        </w:rPr>
        <w:t xml:space="preserve">personnel </w:t>
      </w:r>
      <w:r w:rsidRPr="00572EC1">
        <w:rPr>
          <w:rFonts w:ascii="Times New Roman" w:hAnsi="Times New Roman" w:cs="Times New Roman"/>
          <w:sz w:val="24"/>
          <w:szCs w:val="24"/>
        </w:rPr>
        <w:t>contracted</w:t>
      </w:r>
      <w:r w:rsidR="00962280" w:rsidRPr="00572EC1">
        <w:rPr>
          <w:rFonts w:ascii="Times New Roman" w:hAnsi="Times New Roman" w:cs="Times New Roman"/>
          <w:sz w:val="24"/>
          <w:szCs w:val="24"/>
        </w:rPr>
        <w:t xml:space="preserve"> C</w:t>
      </w:r>
      <w:ins w:id="533" w:author="Author">
        <w:r w:rsidR="009B51AE" w:rsidRPr="00572EC1">
          <w:rPr>
            <w:rFonts w:ascii="Times New Roman" w:hAnsi="Times New Roman" w:cs="Times New Roman"/>
            <w:sz w:val="24"/>
            <w:szCs w:val="24"/>
          </w:rPr>
          <w:t>OVID</w:t>
        </w:r>
      </w:ins>
      <w:del w:id="534" w:author="Author">
        <w:r w:rsidR="00962280" w:rsidRPr="00572EC1" w:rsidDel="009B51AE">
          <w:rPr>
            <w:rFonts w:ascii="Times New Roman" w:hAnsi="Times New Roman" w:cs="Times New Roman"/>
            <w:sz w:val="24"/>
            <w:szCs w:val="24"/>
          </w:rPr>
          <w:delText>ovid</w:delText>
        </w:r>
      </w:del>
      <w:r w:rsidR="00962280" w:rsidRPr="00572EC1">
        <w:rPr>
          <w:rFonts w:ascii="Times New Roman" w:hAnsi="Times New Roman" w:cs="Times New Roman"/>
          <w:sz w:val="24"/>
          <w:szCs w:val="24"/>
        </w:rPr>
        <w:t>-19</w:t>
      </w:r>
      <w:r w:rsidRPr="00572EC1">
        <w:rPr>
          <w:rFonts w:ascii="Times New Roman" w:hAnsi="Times New Roman" w:cs="Times New Roman"/>
          <w:sz w:val="24"/>
          <w:szCs w:val="24"/>
        </w:rPr>
        <w:t xml:space="preserve"> (Remuzzi, &amp; Remuzzi, 2020</w:t>
      </w:r>
      <w:commentRangeEnd w:id="531"/>
      <w:r w:rsidR="00C43C13">
        <w:rPr>
          <w:rStyle w:val="CommentReference"/>
        </w:rPr>
        <w:commentReference w:id="531"/>
      </w:r>
      <w:r w:rsidRPr="00572EC1">
        <w:rPr>
          <w:rFonts w:ascii="Times New Roman" w:hAnsi="Times New Roman" w:cs="Times New Roman"/>
          <w:sz w:val="24"/>
          <w:szCs w:val="24"/>
        </w:rPr>
        <w:t>)</w:t>
      </w:r>
      <w:ins w:id="535" w:author="Author">
        <w:r w:rsidR="00C43C13">
          <w:rPr>
            <w:rFonts w:ascii="Times New Roman" w:hAnsi="Times New Roman" w:cs="Times New Roman"/>
            <w:sz w:val="24"/>
            <w:szCs w:val="24"/>
          </w:rPr>
          <w:t>. Additionally,</w:t>
        </w:r>
      </w:ins>
      <w:del w:id="536" w:author="Author">
        <w:r w:rsidR="00962280" w:rsidRPr="00572EC1" w:rsidDel="00C43C13">
          <w:rPr>
            <w:rFonts w:ascii="Times New Roman" w:hAnsi="Times New Roman" w:cs="Times New Roman"/>
            <w:sz w:val="24"/>
            <w:szCs w:val="24"/>
          </w:rPr>
          <w:delText>,</w:delText>
        </w:r>
      </w:del>
      <w:r w:rsidRPr="00572EC1">
        <w:rPr>
          <w:rFonts w:ascii="Times New Roman" w:hAnsi="Times New Roman" w:cs="Times New Roman"/>
          <w:sz w:val="24"/>
          <w:szCs w:val="24"/>
        </w:rPr>
        <w:t xml:space="preserve"> </w:t>
      </w:r>
      <w:del w:id="537" w:author="Author">
        <w:r w:rsidRPr="00572EC1" w:rsidDel="00C43C13">
          <w:rPr>
            <w:rFonts w:ascii="Times New Roman" w:hAnsi="Times New Roman" w:cs="Times New Roman"/>
            <w:sz w:val="24"/>
            <w:szCs w:val="24"/>
          </w:rPr>
          <w:delText xml:space="preserve">and </w:delText>
        </w:r>
      </w:del>
      <w:r w:rsidR="00A22489" w:rsidRPr="00572EC1">
        <w:rPr>
          <w:rFonts w:ascii="Times New Roman" w:hAnsi="Times New Roman" w:cs="Times New Roman"/>
          <w:sz w:val="24"/>
          <w:szCs w:val="24"/>
        </w:rPr>
        <w:t xml:space="preserve">in </w:t>
      </w:r>
      <w:r w:rsidRPr="00572EC1">
        <w:rPr>
          <w:rFonts w:ascii="Times New Roman" w:hAnsi="Times New Roman" w:cs="Times New Roman"/>
          <w:sz w:val="24"/>
          <w:szCs w:val="24"/>
        </w:rPr>
        <w:t>Spain</w:t>
      </w:r>
      <w:r w:rsidR="00A22489" w:rsidRPr="00572EC1">
        <w:rPr>
          <w:rFonts w:ascii="Times New Roman" w:hAnsi="Times New Roman" w:cs="Times New Roman"/>
          <w:sz w:val="24"/>
          <w:szCs w:val="24"/>
        </w:rPr>
        <w:t xml:space="preserve"> </w:t>
      </w:r>
      <w:del w:id="538" w:author="Author">
        <w:r w:rsidR="00A22489" w:rsidRPr="00572EC1" w:rsidDel="00C43C13">
          <w:rPr>
            <w:rFonts w:ascii="Times New Roman" w:hAnsi="Times New Roman" w:cs="Times New Roman"/>
            <w:sz w:val="24"/>
            <w:szCs w:val="24"/>
          </w:rPr>
          <w:delText xml:space="preserve">that </w:delText>
        </w:r>
      </w:del>
      <w:r w:rsidRPr="00572EC1">
        <w:rPr>
          <w:rFonts w:ascii="Times New Roman" w:hAnsi="Times New Roman" w:cs="Times New Roman"/>
          <w:sz w:val="24"/>
          <w:szCs w:val="24"/>
        </w:rPr>
        <w:t>over 1,000 new cases</w:t>
      </w:r>
      <w:r w:rsidR="00962280" w:rsidRPr="00572EC1">
        <w:rPr>
          <w:rFonts w:ascii="Times New Roman" w:hAnsi="Times New Roman" w:cs="Times New Roman"/>
          <w:sz w:val="24"/>
          <w:szCs w:val="24"/>
        </w:rPr>
        <w:t xml:space="preserve"> were reported daily </w:t>
      </w:r>
      <w:r w:rsidRPr="00572EC1">
        <w:rPr>
          <w:rFonts w:ascii="Times New Roman" w:hAnsi="Times New Roman" w:cs="Times New Roman"/>
          <w:sz w:val="24"/>
          <w:szCs w:val="24"/>
        </w:rPr>
        <w:t>(Legido-Quigley et al., 2020).</w:t>
      </w:r>
      <w:ins w:id="539" w:author="Author">
        <w:r w:rsidR="00C43C13">
          <w:rPr>
            <w:rFonts w:ascii="Times New Roman" w:hAnsi="Times New Roman" w:cs="Times New Roman"/>
            <w:sz w:val="24"/>
            <w:szCs w:val="24"/>
          </w:rPr>
          <w:t xml:space="preserve"> </w:t>
        </w:r>
      </w:ins>
    </w:p>
    <w:p w14:paraId="6BB6551F" w14:textId="541E2A73" w:rsidR="009B2FF4" w:rsidRPr="00572EC1" w:rsidRDefault="00552A78">
      <w:pPr>
        <w:spacing w:after="0" w:line="480" w:lineRule="auto"/>
        <w:ind w:firstLine="720"/>
        <w:jc w:val="both"/>
        <w:rPr>
          <w:rFonts w:ascii="Times New Roman" w:hAnsi="Times New Roman" w:cs="Times New Roman"/>
          <w:sz w:val="24"/>
          <w:szCs w:val="24"/>
        </w:rPr>
        <w:pPrChange w:id="540" w:author="Author">
          <w:pPr>
            <w:spacing w:after="0" w:line="480" w:lineRule="auto"/>
            <w:jc w:val="both"/>
          </w:pPr>
        </w:pPrChange>
      </w:pPr>
      <w:r w:rsidRPr="00572EC1">
        <w:rPr>
          <w:rFonts w:ascii="Times New Roman" w:hAnsi="Times New Roman" w:cs="Times New Roman"/>
          <w:sz w:val="24"/>
          <w:szCs w:val="24"/>
        </w:rPr>
        <w:t>T</w:t>
      </w:r>
      <w:r w:rsidR="009B2FF4" w:rsidRPr="00572EC1">
        <w:rPr>
          <w:rFonts w:ascii="Times New Roman" w:hAnsi="Times New Roman" w:cs="Times New Roman"/>
          <w:sz w:val="24"/>
          <w:szCs w:val="24"/>
        </w:rPr>
        <w:t xml:space="preserve">he announcement </w:t>
      </w:r>
      <w:r w:rsidRPr="00572EC1">
        <w:rPr>
          <w:rFonts w:ascii="Times New Roman" w:hAnsi="Times New Roman" w:cs="Times New Roman"/>
          <w:sz w:val="24"/>
          <w:szCs w:val="24"/>
        </w:rPr>
        <w:t xml:space="preserve">by </w:t>
      </w:r>
      <w:r w:rsidR="009B2FF4" w:rsidRPr="00572EC1">
        <w:rPr>
          <w:rFonts w:ascii="Times New Roman" w:hAnsi="Times New Roman" w:cs="Times New Roman"/>
          <w:sz w:val="24"/>
          <w:szCs w:val="24"/>
        </w:rPr>
        <w:t xml:space="preserve">the World Health Organization </w:t>
      </w:r>
      <w:r w:rsidRPr="00572EC1">
        <w:rPr>
          <w:rFonts w:ascii="Times New Roman" w:hAnsi="Times New Roman" w:cs="Times New Roman"/>
          <w:sz w:val="24"/>
          <w:szCs w:val="24"/>
        </w:rPr>
        <w:t xml:space="preserve">that </w:t>
      </w:r>
      <w:r w:rsidR="00766A30" w:rsidRPr="00572EC1">
        <w:rPr>
          <w:rFonts w:ascii="Times New Roman" w:hAnsi="Times New Roman" w:cs="Times New Roman"/>
          <w:sz w:val="24"/>
          <w:szCs w:val="24"/>
        </w:rPr>
        <w:t>COVID-19 was a pandemic</w:t>
      </w:r>
      <w:r w:rsidR="009B2FF4" w:rsidRPr="00572EC1">
        <w:rPr>
          <w:rFonts w:ascii="Times New Roman" w:hAnsi="Times New Roman" w:cs="Times New Roman"/>
          <w:sz w:val="24"/>
          <w:szCs w:val="24"/>
        </w:rPr>
        <w:t xml:space="preserve"> (World Health Organization, 2020b) </w:t>
      </w:r>
      <w:commentRangeStart w:id="541"/>
      <w:r w:rsidR="009B2FF4" w:rsidRPr="00572EC1">
        <w:rPr>
          <w:rFonts w:ascii="Times New Roman" w:hAnsi="Times New Roman" w:cs="Times New Roman"/>
          <w:sz w:val="24"/>
          <w:szCs w:val="24"/>
        </w:rPr>
        <w:t xml:space="preserve">influenced the degree of anxiety </w:t>
      </w:r>
      <w:del w:id="542" w:author="Author">
        <w:r w:rsidR="009B2FF4" w:rsidRPr="00572EC1" w:rsidDel="00C02D0A">
          <w:rPr>
            <w:rFonts w:ascii="Times New Roman" w:hAnsi="Times New Roman" w:cs="Times New Roman"/>
            <w:sz w:val="24"/>
            <w:szCs w:val="24"/>
          </w:rPr>
          <w:delText xml:space="preserve">of </w:delText>
        </w:r>
      </w:del>
      <w:ins w:id="543" w:author="Author">
        <w:r w:rsidR="00C02D0A">
          <w:rPr>
            <w:rFonts w:ascii="Times New Roman" w:hAnsi="Times New Roman" w:cs="Times New Roman"/>
            <w:sz w:val="24"/>
            <w:szCs w:val="24"/>
          </w:rPr>
          <w:t>among</w:t>
        </w:r>
        <w:r w:rsidR="00C02D0A" w:rsidRPr="00572EC1">
          <w:rPr>
            <w:rFonts w:ascii="Times New Roman" w:hAnsi="Times New Roman" w:cs="Times New Roman"/>
            <w:sz w:val="24"/>
            <w:szCs w:val="24"/>
          </w:rPr>
          <w:t xml:space="preserve"> </w:t>
        </w:r>
      </w:ins>
      <w:r w:rsidR="009B2FF4" w:rsidRPr="00572EC1">
        <w:rPr>
          <w:rFonts w:ascii="Times New Roman" w:hAnsi="Times New Roman" w:cs="Times New Roman"/>
          <w:sz w:val="24"/>
          <w:szCs w:val="24"/>
        </w:rPr>
        <w:t>the research participants</w:t>
      </w:r>
      <w:r w:rsidR="00766A30" w:rsidRPr="00572EC1">
        <w:rPr>
          <w:rFonts w:ascii="Times New Roman" w:hAnsi="Times New Roman" w:cs="Times New Roman"/>
          <w:sz w:val="24"/>
          <w:szCs w:val="24"/>
        </w:rPr>
        <w:t>.</w:t>
      </w:r>
      <w:commentRangeEnd w:id="541"/>
      <w:r w:rsidR="00C02D0A">
        <w:rPr>
          <w:rStyle w:val="CommentReference"/>
        </w:rPr>
        <w:commentReference w:id="541"/>
      </w:r>
    </w:p>
    <w:p w14:paraId="04021446" w14:textId="17F88BB7" w:rsidR="00F31664" w:rsidRPr="00572EC1" w:rsidDel="00826F74" w:rsidRDefault="009B2FF4" w:rsidP="00E62B2F">
      <w:pPr>
        <w:spacing w:after="0" w:line="480" w:lineRule="auto"/>
        <w:jc w:val="both"/>
        <w:rPr>
          <w:del w:id="544" w:author="Author"/>
          <w:rFonts w:ascii="Times New Roman" w:hAnsi="Times New Roman" w:cs="Times New Roman"/>
          <w:sz w:val="24"/>
          <w:szCs w:val="24"/>
        </w:rPr>
      </w:pPr>
      <w:r w:rsidRPr="00572EC1">
        <w:rPr>
          <w:rFonts w:ascii="Times New Roman" w:hAnsi="Times New Roman" w:cs="Times New Roman"/>
          <w:sz w:val="24"/>
          <w:szCs w:val="24"/>
        </w:rPr>
        <w:t xml:space="preserve">       </w:t>
      </w:r>
      <w:r w:rsidR="00766A30" w:rsidRPr="00572EC1">
        <w:rPr>
          <w:rFonts w:ascii="Times New Roman" w:hAnsi="Times New Roman" w:cs="Times New Roman"/>
          <w:sz w:val="24"/>
          <w:szCs w:val="24"/>
        </w:rPr>
        <w:t>H</w:t>
      </w:r>
      <w:r w:rsidRPr="00572EC1">
        <w:rPr>
          <w:rFonts w:ascii="Times New Roman" w:hAnsi="Times New Roman" w:cs="Times New Roman"/>
          <w:sz w:val="24"/>
          <w:szCs w:val="24"/>
        </w:rPr>
        <w:t>ealth</w:t>
      </w:r>
      <w:ins w:id="545" w:author="Author">
        <w:r w:rsidR="009B51AE" w:rsidRPr="00572EC1">
          <w:rPr>
            <w:rFonts w:ascii="Times New Roman" w:hAnsi="Times New Roman" w:cs="Times New Roman"/>
            <w:sz w:val="24"/>
            <w:szCs w:val="24"/>
          </w:rPr>
          <w:t>care</w:t>
        </w:r>
      </w:ins>
      <w:r w:rsidRPr="00572EC1">
        <w:rPr>
          <w:rFonts w:ascii="Times New Roman" w:hAnsi="Times New Roman" w:cs="Times New Roman"/>
          <w:sz w:val="24"/>
          <w:szCs w:val="24"/>
        </w:rPr>
        <w:t xml:space="preserve"> workers</w:t>
      </w:r>
      <w:r w:rsidR="00766A30" w:rsidRPr="00572EC1">
        <w:rPr>
          <w:rFonts w:ascii="Times New Roman" w:hAnsi="Times New Roman" w:cs="Times New Roman"/>
          <w:sz w:val="24"/>
          <w:szCs w:val="24"/>
        </w:rPr>
        <w:t xml:space="preserve"> </w:t>
      </w:r>
      <w:del w:id="546" w:author="Author">
        <w:r w:rsidR="00766A30" w:rsidRPr="00572EC1" w:rsidDel="009B51AE">
          <w:rPr>
            <w:rFonts w:ascii="Times New Roman" w:hAnsi="Times New Roman" w:cs="Times New Roman"/>
            <w:sz w:val="24"/>
            <w:szCs w:val="24"/>
          </w:rPr>
          <w:delText xml:space="preserve">scored </w:delText>
        </w:r>
      </w:del>
      <w:ins w:id="547" w:author="Author">
        <w:r w:rsidR="009B51AE" w:rsidRPr="00572EC1">
          <w:rPr>
            <w:rFonts w:ascii="Times New Roman" w:hAnsi="Times New Roman" w:cs="Times New Roman"/>
            <w:sz w:val="24"/>
            <w:szCs w:val="24"/>
          </w:rPr>
          <w:t xml:space="preserve">reported </w:t>
        </w:r>
      </w:ins>
      <w:r w:rsidR="00766A30" w:rsidRPr="00572EC1">
        <w:rPr>
          <w:rFonts w:ascii="Times New Roman" w:hAnsi="Times New Roman" w:cs="Times New Roman"/>
          <w:sz w:val="24"/>
          <w:szCs w:val="24"/>
        </w:rPr>
        <w:t xml:space="preserve">higher </w:t>
      </w:r>
      <w:r w:rsidRPr="00572EC1">
        <w:rPr>
          <w:rFonts w:ascii="Times New Roman" w:hAnsi="Times New Roman" w:cs="Times New Roman"/>
          <w:sz w:val="24"/>
          <w:szCs w:val="24"/>
        </w:rPr>
        <w:t xml:space="preserve">anxiety </w:t>
      </w:r>
      <w:r w:rsidR="00766A30" w:rsidRPr="00572EC1">
        <w:rPr>
          <w:rFonts w:ascii="Times New Roman" w:hAnsi="Times New Roman" w:cs="Times New Roman"/>
          <w:sz w:val="24"/>
          <w:szCs w:val="24"/>
        </w:rPr>
        <w:t xml:space="preserve">levels compared to the general population. </w:t>
      </w:r>
      <w:del w:id="548" w:author="Author">
        <w:r w:rsidR="00766A30" w:rsidRPr="00572EC1" w:rsidDel="009B51AE">
          <w:rPr>
            <w:rFonts w:ascii="Times New Roman" w:hAnsi="Times New Roman" w:cs="Times New Roman"/>
            <w:sz w:val="24"/>
            <w:szCs w:val="24"/>
          </w:rPr>
          <w:delText xml:space="preserve"> </w:delText>
        </w:r>
      </w:del>
      <w:r w:rsidR="00766A30" w:rsidRPr="00572EC1">
        <w:rPr>
          <w:rFonts w:ascii="Times New Roman" w:hAnsi="Times New Roman" w:cs="Times New Roman"/>
          <w:sz w:val="24"/>
          <w:szCs w:val="24"/>
        </w:rPr>
        <w:t>This result might be explained by the increased knowledge of healthcare workers related to the consequences of the disease</w:t>
      </w:r>
      <w:ins w:id="549" w:author="Author">
        <w:r w:rsidR="00612EBD">
          <w:rPr>
            <w:rFonts w:ascii="Times New Roman" w:hAnsi="Times New Roman" w:cs="Times New Roman"/>
            <w:sz w:val="24"/>
            <w:szCs w:val="24"/>
          </w:rPr>
          <w:t>,</w:t>
        </w:r>
      </w:ins>
      <w:r w:rsidR="00766A30" w:rsidRPr="00572EC1">
        <w:rPr>
          <w:rFonts w:ascii="Times New Roman" w:hAnsi="Times New Roman" w:cs="Times New Roman"/>
          <w:sz w:val="24"/>
          <w:szCs w:val="24"/>
        </w:rPr>
        <w:t xml:space="preserve"> as well as</w:t>
      </w:r>
      <w:ins w:id="550" w:author="Author">
        <w:r w:rsidR="00612EBD">
          <w:rPr>
            <w:rFonts w:ascii="Times New Roman" w:hAnsi="Times New Roman" w:cs="Times New Roman"/>
            <w:sz w:val="24"/>
            <w:szCs w:val="24"/>
          </w:rPr>
          <w:t xml:space="preserve"> the fact that</w:t>
        </w:r>
      </w:ins>
      <w:r w:rsidR="00766A30" w:rsidRPr="00572EC1">
        <w:rPr>
          <w:rFonts w:ascii="Times New Roman" w:hAnsi="Times New Roman" w:cs="Times New Roman"/>
          <w:sz w:val="24"/>
          <w:szCs w:val="24"/>
        </w:rPr>
        <w:t xml:space="preserve"> </w:t>
      </w:r>
      <w:r w:rsidRPr="00572EC1">
        <w:rPr>
          <w:rFonts w:ascii="Times New Roman" w:hAnsi="Times New Roman" w:cs="Times New Roman"/>
          <w:sz w:val="24"/>
          <w:szCs w:val="24"/>
        </w:rPr>
        <w:t>health</w:t>
      </w:r>
      <w:ins w:id="551" w:author="Author">
        <w:r w:rsidR="009B51AE" w:rsidRPr="00572EC1">
          <w:rPr>
            <w:rFonts w:ascii="Times New Roman" w:hAnsi="Times New Roman" w:cs="Times New Roman"/>
            <w:sz w:val="24"/>
            <w:szCs w:val="24"/>
          </w:rPr>
          <w:t>care</w:t>
        </w:r>
      </w:ins>
      <w:r w:rsidRPr="00572EC1">
        <w:rPr>
          <w:rFonts w:ascii="Times New Roman" w:hAnsi="Times New Roman" w:cs="Times New Roman"/>
          <w:sz w:val="24"/>
          <w:szCs w:val="24"/>
        </w:rPr>
        <w:t xml:space="preserve"> workers were </w:t>
      </w:r>
      <w:del w:id="552" w:author="Author">
        <w:r w:rsidRPr="00572EC1" w:rsidDel="00612EBD">
          <w:rPr>
            <w:rFonts w:ascii="Times New Roman" w:hAnsi="Times New Roman" w:cs="Times New Roman"/>
            <w:sz w:val="24"/>
            <w:szCs w:val="24"/>
          </w:rPr>
          <w:delText xml:space="preserve">partners </w:delText>
        </w:r>
      </w:del>
      <w:ins w:id="553" w:author="Author">
        <w:r w:rsidR="00612EBD">
          <w:rPr>
            <w:rFonts w:ascii="Times New Roman" w:hAnsi="Times New Roman" w:cs="Times New Roman"/>
            <w:sz w:val="24"/>
            <w:szCs w:val="24"/>
          </w:rPr>
          <w:t>part of</w:t>
        </w:r>
        <w:r w:rsidR="00612EBD" w:rsidRPr="00572EC1">
          <w:rPr>
            <w:rFonts w:ascii="Times New Roman" w:hAnsi="Times New Roman" w:cs="Times New Roman"/>
            <w:sz w:val="24"/>
            <w:szCs w:val="24"/>
          </w:rPr>
          <w:t xml:space="preserve"> </w:t>
        </w:r>
      </w:ins>
      <w:del w:id="554" w:author="Author">
        <w:r w:rsidRPr="00572EC1" w:rsidDel="00612EBD">
          <w:rPr>
            <w:rFonts w:ascii="Times New Roman" w:hAnsi="Times New Roman" w:cs="Times New Roman"/>
            <w:sz w:val="24"/>
            <w:szCs w:val="24"/>
          </w:rPr>
          <w:delText xml:space="preserve">in </w:delText>
        </w:r>
      </w:del>
      <w:r w:rsidR="00766A30" w:rsidRPr="00572EC1">
        <w:rPr>
          <w:rFonts w:ascii="Times New Roman" w:hAnsi="Times New Roman" w:cs="Times New Roman"/>
          <w:sz w:val="24"/>
          <w:szCs w:val="24"/>
        </w:rPr>
        <w:t xml:space="preserve">the medical </w:t>
      </w:r>
      <w:r w:rsidRPr="00572EC1">
        <w:rPr>
          <w:rFonts w:ascii="Times New Roman" w:hAnsi="Times New Roman" w:cs="Times New Roman"/>
          <w:sz w:val="24"/>
          <w:szCs w:val="24"/>
        </w:rPr>
        <w:t>organizational preparation</w:t>
      </w:r>
      <w:ins w:id="555" w:author="Author">
        <w:r w:rsidR="008A1EDF">
          <w:rPr>
            <w:rFonts w:ascii="Times New Roman" w:hAnsi="Times New Roman" w:cs="Times New Roman"/>
            <w:sz w:val="24"/>
            <w:szCs w:val="24"/>
          </w:rPr>
          <w:t xml:space="preserve"> process</w:t>
        </w:r>
      </w:ins>
      <w:r w:rsidRPr="00572EC1">
        <w:rPr>
          <w:rFonts w:ascii="Times New Roman" w:hAnsi="Times New Roman" w:cs="Times New Roman"/>
          <w:sz w:val="24"/>
          <w:szCs w:val="24"/>
        </w:rPr>
        <w:t xml:space="preserve"> for the </w:t>
      </w:r>
      <w:r w:rsidR="00766A30" w:rsidRPr="00572EC1">
        <w:rPr>
          <w:rFonts w:ascii="Times New Roman" w:hAnsi="Times New Roman" w:cs="Times New Roman"/>
          <w:sz w:val="24"/>
          <w:szCs w:val="24"/>
        </w:rPr>
        <w:t xml:space="preserve">pandemic. </w:t>
      </w:r>
      <w:del w:id="556" w:author="Author">
        <w:r w:rsidR="00766A30" w:rsidRPr="00572EC1" w:rsidDel="009B51AE">
          <w:rPr>
            <w:rFonts w:ascii="Times New Roman" w:hAnsi="Times New Roman" w:cs="Times New Roman"/>
            <w:sz w:val="24"/>
            <w:szCs w:val="24"/>
          </w:rPr>
          <w:delText xml:space="preserve"> </w:delText>
        </w:r>
      </w:del>
      <w:r w:rsidR="00766A30" w:rsidRPr="00572EC1">
        <w:rPr>
          <w:rFonts w:ascii="Times New Roman" w:hAnsi="Times New Roman" w:cs="Times New Roman"/>
          <w:sz w:val="24"/>
          <w:szCs w:val="24"/>
        </w:rPr>
        <w:t xml:space="preserve">These preparations included increasing resources, both physical and human resources, </w:t>
      </w:r>
      <w:ins w:id="557" w:author="Author">
        <w:r w:rsidR="00612EBD">
          <w:rPr>
            <w:rFonts w:ascii="Times New Roman" w:hAnsi="Times New Roman" w:cs="Times New Roman"/>
            <w:sz w:val="24"/>
            <w:szCs w:val="24"/>
          </w:rPr>
          <w:t xml:space="preserve">so that healthcare professionals would be </w:t>
        </w:r>
      </w:ins>
      <w:r w:rsidR="00766A30" w:rsidRPr="00572EC1">
        <w:rPr>
          <w:rFonts w:ascii="Times New Roman" w:hAnsi="Times New Roman" w:cs="Times New Roman"/>
          <w:sz w:val="24"/>
          <w:szCs w:val="24"/>
        </w:rPr>
        <w:t xml:space="preserve">able to care for </w:t>
      </w:r>
      <w:del w:id="558" w:author="Author">
        <w:r w:rsidR="00766A30" w:rsidRPr="00572EC1" w:rsidDel="00612EBD">
          <w:rPr>
            <w:rFonts w:ascii="Times New Roman" w:hAnsi="Times New Roman" w:cs="Times New Roman"/>
            <w:sz w:val="24"/>
            <w:szCs w:val="24"/>
          </w:rPr>
          <w:delText xml:space="preserve">ventilated and </w:delText>
        </w:r>
      </w:del>
      <w:r w:rsidR="00766A30" w:rsidRPr="00572EC1">
        <w:rPr>
          <w:rFonts w:ascii="Times New Roman" w:hAnsi="Times New Roman" w:cs="Times New Roman"/>
          <w:sz w:val="24"/>
          <w:szCs w:val="24"/>
        </w:rPr>
        <w:t>infected patients</w:t>
      </w:r>
      <w:ins w:id="559" w:author="Author">
        <w:r w:rsidR="00612EBD">
          <w:rPr>
            <w:rFonts w:ascii="Times New Roman" w:hAnsi="Times New Roman" w:cs="Times New Roman"/>
            <w:sz w:val="24"/>
            <w:szCs w:val="24"/>
          </w:rPr>
          <w:t xml:space="preserve">, and particularly for those who </w:t>
        </w:r>
        <w:r w:rsidR="00346D44">
          <w:rPr>
            <w:rFonts w:ascii="Times New Roman" w:hAnsi="Times New Roman" w:cs="Times New Roman"/>
            <w:sz w:val="24"/>
            <w:szCs w:val="24"/>
          </w:rPr>
          <w:t>would need</w:t>
        </w:r>
        <w:r w:rsidR="00612EBD">
          <w:rPr>
            <w:rFonts w:ascii="Times New Roman" w:hAnsi="Times New Roman" w:cs="Times New Roman"/>
            <w:sz w:val="24"/>
            <w:szCs w:val="24"/>
          </w:rPr>
          <w:t xml:space="preserve"> to be ventilated</w:t>
        </w:r>
      </w:ins>
      <w:r w:rsidR="00766A30" w:rsidRPr="00572EC1">
        <w:rPr>
          <w:rFonts w:ascii="Times New Roman" w:hAnsi="Times New Roman" w:cs="Times New Roman"/>
          <w:sz w:val="24"/>
          <w:szCs w:val="24"/>
        </w:rPr>
        <w:t>.</w:t>
      </w:r>
      <w:del w:id="560" w:author="Author">
        <w:r w:rsidR="00766A30" w:rsidRPr="00572EC1" w:rsidDel="009B51AE">
          <w:rPr>
            <w:rFonts w:ascii="Times New Roman" w:hAnsi="Times New Roman" w:cs="Times New Roman"/>
            <w:sz w:val="24"/>
            <w:szCs w:val="24"/>
          </w:rPr>
          <w:delText xml:space="preserve"> </w:delText>
        </w:r>
      </w:del>
      <w:r w:rsidR="00766A30" w:rsidRPr="00572EC1">
        <w:rPr>
          <w:rFonts w:ascii="Times New Roman" w:hAnsi="Times New Roman" w:cs="Times New Roman"/>
          <w:sz w:val="24"/>
          <w:szCs w:val="24"/>
        </w:rPr>
        <w:t xml:space="preserve"> </w:t>
      </w:r>
      <w:r w:rsidRPr="00572EC1">
        <w:rPr>
          <w:rFonts w:ascii="Times New Roman" w:hAnsi="Times New Roman" w:cs="Times New Roman"/>
          <w:sz w:val="24"/>
          <w:szCs w:val="24"/>
        </w:rPr>
        <w:t>In addition, health</w:t>
      </w:r>
      <w:ins w:id="561" w:author="Author">
        <w:r w:rsidR="009B51AE" w:rsidRPr="00572EC1">
          <w:rPr>
            <w:rFonts w:ascii="Times New Roman" w:hAnsi="Times New Roman" w:cs="Times New Roman"/>
            <w:sz w:val="24"/>
            <w:szCs w:val="24"/>
          </w:rPr>
          <w:t>care</w:t>
        </w:r>
      </w:ins>
      <w:r w:rsidRPr="00572EC1">
        <w:rPr>
          <w:rFonts w:ascii="Times New Roman" w:hAnsi="Times New Roman" w:cs="Times New Roman"/>
          <w:sz w:val="24"/>
          <w:szCs w:val="24"/>
        </w:rPr>
        <w:t xml:space="preserve"> workers </w:t>
      </w:r>
      <w:r w:rsidR="00766A30" w:rsidRPr="00572EC1">
        <w:rPr>
          <w:rFonts w:ascii="Times New Roman" w:hAnsi="Times New Roman" w:cs="Times New Roman"/>
          <w:sz w:val="24"/>
          <w:szCs w:val="24"/>
        </w:rPr>
        <w:t>expressed lower levels</w:t>
      </w:r>
      <w:r w:rsidR="007A412F" w:rsidRPr="00572EC1">
        <w:rPr>
          <w:rFonts w:ascii="Times New Roman" w:hAnsi="Times New Roman" w:cs="Times New Roman"/>
          <w:sz w:val="24"/>
          <w:szCs w:val="24"/>
        </w:rPr>
        <w:t xml:space="preserve"> </w:t>
      </w:r>
      <w:r w:rsidR="00766A30" w:rsidRPr="00572EC1">
        <w:rPr>
          <w:rFonts w:ascii="Times New Roman" w:hAnsi="Times New Roman" w:cs="Times New Roman"/>
          <w:sz w:val="24"/>
          <w:szCs w:val="24"/>
        </w:rPr>
        <w:t xml:space="preserve">of </w:t>
      </w:r>
      <w:r w:rsidRPr="00572EC1">
        <w:rPr>
          <w:rFonts w:ascii="Times New Roman" w:hAnsi="Times New Roman" w:cs="Times New Roman"/>
          <w:sz w:val="24"/>
          <w:szCs w:val="24"/>
        </w:rPr>
        <w:t>support</w:t>
      </w:r>
      <w:ins w:id="562" w:author="Author">
        <w:r w:rsidR="00826F74">
          <w:rPr>
            <w:rFonts w:ascii="Times New Roman" w:hAnsi="Times New Roman" w:cs="Times New Roman"/>
            <w:sz w:val="24"/>
            <w:szCs w:val="24"/>
          </w:rPr>
          <w:t xml:space="preserve"> than the general population in the handling of the pandemic by the Ministry of Health. </w:t>
        </w:r>
      </w:ins>
      <w:del w:id="563" w:author="Author">
        <w:r w:rsidR="00F31664" w:rsidRPr="00572EC1" w:rsidDel="009B51AE">
          <w:rPr>
            <w:rFonts w:ascii="Times New Roman" w:hAnsi="Times New Roman" w:cs="Times New Roman"/>
            <w:sz w:val="24"/>
            <w:szCs w:val="24"/>
          </w:rPr>
          <w:delText xml:space="preserve"> </w:delText>
        </w:r>
      </w:del>
    </w:p>
    <w:p w14:paraId="7CC5E999" w14:textId="6347485C" w:rsidR="00F31664" w:rsidRPr="00572EC1" w:rsidDel="00826F74" w:rsidRDefault="00F31664" w:rsidP="00F31664">
      <w:pPr>
        <w:bidi/>
        <w:spacing w:after="0" w:line="480" w:lineRule="auto"/>
        <w:rPr>
          <w:del w:id="564" w:author="Author"/>
          <w:rFonts w:ascii="Times New Roman" w:hAnsi="Times New Roman" w:cs="Times New Roman"/>
          <w:sz w:val="24"/>
          <w:szCs w:val="24"/>
        </w:rPr>
      </w:pPr>
      <w:del w:id="565" w:author="Author">
        <w:r w:rsidRPr="00572EC1" w:rsidDel="00826F74">
          <w:rPr>
            <w:rFonts w:ascii="Times New Roman" w:hAnsi="Times New Roman" w:cs="Times New Roman"/>
            <w:sz w:val="24"/>
            <w:szCs w:val="24"/>
            <w:rtl/>
          </w:rPr>
          <w:delText>בחלק השלישי של שאלון המחקר (</w:delText>
        </w:r>
        <w:r w:rsidRPr="00572EC1" w:rsidDel="00826F74">
          <w:rPr>
            <w:rFonts w:ascii="Times New Roman" w:hAnsi="Times New Roman" w:cs="Times New Roman"/>
            <w:sz w:val="24"/>
            <w:szCs w:val="24"/>
          </w:rPr>
          <w:delText>Ministry of Health’s Functioning During the covid-19</w:delText>
        </w:r>
        <w:r w:rsidRPr="00572EC1" w:rsidDel="00826F74">
          <w:rPr>
            <w:rFonts w:ascii="Times New Roman" w:hAnsi="Times New Roman" w:cs="Times New Roman"/>
            <w:sz w:val="24"/>
            <w:szCs w:val="24"/>
            <w:rtl/>
          </w:rPr>
          <w:delText>)</w:delText>
        </w:r>
        <w:r w:rsidRPr="00572EC1" w:rsidDel="00826F74">
          <w:rPr>
            <w:rFonts w:ascii="Times New Roman" w:hAnsi="Times New Roman" w:cs="Times New Roman"/>
            <w:sz w:val="24"/>
            <w:szCs w:val="24"/>
          </w:rPr>
          <w:delText xml:space="preserve"> </w:delText>
        </w:r>
      </w:del>
    </w:p>
    <w:p w14:paraId="4CEC79E0" w14:textId="6A708BCB" w:rsidR="009B2FF4" w:rsidRPr="00572EC1" w:rsidRDefault="009B2FF4">
      <w:pPr>
        <w:spacing w:after="0" w:line="480" w:lineRule="auto"/>
        <w:jc w:val="both"/>
        <w:rPr>
          <w:rFonts w:ascii="Times New Roman" w:hAnsi="Times New Roman" w:cs="Times New Roman"/>
          <w:sz w:val="24"/>
          <w:szCs w:val="24"/>
        </w:rPr>
        <w:pPrChange w:id="566" w:author="Author">
          <w:pPr>
            <w:spacing w:after="0" w:line="480" w:lineRule="auto"/>
          </w:pPr>
        </w:pPrChange>
      </w:pPr>
      <w:del w:id="567" w:author="Author">
        <w:r w:rsidRPr="00572EC1" w:rsidDel="00826F74">
          <w:rPr>
            <w:rFonts w:ascii="Times New Roman" w:hAnsi="Times New Roman" w:cs="Times New Roman"/>
            <w:sz w:val="24"/>
            <w:szCs w:val="24"/>
          </w:rPr>
          <w:lastRenderedPageBreak/>
          <w:delText xml:space="preserve"> for the health care system </w:delText>
        </w:r>
        <w:r w:rsidR="00766A30" w:rsidRPr="00572EC1" w:rsidDel="00826F74">
          <w:rPr>
            <w:rFonts w:ascii="Times New Roman" w:hAnsi="Times New Roman" w:cs="Times New Roman"/>
            <w:sz w:val="24"/>
            <w:szCs w:val="24"/>
          </w:rPr>
          <w:delText>as compared to the general population with respect to its handling of the pa</w:delText>
        </w:r>
      </w:del>
      <w:ins w:id="568" w:author="Author">
        <w:r w:rsidR="00826F74">
          <w:rPr>
            <w:rFonts w:ascii="Times New Roman" w:hAnsi="Times New Roman" w:cs="Times New Roman"/>
            <w:sz w:val="24"/>
            <w:szCs w:val="24"/>
          </w:rPr>
          <w:t xml:space="preserve">It appears that </w:t>
        </w:r>
      </w:ins>
      <w:del w:id="569" w:author="Author">
        <w:r w:rsidR="00766A30" w:rsidRPr="00572EC1" w:rsidDel="00826F74">
          <w:rPr>
            <w:rFonts w:ascii="Times New Roman" w:hAnsi="Times New Roman" w:cs="Times New Roman"/>
            <w:sz w:val="24"/>
            <w:szCs w:val="24"/>
          </w:rPr>
          <w:delText xml:space="preserve">ndemic. </w:delText>
        </w:r>
      </w:del>
      <w:ins w:id="570" w:author="Author">
        <w:r w:rsidR="00826F74">
          <w:rPr>
            <w:rFonts w:ascii="Times New Roman" w:hAnsi="Times New Roman" w:cs="Times New Roman"/>
            <w:sz w:val="24"/>
            <w:szCs w:val="24"/>
          </w:rPr>
          <w:t>h</w:t>
        </w:r>
      </w:ins>
      <w:del w:id="571" w:author="Author">
        <w:r w:rsidR="00766A30" w:rsidRPr="00572EC1" w:rsidDel="00826F74">
          <w:rPr>
            <w:rFonts w:ascii="Times New Roman" w:hAnsi="Times New Roman" w:cs="Times New Roman"/>
            <w:sz w:val="24"/>
            <w:szCs w:val="24"/>
          </w:rPr>
          <w:delText>H</w:delText>
        </w:r>
      </w:del>
      <w:r w:rsidR="00766A30" w:rsidRPr="00572EC1">
        <w:rPr>
          <w:rFonts w:ascii="Times New Roman" w:hAnsi="Times New Roman" w:cs="Times New Roman"/>
          <w:sz w:val="24"/>
          <w:szCs w:val="24"/>
        </w:rPr>
        <w:t xml:space="preserve">ealthcare professionals understood </w:t>
      </w:r>
      <w:r w:rsidRPr="00572EC1">
        <w:rPr>
          <w:rFonts w:ascii="Times New Roman" w:hAnsi="Times New Roman" w:cs="Times New Roman"/>
          <w:sz w:val="24"/>
          <w:szCs w:val="24"/>
        </w:rPr>
        <w:t>the potential</w:t>
      </w:r>
      <w:del w:id="572" w:author="Author">
        <w:r w:rsidR="00766A30" w:rsidRPr="00572EC1" w:rsidDel="00826F74">
          <w:rPr>
            <w:rFonts w:ascii="Times New Roman" w:hAnsi="Times New Roman" w:cs="Times New Roman"/>
            <w:sz w:val="24"/>
            <w:szCs w:val="24"/>
          </w:rPr>
          <w:delText>ly</w:delText>
        </w:r>
      </w:del>
      <w:r w:rsidR="00766A30" w:rsidRPr="00572EC1">
        <w:rPr>
          <w:rFonts w:ascii="Times New Roman" w:hAnsi="Times New Roman" w:cs="Times New Roman"/>
          <w:sz w:val="24"/>
          <w:szCs w:val="24"/>
        </w:rPr>
        <w:t xml:space="preserve"> </w:t>
      </w:r>
      <w:r w:rsidR="00394D4C" w:rsidRPr="00572EC1">
        <w:rPr>
          <w:rFonts w:ascii="Times New Roman" w:hAnsi="Times New Roman" w:cs="Times New Roman"/>
          <w:sz w:val="24"/>
          <w:szCs w:val="24"/>
        </w:rPr>
        <w:t>limit</w:t>
      </w:r>
      <w:ins w:id="573" w:author="Author">
        <w:r w:rsidR="00826F74">
          <w:rPr>
            <w:rFonts w:ascii="Times New Roman" w:hAnsi="Times New Roman" w:cs="Times New Roman"/>
            <w:sz w:val="24"/>
            <w:szCs w:val="24"/>
          </w:rPr>
          <w:t>s</w:t>
        </w:r>
      </w:ins>
      <w:del w:id="574" w:author="Author">
        <w:r w:rsidR="00394D4C" w:rsidRPr="00572EC1" w:rsidDel="00826F74">
          <w:rPr>
            <w:rFonts w:ascii="Times New Roman" w:hAnsi="Times New Roman" w:cs="Times New Roman"/>
            <w:sz w:val="24"/>
            <w:szCs w:val="24"/>
          </w:rPr>
          <w:delText>ed</w:delText>
        </w:r>
      </w:del>
      <w:r w:rsidR="00394D4C" w:rsidRPr="00572EC1">
        <w:rPr>
          <w:rFonts w:ascii="Times New Roman" w:hAnsi="Times New Roman" w:cs="Times New Roman"/>
          <w:sz w:val="24"/>
          <w:szCs w:val="24"/>
        </w:rPr>
        <w:t xml:space="preserve"> of</w:t>
      </w:r>
      <w:r w:rsidRPr="00572EC1">
        <w:rPr>
          <w:rFonts w:ascii="Times New Roman" w:hAnsi="Times New Roman" w:cs="Times New Roman"/>
          <w:sz w:val="24"/>
          <w:szCs w:val="24"/>
        </w:rPr>
        <w:t xml:space="preserve"> the healthcare system</w:t>
      </w:r>
      <w:r w:rsidR="00766A30" w:rsidRPr="00572EC1">
        <w:rPr>
          <w:rFonts w:ascii="Times New Roman" w:hAnsi="Times New Roman" w:cs="Times New Roman"/>
          <w:sz w:val="24"/>
          <w:szCs w:val="24"/>
        </w:rPr>
        <w:t xml:space="preserve"> at that point in time</w:t>
      </w:r>
      <w:r w:rsidRPr="00572EC1">
        <w:rPr>
          <w:rFonts w:ascii="Times New Roman" w:hAnsi="Times New Roman" w:cs="Times New Roman"/>
          <w:sz w:val="24"/>
          <w:szCs w:val="24"/>
        </w:rPr>
        <w:t xml:space="preserve"> </w:t>
      </w:r>
      <w:r w:rsidR="00766A30" w:rsidRPr="00572EC1">
        <w:rPr>
          <w:rFonts w:ascii="Times New Roman" w:hAnsi="Times New Roman" w:cs="Times New Roman"/>
          <w:sz w:val="24"/>
          <w:szCs w:val="24"/>
        </w:rPr>
        <w:t xml:space="preserve">to cope with the pandemic </w:t>
      </w:r>
      <w:r w:rsidRPr="00572EC1">
        <w:rPr>
          <w:rFonts w:ascii="Times New Roman" w:hAnsi="Times New Roman" w:cs="Times New Roman"/>
          <w:sz w:val="24"/>
          <w:szCs w:val="24"/>
        </w:rPr>
        <w:t xml:space="preserve">if </w:t>
      </w:r>
      <w:r w:rsidR="00766A30" w:rsidRPr="00572EC1">
        <w:rPr>
          <w:rFonts w:ascii="Times New Roman" w:hAnsi="Times New Roman" w:cs="Times New Roman"/>
          <w:sz w:val="24"/>
          <w:szCs w:val="24"/>
        </w:rPr>
        <w:t>it</w:t>
      </w:r>
      <w:r w:rsidRPr="00572EC1">
        <w:rPr>
          <w:rFonts w:ascii="Times New Roman" w:hAnsi="Times New Roman" w:cs="Times New Roman"/>
          <w:sz w:val="24"/>
          <w:szCs w:val="24"/>
        </w:rPr>
        <w:t xml:space="preserve"> </w:t>
      </w:r>
      <w:r w:rsidR="00766A30" w:rsidRPr="00572EC1">
        <w:rPr>
          <w:rFonts w:ascii="Times New Roman" w:hAnsi="Times New Roman" w:cs="Times New Roman"/>
          <w:sz w:val="24"/>
          <w:szCs w:val="24"/>
        </w:rPr>
        <w:t>were to hit the country</w:t>
      </w:r>
      <w:ins w:id="575" w:author="Author">
        <w:r w:rsidR="00826F74">
          <w:rPr>
            <w:rFonts w:ascii="Times New Roman" w:hAnsi="Times New Roman" w:cs="Times New Roman"/>
            <w:sz w:val="24"/>
            <w:szCs w:val="24"/>
          </w:rPr>
          <w:t xml:space="preserve"> at</w:t>
        </w:r>
      </w:ins>
      <w:r w:rsidR="00766A30" w:rsidRPr="00572EC1">
        <w:rPr>
          <w:rFonts w:ascii="Times New Roman" w:hAnsi="Times New Roman" w:cs="Times New Roman"/>
          <w:sz w:val="24"/>
          <w:szCs w:val="24"/>
        </w:rPr>
        <w:t xml:space="preserve"> </w:t>
      </w:r>
      <w:r w:rsidRPr="00572EC1">
        <w:rPr>
          <w:rFonts w:ascii="Times New Roman" w:hAnsi="Times New Roman" w:cs="Times New Roman"/>
          <w:sz w:val="24"/>
          <w:szCs w:val="24"/>
        </w:rPr>
        <w:t>full force</w:t>
      </w:r>
      <w:r w:rsidR="00766A30" w:rsidRPr="00572EC1">
        <w:rPr>
          <w:rFonts w:ascii="Times New Roman" w:hAnsi="Times New Roman" w:cs="Times New Roman"/>
          <w:sz w:val="24"/>
          <w:szCs w:val="24"/>
        </w:rPr>
        <w:t>,</w:t>
      </w:r>
      <w:r w:rsidRPr="00572EC1">
        <w:rPr>
          <w:rFonts w:ascii="Times New Roman" w:hAnsi="Times New Roman" w:cs="Times New Roman"/>
          <w:sz w:val="24"/>
          <w:szCs w:val="24"/>
        </w:rPr>
        <w:t xml:space="preserve"> as </w:t>
      </w:r>
      <w:ins w:id="576" w:author="Author">
        <w:r w:rsidR="00826F74">
          <w:rPr>
            <w:rFonts w:ascii="Times New Roman" w:hAnsi="Times New Roman" w:cs="Times New Roman"/>
            <w:sz w:val="24"/>
            <w:szCs w:val="24"/>
          </w:rPr>
          <w:t xml:space="preserve">had </w:t>
        </w:r>
      </w:ins>
      <w:r w:rsidR="00766A30" w:rsidRPr="00572EC1">
        <w:rPr>
          <w:rFonts w:ascii="Times New Roman" w:hAnsi="Times New Roman" w:cs="Times New Roman"/>
          <w:sz w:val="24"/>
          <w:szCs w:val="24"/>
        </w:rPr>
        <w:t xml:space="preserve">occurred in </w:t>
      </w:r>
      <w:r w:rsidRPr="00572EC1">
        <w:rPr>
          <w:rFonts w:ascii="Times New Roman" w:hAnsi="Times New Roman" w:cs="Times New Roman"/>
          <w:sz w:val="24"/>
          <w:szCs w:val="24"/>
        </w:rPr>
        <w:t>other countries such as Italy (Remuzzi, &amp; Remuzzi, 2020</w:t>
      </w:r>
      <w:r w:rsidR="00541A87" w:rsidRPr="00572EC1">
        <w:rPr>
          <w:rFonts w:ascii="Times New Roman" w:hAnsi="Times New Roman" w:cs="Times New Roman"/>
          <w:sz w:val="24"/>
          <w:szCs w:val="24"/>
        </w:rPr>
        <w:t>).</w:t>
      </w:r>
    </w:p>
    <w:p w14:paraId="5901E176" w14:textId="0CD96F97" w:rsidR="00DC7152" w:rsidRPr="00572EC1" w:rsidDel="00100FCE" w:rsidRDefault="009B2FF4">
      <w:pPr>
        <w:spacing w:after="0" w:line="480" w:lineRule="auto"/>
        <w:ind w:firstLine="720"/>
        <w:rPr>
          <w:del w:id="577" w:author="Author"/>
          <w:rFonts w:ascii="Times New Roman" w:hAnsi="Times New Roman" w:cs="Times New Roman"/>
          <w:sz w:val="24"/>
          <w:szCs w:val="24"/>
          <w:rtl/>
        </w:rPr>
        <w:pPrChange w:id="578" w:author="Author">
          <w:pPr>
            <w:spacing w:after="0" w:line="480" w:lineRule="auto"/>
          </w:pPr>
        </w:pPrChange>
      </w:pPr>
      <w:del w:id="579" w:author="Author">
        <w:r w:rsidRPr="00572EC1" w:rsidDel="00C4763F">
          <w:rPr>
            <w:rFonts w:ascii="Times New Roman" w:hAnsi="Times New Roman" w:cs="Times New Roman"/>
            <w:sz w:val="24"/>
            <w:szCs w:val="24"/>
            <w:rtl/>
          </w:rPr>
          <w:delText xml:space="preserve">. </w:delText>
        </w:r>
        <w:r w:rsidRPr="003B4B01" w:rsidDel="00C4763F">
          <w:rPr>
            <w:rFonts w:ascii="Times New Roman" w:hAnsi="Times New Roman" w:cs="Times New Roman"/>
            <w:sz w:val="24"/>
            <w:szCs w:val="24"/>
            <w:rPrChange w:id="580" w:author="Author">
              <w:rPr>
                <w:rFonts w:ascii="David" w:hAnsi="David" w:cs="David"/>
                <w:sz w:val="24"/>
                <w:szCs w:val="24"/>
              </w:rPr>
            </w:rPrChange>
          </w:rPr>
          <w:delText xml:space="preserve">      </w:delText>
        </w:r>
      </w:del>
      <w:r w:rsidRPr="003B4B01">
        <w:rPr>
          <w:rFonts w:ascii="Times New Roman" w:hAnsi="Times New Roman" w:cs="Times New Roman"/>
          <w:sz w:val="24"/>
          <w:szCs w:val="24"/>
          <w:rPrChange w:id="581" w:author="Author">
            <w:rPr>
              <w:rFonts w:ascii="David" w:hAnsi="David" w:cs="David"/>
              <w:sz w:val="24"/>
              <w:szCs w:val="24"/>
            </w:rPr>
          </w:rPrChange>
        </w:rPr>
        <w:t xml:space="preserve">The </w:t>
      </w:r>
      <w:ins w:id="582" w:author="Author">
        <w:r w:rsidR="004A3158">
          <w:rPr>
            <w:rFonts w:ascii="Times New Roman" w:hAnsi="Times New Roman" w:cs="Times New Roman"/>
            <w:sz w:val="24"/>
            <w:szCs w:val="24"/>
          </w:rPr>
          <w:t xml:space="preserve">examination </w:t>
        </w:r>
        <w:r w:rsidR="00572931">
          <w:rPr>
            <w:rFonts w:ascii="Times New Roman" w:hAnsi="Times New Roman" w:cs="Times New Roman"/>
            <w:sz w:val="24"/>
            <w:szCs w:val="24"/>
          </w:rPr>
          <w:t>o</w:t>
        </w:r>
        <w:r w:rsidR="004A3158">
          <w:rPr>
            <w:rFonts w:ascii="Times New Roman" w:hAnsi="Times New Roman" w:cs="Times New Roman"/>
            <w:sz w:val="24"/>
            <w:szCs w:val="24"/>
          </w:rPr>
          <w:t xml:space="preserve">f </w:t>
        </w:r>
      </w:ins>
      <w:del w:id="583" w:author="Author">
        <w:r w:rsidRPr="003B4B01" w:rsidDel="002E49CC">
          <w:rPr>
            <w:rFonts w:ascii="Times New Roman" w:hAnsi="Times New Roman" w:cs="Times New Roman"/>
            <w:sz w:val="24"/>
            <w:szCs w:val="24"/>
            <w:rPrChange w:id="584" w:author="Author">
              <w:rPr>
                <w:rFonts w:ascii="David" w:hAnsi="David" w:cs="David"/>
                <w:sz w:val="24"/>
                <w:szCs w:val="24"/>
              </w:rPr>
            </w:rPrChange>
          </w:rPr>
          <w:delText xml:space="preserve">personal </w:delText>
        </w:r>
      </w:del>
      <w:ins w:id="585" w:author="Author">
        <w:r w:rsidR="002E49CC">
          <w:rPr>
            <w:rFonts w:ascii="Times New Roman" w:hAnsi="Times New Roman" w:cs="Times New Roman"/>
            <w:sz w:val="24"/>
            <w:szCs w:val="24"/>
          </w:rPr>
          <w:t>sociodemographic</w:t>
        </w:r>
        <w:r w:rsidR="002E49CC" w:rsidRPr="003B4B01">
          <w:rPr>
            <w:rFonts w:ascii="Times New Roman" w:hAnsi="Times New Roman" w:cs="Times New Roman"/>
            <w:sz w:val="24"/>
            <w:szCs w:val="24"/>
            <w:rPrChange w:id="586" w:author="Author">
              <w:rPr>
                <w:rFonts w:ascii="David" w:hAnsi="David" w:cs="David"/>
                <w:sz w:val="24"/>
                <w:szCs w:val="24"/>
              </w:rPr>
            </w:rPrChange>
          </w:rPr>
          <w:t xml:space="preserve"> </w:t>
        </w:r>
      </w:ins>
      <w:r w:rsidRPr="003B4B01">
        <w:rPr>
          <w:rFonts w:ascii="Times New Roman" w:hAnsi="Times New Roman" w:cs="Times New Roman"/>
          <w:sz w:val="24"/>
          <w:szCs w:val="24"/>
          <w:rPrChange w:id="587" w:author="Author">
            <w:rPr>
              <w:rFonts w:ascii="David" w:hAnsi="David" w:cs="David"/>
              <w:sz w:val="24"/>
              <w:szCs w:val="24"/>
            </w:rPr>
          </w:rPrChange>
        </w:rPr>
        <w:t xml:space="preserve">characteristics that contributed to </w:t>
      </w:r>
      <w:del w:id="588" w:author="Author">
        <w:r w:rsidRPr="003B4B01" w:rsidDel="004A3158">
          <w:rPr>
            <w:rFonts w:ascii="Times New Roman" w:hAnsi="Times New Roman" w:cs="Times New Roman"/>
            <w:sz w:val="24"/>
            <w:szCs w:val="24"/>
            <w:rPrChange w:id="589" w:author="Author">
              <w:rPr>
                <w:rFonts w:ascii="David" w:hAnsi="David" w:cs="David"/>
                <w:sz w:val="24"/>
                <w:szCs w:val="24"/>
              </w:rPr>
            </w:rPrChange>
          </w:rPr>
          <w:delText xml:space="preserve">understanding </w:delText>
        </w:r>
      </w:del>
      <w:r w:rsidRPr="003B4B01">
        <w:rPr>
          <w:rFonts w:ascii="Times New Roman" w:hAnsi="Times New Roman" w:cs="Times New Roman"/>
          <w:sz w:val="24"/>
          <w:szCs w:val="24"/>
          <w:rPrChange w:id="590" w:author="Author">
            <w:rPr>
              <w:rFonts w:ascii="David" w:hAnsi="David" w:cs="David"/>
              <w:sz w:val="24"/>
              <w:szCs w:val="24"/>
            </w:rPr>
          </w:rPrChange>
        </w:rPr>
        <w:t>the degree of anxiety among health</w:t>
      </w:r>
      <w:r w:rsidR="00541A87" w:rsidRPr="003B4B01">
        <w:rPr>
          <w:rFonts w:ascii="Times New Roman" w:hAnsi="Times New Roman" w:cs="Times New Roman"/>
          <w:sz w:val="24"/>
          <w:szCs w:val="24"/>
          <w:rPrChange w:id="591" w:author="Author">
            <w:rPr>
              <w:rFonts w:ascii="David" w:hAnsi="David" w:cs="David"/>
              <w:sz w:val="24"/>
              <w:szCs w:val="24"/>
            </w:rPr>
          </w:rPrChange>
        </w:rPr>
        <w:t>care</w:t>
      </w:r>
      <w:r w:rsidRPr="003B4B01">
        <w:rPr>
          <w:rFonts w:ascii="Times New Roman" w:hAnsi="Times New Roman" w:cs="Times New Roman"/>
          <w:sz w:val="24"/>
          <w:szCs w:val="24"/>
          <w:rPrChange w:id="592" w:author="Author">
            <w:rPr>
              <w:rFonts w:ascii="David" w:hAnsi="David" w:cs="David"/>
              <w:sz w:val="24"/>
              <w:szCs w:val="24"/>
            </w:rPr>
          </w:rPrChange>
        </w:rPr>
        <w:t xml:space="preserve"> workers indicated that </w:t>
      </w:r>
      <w:ins w:id="593" w:author="Author">
        <w:r w:rsidR="004A3158">
          <w:rPr>
            <w:rFonts w:ascii="Times New Roman" w:hAnsi="Times New Roman" w:cs="Times New Roman"/>
            <w:sz w:val="24"/>
            <w:szCs w:val="24"/>
          </w:rPr>
          <w:t xml:space="preserve">minority group </w:t>
        </w:r>
      </w:ins>
      <w:r w:rsidRPr="003B4B01">
        <w:rPr>
          <w:rFonts w:ascii="Times New Roman" w:hAnsi="Times New Roman" w:cs="Times New Roman"/>
          <w:sz w:val="24"/>
          <w:szCs w:val="24"/>
          <w:rPrChange w:id="594" w:author="Author">
            <w:rPr>
              <w:rFonts w:ascii="David" w:hAnsi="David" w:cs="David"/>
              <w:sz w:val="24"/>
              <w:szCs w:val="24"/>
            </w:rPr>
          </w:rPrChange>
        </w:rPr>
        <w:t xml:space="preserve">women </w:t>
      </w:r>
      <w:del w:id="595" w:author="Author">
        <w:r w:rsidR="00541A87" w:rsidRPr="003B4B01" w:rsidDel="004A3158">
          <w:rPr>
            <w:rFonts w:ascii="Times New Roman" w:hAnsi="Times New Roman" w:cs="Times New Roman"/>
            <w:sz w:val="24"/>
            <w:szCs w:val="24"/>
            <w:rPrChange w:id="596" w:author="Author">
              <w:rPr>
                <w:rFonts w:ascii="David" w:hAnsi="David" w:cs="David"/>
                <w:sz w:val="24"/>
                <w:szCs w:val="24"/>
              </w:rPr>
            </w:rPrChange>
          </w:rPr>
          <w:delText xml:space="preserve">in minority groups </w:delText>
        </w:r>
      </w:del>
      <w:r w:rsidRPr="003B4B01">
        <w:rPr>
          <w:rFonts w:ascii="Times New Roman" w:hAnsi="Times New Roman" w:cs="Times New Roman"/>
          <w:sz w:val="24"/>
          <w:szCs w:val="24"/>
          <w:rPrChange w:id="597" w:author="Author">
            <w:rPr>
              <w:rFonts w:ascii="David" w:hAnsi="David" w:cs="David"/>
              <w:sz w:val="24"/>
              <w:szCs w:val="24"/>
            </w:rPr>
          </w:rPrChange>
        </w:rPr>
        <w:t>reported a higher level of anxiety</w:t>
      </w:r>
      <w:ins w:id="598" w:author="Author">
        <w:r w:rsidR="004A3158">
          <w:rPr>
            <w:rFonts w:ascii="Times New Roman" w:hAnsi="Times New Roman" w:cs="Times New Roman"/>
            <w:sz w:val="24"/>
            <w:szCs w:val="24"/>
          </w:rPr>
          <w:t xml:space="preserve"> than their counterparts</w:t>
        </w:r>
      </w:ins>
      <w:r w:rsidRPr="003B4B01">
        <w:rPr>
          <w:rFonts w:ascii="Times New Roman" w:hAnsi="Times New Roman" w:cs="Times New Roman"/>
          <w:sz w:val="24"/>
          <w:szCs w:val="24"/>
          <w:rPrChange w:id="599" w:author="Author">
            <w:rPr>
              <w:rFonts w:ascii="David" w:hAnsi="David" w:cs="David"/>
              <w:sz w:val="24"/>
              <w:szCs w:val="24"/>
            </w:rPr>
          </w:rPrChange>
        </w:rPr>
        <w:t>. These findings coincide</w:t>
      </w:r>
      <w:ins w:id="600" w:author="Author">
        <w:r w:rsidR="00583CF4">
          <w:rPr>
            <w:rFonts w:ascii="Times New Roman" w:hAnsi="Times New Roman" w:cs="Times New Roman"/>
            <w:sz w:val="24"/>
            <w:szCs w:val="24"/>
          </w:rPr>
          <w:t>d</w:t>
        </w:r>
      </w:ins>
      <w:r w:rsidRPr="003B4B01">
        <w:rPr>
          <w:rFonts w:ascii="Times New Roman" w:hAnsi="Times New Roman" w:cs="Times New Roman"/>
          <w:sz w:val="24"/>
          <w:szCs w:val="24"/>
          <w:rPrChange w:id="601" w:author="Author">
            <w:rPr>
              <w:rFonts w:ascii="David" w:hAnsi="David" w:cs="David"/>
              <w:sz w:val="24"/>
              <w:szCs w:val="24"/>
            </w:rPr>
          </w:rPrChange>
        </w:rPr>
        <w:t xml:space="preserve"> with </w:t>
      </w:r>
      <w:del w:id="602" w:author="Author">
        <w:r w:rsidRPr="003B4B01" w:rsidDel="00C4763F">
          <w:rPr>
            <w:rFonts w:ascii="Times New Roman" w:hAnsi="Times New Roman" w:cs="Times New Roman"/>
            <w:sz w:val="24"/>
            <w:szCs w:val="24"/>
            <w:rPrChange w:id="603" w:author="Author">
              <w:rPr>
                <w:rFonts w:ascii="David" w:hAnsi="David" w:cs="David"/>
                <w:sz w:val="24"/>
                <w:szCs w:val="24"/>
              </w:rPr>
            </w:rPrChange>
          </w:rPr>
          <w:delText xml:space="preserve">other </w:delText>
        </w:r>
      </w:del>
      <w:ins w:id="604" w:author="Author">
        <w:r w:rsidR="00C4763F" w:rsidRPr="003B4B01">
          <w:rPr>
            <w:rFonts w:ascii="Times New Roman" w:hAnsi="Times New Roman" w:cs="Times New Roman"/>
            <w:sz w:val="24"/>
            <w:szCs w:val="24"/>
            <w:rPrChange w:id="605" w:author="Author">
              <w:rPr>
                <w:rFonts w:ascii="David" w:hAnsi="David" w:cs="David"/>
                <w:sz w:val="24"/>
                <w:szCs w:val="24"/>
              </w:rPr>
            </w:rPrChange>
          </w:rPr>
          <w:t xml:space="preserve">prior </w:t>
        </w:r>
      </w:ins>
      <w:r w:rsidRPr="003B4B01">
        <w:rPr>
          <w:rFonts w:ascii="Times New Roman" w:hAnsi="Times New Roman" w:cs="Times New Roman"/>
          <w:sz w:val="24"/>
          <w:szCs w:val="24"/>
          <w:rPrChange w:id="606" w:author="Author">
            <w:rPr>
              <w:rFonts w:ascii="David" w:hAnsi="David" w:cs="David"/>
              <w:sz w:val="24"/>
              <w:szCs w:val="24"/>
            </w:rPr>
          </w:rPrChange>
        </w:rPr>
        <w:t xml:space="preserve">studies (Leung et al., 2005; Rubin et al., 2009). It is possible that the women </w:t>
      </w:r>
      <w:commentRangeStart w:id="607"/>
      <w:r w:rsidR="00541A87" w:rsidRPr="003B4B01">
        <w:rPr>
          <w:rFonts w:ascii="Times New Roman" w:hAnsi="Times New Roman" w:cs="Times New Roman"/>
          <w:sz w:val="24"/>
          <w:szCs w:val="24"/>
          <w:rPrChange w:id="608" w:author="Author">
            <w:rPr>
              <w:rFonts w:ascii="David" w:hAnsi="David" w:cs="David"/>
              <w:sz w:val="24"/>
              <w:szCs w:val="24"/>
            </w:rPr>
          </w:rPrChange>
        </w:rPr>
        <w:t>fe</w:t>
      </w:r>
      <w:del w:id="609" w:author="Author">
        <w:r w:rsidR="00541A87" w:rsidRPr="003B4B01" w:rsidDel="00724348">
          <w:rPr>
            <w:rFonts w:ascii="Times New Roman" w:hAnsi="Times New Roman" w:cs="Times New Roman"/>
            <w:sz w:val="24"/>
            <w:szCs w:val="24"/>
            <w:rPrChange w:id="610" w:author="Author">
              <w:rPr>
                <w:rFonts w:ascii="David" w:hAnsi="David" w:cs="David"/>
                <w:sz w:val="24"/>
                <w:szCs w:val="24"/>
              </w:rPr>
            </w:rPrChange>
          </w:rPr>
          <w:delText>e</w:delText>
        </w:r>
      </w:del>
      <w:r w:rsidR="00541A87" w:rsidRPr="003B4B01">
        <w:rPr>
          <w:rFonts w:ascii="Times New Roman" w:hAnsi="Times New Roman" w:cs="Times New Roman"/>
          <w:sz w:val="24"/>
          <w:szCs w:val="24"/>
          <w:rPrChange w:id="611" w:author="Author">
            <w:rPr>
              <w:rFonts w:ascii="David" w:hAnsi="David" w:cs="David"/>
              <w:sz w:val="24"/>
              <w:szCs w:val="24"/>
            </w:rPr>
          </w:rPrChange>
        </w:rPr>
        <w:t>l</w:t>
      </w:r>
      <w:ins w:id="612" w:author="Author">
        <w:r w:rsidR="00724348">
          <w:rPr>
            <w:rFonts w:ascii="Times New Roman" w:hAnsi="Times New Roman" w:cs="Times New Roman"/>
            <w:sz w:val="24"/>
            <w:szCs w:val="24"/>
          </w:rPr>
          <w:t>t</w:t>
        </w:r>
      </w:ins>
      <w:r w:rsidR="00541A87" w:rsidRPr="003B4B01">
        <w:rPr>
          <w:rFonts w:ascii="Times New Roman" w:hAnsi="Times New Roman" w:cs="Times New Roman"/>
          <w:sz w:val="24"/>
          <w:szCs w:val="24"/>
          <w:rPrChange w:id="613" w:author="Author">
            <w:rPr>
              <w:rFonts w:ascii="David" w:hAnsi="David" w:cs="David"/>
              <w:sz w:val="24"/>
              <w:szCs w:val="24"/>
            </w:rPr>
          </w:rPrChange>
        </w:rPr>
        <w:t xml:space="preserve"> less </w:t>
      </w:r>
      <w:r w:rsidRPr="003B4B01">
        <w:rPr>
          <w:rFonts w:ascii="Times New Roman" w:hAnsi="Times New Roman" w:cs="Times New Roman"/>
          <w:sz w:val="24"/>
          <w:szCs w:val="24"/>
          <w:rPrChange w:id="614" w:author="Author">
            <w:rPr>
              <w:rFonts w:ascii="David" w:hAnsi="David" w:cs="David"/>
              <w:sz w:val="24"/>
              <w:szCs w:val="24"/>
            </w:rPr>
          </w:rPrChange>
        </w:rPr>
        <w:t xml:space="preserve">supported </w:t>
      </w:r>
      <w:commentRangeEnd w:id="607"/>
      <w:r w:rsidR="00BA6AF6">
        <w:rPr>
          <w:rStyle w:val="CommentReference"/>
        </w:rPr>
        <w:commentReference w:id="607"/>
      </w:r>
      <w:r w:rsidR="00541A87" w:rsidRPr="003B4B01">
        <w:rPr>
          <w:rFonts w:ascii="Times New Roman" w:hAnsi="Times New Roman" w:cs="Times New Roman"/>
          <w:sz w:val="24"/>
          <w:szCs w:val="24"/>
          <w:rPrChange w:id="615" w:author="Author">
            <w:rPr>
              <w:rFonts w:ascii="David" w:hAnsi="David" w:cs="David"/>
              <w:sz w:val="24"/>
              <w:szCs w:val="24"/>
            </w:rPr>
          </w:rPrChange>
        </w:rPr>
        <w:t xml:space="preserve">during </w:t>
      </w:r>
      <w:r w:rsidRPr="003B4B01">
        <w:rPr>
          <w:rFonts w:ascii="Times New Roman" w:hAnsi="Times New Roman" w:cs="Times New Roman"/>
          <w:sz w:val="24"/>
          <w:szCs w:val="24"/>
          <w:rPrChange w:id="616" w:author="Author">
            <w:rPr>
              <w:rFonts w:ascii="David" w:hAnsi="David" w:cs="David"/>
              <w:sz w:val="24"/>
              <w:szCs w:val="24"/>
            </w:rPr>
          </w:rPrChange>
        </w:rPr>
        <w:t>stress</w:t>
      </w:r>
      <w:r w:rsidR="00541A87" w:rsidRPr="003B4B01">
        <w:rPr>
          <w:rFonts w:ascii="Times New Roman" w:hAnsi="Times New Roman" w:cs="Times New Roman"/>
          <w:sz w:val="24"/>
          <w:szCs w:val="24"/>
          <w:rPrChange w:id="617" w:author="Author">
            <w:rPr>
              <w:rFonts w:ascii="David" w:hAnsi="David" w:cs="David"/>
              <w:sz w:val="24"/>
              <w:szCs w:val="24"/>
            </w:rPr>
          </w:rPrChange>
        </w:rPr>
        <w:t xml:space="preserve">ful </w:t>
      </w:r>
      <w:r w:rsidRPr="003B4B01">
        <w:rPr>
          <w:rFonts w:ascii="Times New Roman" w:hAnsi="Times New Roman" w:cs="Times New Roman"/>
          <w:sz w:val="24"/>
          <w:szCs w:val="24"/>
          <w:rPrChange w:id="618" w:author="Author">
            <w:rPr>
              <w:rFonts w:ascii="David" w:hAnsi="David" w:cs="David"/>
              <w:sz w:val="24"/>
              <w:szCs w:val="24"/>
            </w:rPr>
          </w:rPrChange>
        </w:rPr>
        <w:t>situations</w:t>
      </w:r>
      <w:r w:rsidR="00541A87" w:rsidRPr="003B4B01">
        <w:rPr>
          <w:rFonts w:ascii="Times New Roman" w:hAnsi="Times New Roman" w:cs="Times New Roman"/>
          <w:sz w:val="24"/>
          <w:szCs w:val="24"/>
          <w:rPrChange w:id="619" w:author="Author">
            <w:rPr>
              <w:rFonts w:ascii="David" w:hAnsi="David" w:cs="David"/>
              <w:sz w:val="24"/>
              <w:szCs w:val="24"/>
            </w:rPr>
          </w:rPrChange>
        </w:rPr>
        <w:t>,</w:t>
      </w:r>
      <w:r w:rsidRPr="003B4B01">
        <w:rPr>
          <w:rFonts w:ascii="Times New Roman" w:hAnsi="Times New Roman" w:cs="Times New Roman"/>
          <w:sz w:val="24"/>
          <w:szCs w:val="24"/>
          <w:rPrChange w:id="620" w:author="Author">
            <w:rPr>
              <w:rFonts w:ascii="David" w:hAnsi="David" w:cs="David"/>
              <w:sz w:val="24"/>
              <w:szCs w:val="24"/>
            </w:rPr>
          </w:rPrChange>
        </w:rPr>
        <w:t xml:space="preserve"> </w:t>
      </w:r>
      <w:ins w:id="621" w:author="Author">
        <w:r w:rsidR="00724348">
          <w:rPr>
            <w:rFonts w:ascii="Times New Roman" w:hAnsi="Times New Roman" w:cs="Times New Roman"/>
            <w:sz w:val="24"/>
            <w:szCs w:val="24"/>
          </w:rPr>
          <w:t xml:space="preserve">which may have </w:t>
        </w:r>
      </w:ins>
      <w:del w:id="622" w:author="Author">
        <w:r w:rsidR="00541A87" w:rsidRPr="003B4B01" w:rsidDel="00724348">
          <w:rPr>
            <w:rFonts w:ascii="Times New Roman" w:hAnsi="Times New Roman" w:cs="Times New Roman"/>
            <w:sz w:val="24"/>
            <w:szCs w:val="24"/>
            <w:rPrChange w:id="623" w:author="Author">
              <w:rPr>
                <w:rFonts w:ascii="David" w:hAnsi="David" w:cs="David"/>
                <w:sz w:val="24"/>
                <w:szCs w:val="24"/>
              </w:rPr>
            </w:rPrChange>
          </w:rPr>
          <w:delText xml:space="preserve">possibly </w:delText>
        </w:r>
      </w:del>
      <w:r w:rsidR="00541A87" w:rsidRPr="003B4B01">
        <w:rPr>
          <w:rFonts w:ascii="Times New Roman" w:hAnsi="Times New Roman" w:cs="Times New Roman"/>
          <w:sz w:val="24"/>
          <w:szCs w:val="24"/>
          <w:rPrChange w:id="624" w:author="Author">
            <w:rPr>
              <w:rFonts w:ascii="David" w:hAnsi="David" w:cs="David"/>
              <w:sz w:val="24"/>
              <w:szCs w:val="24"/>
            </w:rPr>
          </w:rPrChange>
        </w:rPr>
        <w:t>le</w:t>
      </w:r>
      <w:del w:id="625" w:author="Author">
        <w:r w:rsidR="00541A87" w:rsidRPr="003B4B01" w:rsidDel="00724348">
          <w:rPr>
            <w:rFonts w:ascii="Times New Roman" w:hAnsi="Times New Roman" w:cs="Times New Roman"/>
            <w:sz w:val="24"/>
            <w:szCs w:val="24"/>
            <w:rPrChange w:id="626" w:author="Author">
              <w:rPr>
                <w:rFonts w:ascii="David" w:hAnsi="David" w:cs="David"/>
                <w:sz w:val="24"/>
                <w:szCs w:val="24"/>
              </w:rPr>
            </w:rPrChange>
          </w:rPr>
          <w:delText>a</w:delText>
        </w:r>
      </w:del>
      <w:r w:rsidR="00541A87" w:rsidRPr="003B4B01">
        <w:rPr>
          <w:rFonts w:ascii="Times New Roman" w:hAnsi="Times New Roman" w:cs="Times New Roman"/>
          <w:sz w:val="24"/>
          <w:szCs w:val="24"/>
          <w:rPrChange w:id="627" w:author="Author">
            <w:rPr>
              <w:rFonts w:ascii="David" w:hAnsi="David" w:cs="David"/>
              <w:sz w:val="24"/>
              <w:szCs w:val="24"/>
            </w:rPr>
          </w:rPrChange>
        </w:rPr>
        <w:t>d</w:t>
      </w:r>
      <w:ins w:id="628" w:author="Author">
        <w:r w:rsidR="00724348">
          <w:rPr>
            <w:rFonts w:ascii="Times New Roman" w:hAnsi="Times New Roman" w:cs="Times New Roman"/>
            <w:sz w:val="24"/>
            <w:szCs w:val="24"/>
          </w:rPr>
          <w:t xml:space="preserve"> them </w:t>
        </w:r>
      </w:ins>
      <w:del w:id="629" w:author="Author">
        <w:r w:rsidR="00541A87" w:rsidRPr="003B4B01" w:rsidDel="00724348">
          <w:rPr>
            <w:rFonts w:ascii="Times New Roman" w:hAnsi="Times New Roman" w:cs="Times New Roman"/>
            <w:sz w:val="24"/>
            <w:szCs w:val="24"/>
            <w:rPrChange w:id="630" w:author="Author">
              <w:rPr>
                <w:rFonts w:ascii="David" w:hAnsi="David" w:cs="David"/>
                <w:sz w:val="24"/>
                <w:szCs w:val="24"/>
              </w:rPr>
            </w:rPrChange>
          </w:rPr>
          <w:delText xml:space="preserve">ing </w:delText>
        </w:r>
      </w:del>
      <w:r w:rsidR="00541A87" w:rsidRPr="003B4B01">
        <w:rPr>
          <w:rFonts w:ascii="Times New Roman" w:hAnsi="Times New Roman" w:cs="Times New Roman"/>
          <w:sz w:val="24"/>
          <w:szCs w:val="24"/>
          <w:rPrChange w:id="631" w:author="Author">
            <w:rPr>
              <w:rFonts w:ascii="David" w:hAnsi="David" w:cs="David"/>
              <w:sz w:val="24"/>
              <w:szCs w:val="24"/>
            </w:rPr>
          </w:rPrChange>
        </w:rPr>
        <w:t>to</w:t>
      </w:r>
      <w:ins w:id="632" w:author="Author">
        <w:r w:rsidR="00724348">
          <w:rPr>
            <w:rFonts w:ascii="Times New Roman" w:hAnsi="Times New Roman" w:cs="Times New Roman"/>
            <w:sz w:val="24"/>
            <w:szCs w:val="24"/>
          </w:rPr>
          <w:t xml:space="preserve"> experience</w:t>
        </w:r>
      </w:ins>
      <w:r w:rsidR="00541A87" w:rsidRPr="003B4B01">
        <w:rPr>
          <w:rFonts w:ascii="Times New Roman" w:hAnsi="Times New Roman" w:cs="Times New Roman"/>
          <w:sz w:val="24"/>
          <w:szCs w:val="24"/>
          <w:rPrChange w:id="633" w:author="Author">
            <w:rPr>
              <w:rFonts w:ascii="David" w:hAnsi="David" w:cs="David"/>
              <w:sz w:val="24"/>
              <w:szCs w:val="24"/>
            </w:rPr>
          </w:rPrChange>
        </w:rPr>
        <w:t xml:space="preserve"> higher levels of</w:t>
      </w:r>
      <w:r w:rsidRPr="003B4B01">
        <w:rPr>
          <w:rFonts w:ascii="Times New Roman" w:hAnsi="Times New Roman" w:cs="Times New Roman"/>
          <w:sz w:val="24"/>
          <w:szCs w:val="24"/>
          <w:rPrChange w:id="634" w:author="Author">
            <w:rPr>
              <w:rFonts w:ascii="David" w:hAnsi="David" w:cs="David"/>
              <w:sz w:val="24"/>
              <w:szCs w:val="24"/>
            </w:rPr>
          </w:rPrChange>
        </w:rPr>
        <w:t xml:space="preserve"> </w:t>
      </w:r>
      <w:r w:rsidR="001A1AF2" w:rsidRPr="003B4B01">
        <w:rPr>
          <w:rFonts w:ascii="Times New Roman" w:hAnsi="Times New Roman" w:cs="Times New Roman"/>
          <w:sz w:val="24"/>
          <w:szCs w:val="24"/>
          <w:rPrChange w:id="635" w:author="Author">
            <w:rPr>
              <w:rFonts w:ascii="David" w:hAnsi="David" w:cs="David"/>
              <w:sz w:val="24"/>
              <w:szCs w:val="24"/>
            </w:rPr>
          </w:rPrChange>
        </w:rPr>
        <w:t>anxiety</w:t>
      </w:r>
      <w:del w:id="636" w:author="Author">
        <w:r w:rsidR="001A1AF2" w:rsidRPr="00572EC1" w:rsidDel="00724348">
          <w:rPr>
            <w:rFonts w:ascii="Times New Roman" w:hAnsi="Times New Roman" w:cs="Times New Roman"/>
            <w:sz w:val="24"/>
            <w:szCs w:val="24"/>
            <w:rtl/>
          </w:rPr>
          <w:delText xml:space="preserve"> </w:delText>
        </w:r>
      </w:del>
      <w:ins w:id="637" w:author="Author">
        <w:r w:rsidR="00724348">
          <w:rPr>
            <w:rFonts w:ascii="Times New Roman" w:hAnsi="Times New Roman" w:cs="Times New Roman"/>
            <w:sz w:val="24"/>
            <w:szCs w:val="24"/>
          </w:rPr>
          <w:t xml:space="preserve">, </w:t>
        </w:r>
      </w:ins>
      <w:r w:rsidR="001A1AF2" w:rsidRPr="00572EC1">
        <w:rPr>
          <w:rFonts w:ascii="Times New Roman" w:hAnsi="Times New Roman" w:cs="Times New Roman"/>
          <w:sz w:val="24"/>
          <w:szCs w:val="24"/>
        </w:rPr>
        <w:t>similar</w:t>
      </w:r>
      <w:del w:id="638" w:author="Author">
        <w:r w:rsidR="001A1AF2" w:rsidRPr="00572EC1" w:rsidDel="00724348">
          <w:rPr>
            <w:rFonts w:ascii="Times New Roman" w:hAnsi="Times New Roman" w:cs="Times New Roman"/>
            <w:sz w:val="24"/>
            <w:szCs w:val="24"/>
          </w:rPr>
          <w:delText>ly</w:delText>
        </w:r>
      </w:del>
      <w:r w:rsidR="00DC7152" w:rsidRPr="00572EC1">
        <w:rPr>
          <w:rFonts w:ascii="Times New Roman" w:hAnsi="Times New Roman" w:cs="Times New Roman"/>
          <w:sz w:val="24"/>
          <w:szCs w:val="24"/>
        </w:rPr>
        <w:t xml:space="preserve"> to</w:t>
      </w:r>
      <w:ins w:id="639" w:author="Author">
        <w:r w:rsidR="00724348">
          <w:rPr>
            <w:rFonts w:ascii="Times New Roman" w:hAnsi="Times New Roman" w:cs="Times New Roman"/>
            <w:sz w:val="24"/>
            <w:szCs w:val="24"/>
          </w:rPr>
          <w:t xml:space="preserve"> what has been found in</w:t>
        </w:r>
      </w:ins>
      <w:r w:rsidR="00DC7152" w:rsidRPr="00572EC1">
        <w:rPr>
          <w:rFonts w:ascii="Times New Roman" w:hAnsi="Times New Roman" w:cs="Times New Roman"/>
          <w:sz w:val="24"/>
          <w:szCs w:val="24"/>
        </w:rPr>
        <w:t xml:space="preserve"> </w:t>
      </w:r>
      <w:del w:id="640" w:author="Author">
        <w:r w:rsidR="00DC7152" w:rsidRPr="00572EC1" w:rsidDel="00724348">
          <w:rPr>
            <w:rFonts w:ascii="Times New Roman" w:hAnsi="Times New Roman" w:cs="Times New Roman"/>
            <w:sz w:val="24"/>
            <w:szCs w:val="24"/>
          </w:rPr>
          <w:delText xml:space="preserve">the </w:delText>
        </w:r>
      </w:del>
      <w:ins w:id="641" w:author="Author">
        <w:r w:rsidR="00724348">
          <w:rPr>
            <w:rFonts w:ascii="Times New Roman" w:hAnsi="Times New Roman" w:cs="Times New Roman"/>
            <w:sz w:val="24"/>
            <w:szCs w:val="24"/>
          </w:rPr>
          <w:t>other</w:t>
        </w:r>
        <w:r w:rsidR="00724348" w:rsidRPr="00572EC1">
          <w:rPr>
            <w:rFonts w:ascii="Times New Roman" w:hAnsi="Times New Roman" w:cs="Times New Roman"/>
            <w:sz w:val="24"/>
            <w:szCs w:val="24"/>
          </w:rPr>
          <w:t xml:space="preserve"> </w:t>
        </w:r>
      </w:ins>
      <w:r w:rsidR="00DC7152" w:rsidRPr="00572EC1">
        <w:rPr>
          <w:rFonts w:ascii="Times New Roman" w:hAnsi="Times New Roman" w:cs="Times New Roman"/>
          <w:sz w:val="24"/>
          <w:szCs w:val="24"/>
        </w:rPr>
        <w:t>research (Othman, 2020)</w:t>
      </w:r>
      <w:r w:rsidRPr="00572EC1">
        <w:rPr>
          <w:rFonts w:ascii="Times New Roman" w:hAnsi="Times New Roman" w:cs="Times New Roman"/>
          <w:sz w:val="24"/>
          <w:szCs w:val="24"/>
        </w:rPr>
        <w:t>.</w:t>
      </w:r>
      <w:ins w:id="642" w:author="Author">
        <w:r w:rsidR="00100FCE">
          <w:rPr>
            <w:rFonts w:ascii="Times New Roman" w:hAnsi="Times New Roman" w:cs="Times New Roman"/>
            <w:sz w:val="24"/>
            <w:szCs w:val="24"/>
          </w:rPr>
          <w:t xml:space="preserve"> </w:t>
        </w:r>
      </w:ins>
    </w:p>
    <w:p w14:paraId="14DC927F" w14:textId="58CB14E9" w:rsidR="009A6481" w:rsidRPr="003B4B01" w:rsidDel="003223A1" w:rsidRDefault="009A6481">
      <w:pPr>
        <w:spacing w:after="0" w:line="480" w:lineRule="auto"/>
        <w:ind w:firstLine="720"/>
        <w:rPr>
          <w:del w:id="643" w:author="Author"/>
          <w:rFonts w:ascii="Times New Roman" w:hAnsi="Times New Roman" w:cs="Times New Roman"/>
          <w:sz w:val="24"/>
          <w:szCs w:val="24"/>
        </w:rPr>
        <w:pPrChange w:id="644" w:author="Author">
          <w:pPr>
            <w:spacing w:after="0" w:line="480" w:lineRule="auto"/>
          </w:pPr>
        </w:pPrChange>
      </w:pPr>
      <w:r w:rsidRPr="00572EC1">
        <w:rPr>
          <w:rFonts w:ascii="Times New Roman" w:hAnsi="Times New Roman" w:cs="Times New Roman"/>
          <w:sz w:val="24"/>
          <w:szCs w:val="24"/>
        </w:rPr>
        <w:t>Minorities working in the health</w:t>
      </w:r>
      <w:del w:id="645" w:author="Author">
        <w:r w:rsidRPr="00572EC1" w:rsidDel="00C4763F">
          <w:rPr>
            <w:rFonts w:ascii="Times New Roman" w:hAnsi="Times New Roman" w:cs="Times New Roman"/>
            <w:sz w:val="24"/>
            <w:szCs w:val="24"/>
          </w:rPr>
          <w:delText xml:space="preserve"> </w:delText>
        </w:r>
      </w:del>
      <w:r w:rsidRPr="00572EC1">
        <w:rPr>
          <w:rFonts w:ascii="Times New Roman" w:hAnsi="Times New Roman" w:cs="Times New Roman"/>
          <w:sz w:val="24"/>
          <w:szCs w:val="24"/>
        </w:rPr>
        <w:t xml:space="preserve">care system were also more concerned about their family members when they were </w:t>
      </w:r>
      <w:del w:id="646" w:author="Author">
        <w:r w:rsidRPr="00572EC1" w:rsidDel="00583CF4">
          <w:rPr>
            <w:rFonts w:ascii="Times New Roman" w:hAnsi="Times New Roman" w:cs="Times New Roman"/>
            <w:sz w:val="24"/>
            <w:szCs w:val="24"/>
          </w:rPr>
          <w:delText xml:space="preserve">at the forefront of </w:delText>
        </w:r>
      </w:del>
      <w:r w:rsidRPr="00572EC1">
        <w:rPr>
          <w:rFonts w:ascii="Times New Roman" w:hAnsi="Times New Roman" w:cs="Times New Roman"/>
          <w:sz w:val="24"/>
          <w:szCs w:val="24"/>
        </w:rPr>
        <w:t>work</w:t>
      </w:r>
      <w:ins w:id="647" w:author="Author">
        <w:r w:rsidR="00583CF4">
          <w:rPr>
            <w:rFonts w:ascii="Times New Roman" w:hAnsi="Times New Roman" w:cs="Times New Roman"/>
            <w:sz w:val="24"/>
            <w:szCs w:val="24"/>
          </w:rPr>
          <w:t xml:space="preserve"> at the front lines of</w:t>
        </w:r>
      </w:ins>
      <w:r w:rsidRPr="00572EC1">
        <w:rPr>
          <w:rFonts w:ascii="Times New Roman" w:hAnsi="Times New Roman" w:cs="Times New Roman"/>
          <w:sz w:val="24"/>
          <w:szCs w:val="24"/>
        </w:rPr>
        <w:t xml:space="preserve"> </w:t>
      </w:r>
      <w:del w:id="648" w:author="Author">
        <w:r w:rsidRPr="00572EC1" w:rsidDel="00583CF4">
          <w:rPr>
            <w:rFonts w:ascii="Times New Roman" w:hAnsi="Times New Roman" w:cs="Times New Roman"/>
            <w:sz w:val="24"/>
            <w:szCs w:val="24"/>
          </w:rPr>
          <w:delText xml:space="preserve">in </w:delText>
        </w:r>
      </w:del>
      <w:r w:rsidRPr="00572EC1">
        <w:rPr>
          <w:rFonts w:ascii="Times New Roman" w:hAnsi="Times New Roman" w:cs="Times New Roman"/>
          <w:sz w:val="24"/>
          <w:szCs w:val="24"/>
        </w:rPr>
        <w:t>medical centers</w:t>
      </w:r>
      <w:ins w:id="649" w:author="Author">
        <w:r w:rsidR="00576464">
          <w:rPr>
            <w:rFonts w:ascii="Times New Roman" w:hAnsi="Times New Roman" w:cs="Times New Roman"/>
            <w:sz w:val="24"/>
            <w:szCs w:val="24"/>
          </w:rPr>
          <w:t xml:space="preserve"> </w:t>
        </w:r>
      </w:ins>
      <w:r w:rsidRPr="00572EC1">
        <w:rPr>
          <w:rFonts w:ascii="Times New Roman" w:hAnsi="Times New Roman" w:cs="Times New Roman"/>
          <w:sz w:val="24"/>
          <w:szCs w:val="24"/>
        </w:rPr>
        <w:t xml:space="preserve">and </w:t>
      </w:r>
      <w:ins w:id="650" w:author="Author">
        <w:r w:rsidR="00576464">
          <w:rPr>
            <w:rFonts w:ascii="Times New Roman" w:hAnsi="Times New Roman" w:cs="Times New Roman"/>
            <w:sz w:val="24"/>
            <w:szCs w:val="24"/>
          </w:rPr>
          <w:t xml:space="preserve">reported being </w:t>
        </w:r>
      </w:ins>
      <w:del w:id="651" w:author="Author">
        <w:r w:rsidRPr="00572EC1" w:rsidDel="00576464">
          <w:rPr>
            <w:rFonts w:ascii="Times New Roman" w:hAnsi="Times New Roman" w:cs="Times New Roman"/>
            <w:sz w:val="24"/>
            <w:szCs w:val="24"/>
          </w:rPr>
          <w:delText xml:space="preserve">were </w:delText>
        </w:r>
      </w:del>
      <w:r w:rsidRPr="00572EC1">
        <w:rPr>
          <w:rFonts w:ascii="Times New Roman" w:hAnsi="Times New Roman" w:cs="Times New Roman"/>
          <w:sz w:val="24"/>
          <w:szCs w:val="24"/>
        </w:rPr>
        <w:t>unable to support their family members and to</w:t>
      </w:r>
      <w:ins w:id="652" w:author="Author">
        <w:r w:rsidR="003223A1">
          <w:rPr>
            <w:rFonts w:ascii="Times New Roman" w:hAnsi="Times New Roman" w:cs="Times New Roman"/>
            <w:sz w:val="24"/>
            <w:szCs w:val="24"/>
          </w:rPr>
          <w:t xml:space="preserve"> communicate</w:t>
        </w:r>
      </w:ins>
      <w:r w:rsidRPr="00572EC1">
        <w:rPr>
          <w:rFonts w:ascii="Times New Roman" w:hAnsi="Times New Roman" w:cs="Times New Roman"/>
          <w:sz w:val="24"/>
          <w:szCs w:val="24"/>
        </w:rPr>
        <w:t xml:space="preserve"> </w:t>
      </w:r>
      <w:commentRangeStart w:id="653"/>
      <w:del w:id="654" w:author="Author">
        <w:r w:rsidRPr="00572EC1" w:rsidDel="003223A1">
          <w:rPr>
            <w:rFonts w:ascii="Times New Roman" w:hAnsi="Times New Roman" w:cs="Times New Roman"/>
            <w:sz w:val="24"/>
            <w:szCs w:val="24"/>
          </w:rPr>
          <w:delText xml:space="preserve">mediate </w:delText>
        </w:r>
        <w:commentRangeEnd w:id="653"/>
        <w:r w:rsidR="00576464" w:rsidDel="003223A1">
          <w:rPr>
            <w:rStyle w:val="CommentReference"/>
          </w:rPr>
          <w:commentReference w:id="653"/>
        </w:r>
      </w:del>
      <w:r w:rsidRPr="00572EC1">
        <w:rPr>
          <w:rFonts w:ascii="Times New Roman" w:hAnsi="Times New Roman" w:cs="Times New Roman"/>
          <w:sz w:val="24"/>
          <w:szCs w:val="24"/>
        </w:rPr>
        <w:t>the Ministry of Health guidelines</w:t>
      </w:r>
      <w:ins w:id="655" w:author="Author">
        <w:r w:rsidR="003223A1">
          <w:rPr>
            <w:rFonts w:ascii="Times New Roman" w:hAnsi="Times New Roman" w:cs="Times New Roman"/>
            <w:sz w:val="24"/>
            <w:szCs w:val="24"/>
          </w:rPr>
          <w:t xml:space="preserve"> to them</w:t>
        </w:r>
      </w:ins>
      <w:r w:rsidRPr="00572EC1">
        <w:rPr>
          <w:rFonts w:ascii="Times New Roman" w:hAnsi="Times New Roman" w:cs="Times New Roman"/>
          <w:sz w:val="24"/>
          <w:szCs w:val="24"/>
        </w:rPr>
        <w:t xml:space="preserve">. </w:t>
      </w:r>
      <w:del w:id="656" w:author="Author">
        <w:r w:rsidRPr="00572EC1" w:rsidDel="007573CB">
          <w:rPr>
            <w:rFonts w:ascii="Times New Roman" w:hAnsi="Times New Roman" w:cs="Times New Roman"/>
            <w:sz w:val="24"/>
            <w:szCs w:val="24"/>
          </w:rPr>
          <w:delText xml:space="preserve">In this context, </w:delText>
        </w:r>
      </w:del>
      <w:ins w:id="657" w:author="Author">
        <w:r w:rsidR="007573CB">
          <w:rPr>
            <w:rFonts w:ascii="Times New Roman" w:hAnsi="Times New Roman" w:cs="Times New Roman"/>
            <w:sz w:val="24"/>
            <w:szCs w:val="24"/>
          </w:rPr>
          <w:t>I</w:t>
        </w:r>
      </w:ins>
      <w:del w:id="658" w:author="Author">
        <w:r w:rsidRPr="00572EC1" w:rsidDel="007573CB">
          <w:rPr>
            <w:rFonts w:ascii="Times New Roman" w:hAnsi="Times New Roman" w:cs="Times New Roman"/>
            <w:sz w:val="24"/>
            <w:szCs w:val="24"/>
          </w:rPr>
          <w:delText>i</w:delText>
        </w:r>
      </w:del>
      <w:r w:rsidRPr="00572EC1">
        <w:rPr>
          <w:rFonts w:ascii="Times New Roman" w:hAnsi="Times New Roman" w:cs="Times New Roman"/>
          <w:sz w:val="24"/>
          <w:szCs w:val="24"/>
        </w:rPr>
        <w:t>t should be noted that during the research period</w:t>
      </w:r>
      <w:r w:rsidRPr="00160D3C">
        <w:rPr>
          <w:rFonts w:ascii="Times New Roman" w:hAnsi="Times New Roman" w:cs="Times New Roman"/>
          <w:sz w:val="24"/>
          <w:szCs w:val="24"/>
        </w:rPr>
        <w:t xml:space="preserve">, </w:t>
      </w:r>
      <w:del w:id="659" w:author="Author">
        <w:r w:rsidRPr="003B4B01" w:rsidDel="007573CB">
          <w:rPr>
            <w:rFonts w:ascii="Times New Roman" w:hAnsi="Times New Roman" w:cs="Times New Roman"/>
            <w:sz w:val="24"/>
            <w:szCs w:val="24"/>
          </w:rPr>
          <w:delText xml:space="preserve">the </w:delText>
        </w:r>
        <w:r w:rsidRPr="003B4B01" w:rsidDel="003223A1">
          <w:rPr>
            <w:rFonts w:ascii="Times New Roman" w:hAnsi="Times New Roman" w:cs="Times New Roman"/>
            <w:sz w:val="24"/>
            <w:szCs w:val="24"/>
          </w:rPr>
          <w:delText xml:space="preserve">Arabic language guidelines were not yet applied. It can be further assumed that the fear of </w:delText>
        </w:r>
        <w:commentRangeStart w:id="660"/>
        <w:r w:rsidRPr="003B4B01" w:rsidDel="003223A1">
          <w:rPr>
            <w:rFonts w:ascii="Times New Roman" w:hAnsi="Times New Roman" w:cs="Times New Roman"/>
            <w:sz w:val="24"/>
            <w:szCs w:val="24"/>
          </w:rPr>
          <w:delText xml:space="preserve">catching up with their families </w:delText>
        </w:r>
        <w:commentRangeEnd w:id="660"/>
        <w:r w:rsidR="003223A1" w:rsidRPr="003B4B01" w:rsidDel="003223A1">
          <w:rPr>
            <w:rStyle w:val="CommentReference"/>
          </w:rPr>
          <w:commentReference w:id="660"/>
        </w:r>
        <w:r w:rsidRPr="003B4B01" w:rsidDel="003223A1">
          <w:rPr>
            <w:rFonts w:ascii="Times New Roman" w:hAnsi="Times New Roman" w:cs="Times New Roman"/>
            <w:sz w:val="24"/>
            <w:szCs w:val="24"/>
          </w:rPr>
          <w:delText>also increased the anxiety among those workers.</w:delText>
        </w:r>
      </w:del>
    </w:p>
    <w:p w14:paraId="6886BE64" w14:textId="66FAD246" w:rsidR="001A1AF2" w:rsidRPr="00572EC1" w:rsidRDefault="001A1AF2">
      <w:pPr>
        <w:spacing w:after="0" w:line="480" w:lineRule="auto"/>
        <w:ind w:firstLine="720"/>
        <w:rPr>
          <w:rFonts w:ascii="Times New Roman" w:hAnsi="Times New Roman" w:cs="Times New Roman"/>
          <w:sz w:val="24"/>
          <w:szCs w:val="24"/>
        </w:rPr>
        <w:pPrChange w:id="661" w:author="Author">
          <w:pPr>
            <w:spacing w:after="0" w:line="480" w:lineRule="auto"/>
          </w:pPr>
        </w:pPrChange>
      </w:pPr>
      <w:del w:id="662" w:author="Author">
        <w:r w:rsidRPr="003B4B01" w:rsidDel="003223A1">
          <w:rPr>
            <w:rFonts w:ascii="Times New Roman" w:hAnsi="Times New Roman" w:cs="Times New Roman"/>
            <w:sz w:val="24"/>
            <w:szCs w:val="24"/>
            <w:rPrChange w:id="663" w:author="Author">
              <w:rPr>
                <w:rFonts w:ascii="Times New Roman" w:hAnsi="Times New Roman" w:cs="Times New Roman"/>
                <w:sz w:val="24"/>
                <w:szCs w:val="24"/>
                <w:highlight w:val="yellow"/>
              </w:rPr>
            </w:rPrChange>
          </w:rPr>
          <w:delText xml:space="preserve">Health workers </w:delText>
        </w:r>
        <w:r w:rsidR="006D39E4" w:rsidRPr="003B4B01" w:rsidDel="003223A1">
          <w:rPr>
            <w:rFonts w:ascii="Times New Roman" w:hAnsi="Times New Roman" w:cs="Times New Roman"/>
            <w:sz w:val="24"/>
            <w:szCs w:val="24"/>
            <w:rPrChange w:id="664" w:author="Author">
              <w:rPr>
                <w:rFonts w:ascii="Times New Roman" w:hAnsi="Times New Roman" w:cs="Times New Roman"/>
                <w:sz w:val="24"/>
                <w:szCs w:val="24"/>
                <w:highlight w:val="yellow"/>
              </w:rPr>
            </w:rPrChange>
          </w:rPr>
          <w:delText xml:space="preserve">belonging to minority groups </w:delText>
        </w:r>
        <w:r w:rsidRPr="003B4B01" w:rsidDel="003223A1">
          <w:rPr>
            <w:rFonts w:ascii="Times New Roman" w:hAnsi="Times New Roman" w:cs="Times New Roman"/>
            <w:sz w:val="24"/>
            <w:szCs w:val="24"/>
            <w:rPrChange w:id="665" w:author="Author">
              <w:rPr>
                <w:rFonts w:ascii="Times New Roman" w:hAnsi="Times New Roman" w:cs="Times New Roman"/>
                <w:sz w:val="24"/>
                <w:szCs w:val="24"/>
                <w:highlight w:val="yellow"/>
              </w:rPr>
            </w:rPrChange>
          </w:rPr>
          <w:delText xml:space="preserve">were also concerned </w:delText>
        </w:r>
        <w:r w:rsidR="006D39E4" w:rsidRPr="003B4B01" w:rsidDel="003223A1">
          <w:rPr>
            <w:rFonts w:ascii="Times New Roman" w:hAnsi="Times New Roman" w:cs="Times New Roman"/>
            <w:sz w:val="24"/>
            <w:szCs w:val="24"/>
            <w:rPrChange w:id="666" w:author="Author">
              <w:rPr>
                <w:rFonts w:ascii="Times New Roman" w:hAnsi="Times New Roman" w:cs="Times New Roman"/>
                <w:sz w:val="24"/>
                <w:szCs w:val="24"/>
                <w:highlight w:val="yellow"/>
              </w:rPr>
            </w:rPrChange>
          </w:rPr>
          <w:delText xml:space="preserve">for </w:delText>
        </w:r>
        <w:r w:rsidRPr="003B4B01" w:rsidDel="003223A1">
          <w:rPr>
            <w:rFonts w:ascii="Times New Roman" w:hAnsi="Times New Roman" w:cs="Times New Roman"/>
            <w:sz w:val="24"/>
            <w:szCs w:val="24"/>
            <w:rPrChange w:id="667" w:author="Author">
              <w:rPr>
                <w:rFonts w:ascii="Times New Roman" w:hAnsi="Times New Roman" w:cs="Times New Roman"/>
                <w:sz w:val="24"/>
                <w:szCs w:val="24"/>
                <w:highlight w:val="yellow"/>
              </w:rPr>
            </w:rPrChange>
          </w:rPr>
          <w:delText>their famil</w:delText>
        </w:r>
        <w:r w:rsidR="006D39E4" w:rsidRPr="003B4B01" w:rsidDel="003223A1">
          <w:rPr>
            <w:rFonts w:ascii="Times New Roman" w:hAnsi="Times New Roman" w:cs="Times New Roman"/>
            <w:sz w:val="24"/>
            <w:szCs w:val="24"/>
            <w:rPrChange w:id="668" w:author="Author">
              <w:rPr>
                <w:rFonts w:ascii="Times New Roman" w:hAnsi="Times New Roman" w:cs="Times New Roman"/>
                <w:sz w:val="24"/>
                <w:szCs w:val="24"/>
                <w:highlight w:val="yellow"/>
              </w:rPr>
            </w:rPrChange>
          </w:rPr>
          <w:delText>ies</w:delText>
        </w:r>
        <w:r w:rsidRPr="003B4B01" w:rsidDel="003223A1">
          <w:rPr>
            <w:rFonts w:ascii="Times New Roman" w:hAnsi="Times New Roman" w:cs="Times New Roman"/>
            <w:sz w:val="24"/>
            <w:szCs w:val="24"/>
            <w:rPrChange w:id="669" w:author="Author">
              <w:rPr>
                <w:rFonts w:ascii="Times New Roman" w:hAnsi="Times New Roman" w:cs="Times New Roman"/>
                <w:sz w:val="24"/>
                <w:szCs w:val="24"/>
                <w:highlight w:val="yellow"/>
              </w:rPr>
            </w:rPrChange>
          </w:rPr>
          <w:delText xml:space="preserve"> </w:delText>
        </w:r>
        <w:r w:rsidR="006D39E4" w:rsidRPr="003B4B01" w:rsidDel="003223A1">
          <w:rPr>
            <w:rFonts w:ascii="Times New Roman" w:hAnsi="Times New Roman" w:cs="Times New Roman"/>
            <w:sz w:val="24"/>
            <w:szCs w:val="24"/>
            <w:rPrChange w:id="670" w:author="Author">
              <w:rPr>
                <w:rFonts w:ascii="Times New Roman" w:hAnsi="Times New Roman" w:cs="Times New Roman"/>
                <w:sz w:val="24"/>
                <w:szCs w:val="24"/>
                <w:highlight w:val="yellow"/>
              </w:rPr>
            </w:rPrChange>
          </w:rPr>
          <w:delText xml:space="preserve">while </w:delText>
        </w:r>
        <w:r w:rsidRPr="003B4B01" w:rsidDel="003223A1">
          <w:rPr>
            <w:rFonts w:ascii="Times New Roman" w:hAnsi="Times New Roman" w:cs="Times New Roman"/>
            <w:sz w:val="24"/>
            <w:szCs w:val="24"/>
            <w:rPrChange w:id="671" w:author="Author">
              <w:rPr>
                <w:rFonts w:ascii="Times New Roman" w:hAnsi="Times New Roman" w:cs="Times New Roman"/>
                <w:sz w:val="24"/>
                <w:szCs w:val="24"/>
                <w:highlight w:val="yellow"/>
              </w:rPr>
            </w:rPrChange>
          </w:rPr>
          <w:delText>they</w:delText>
        </w:r>
        <w:r w:rsidR="006D39E4" w:rsidRPr="003B4B01" w:rsidDel="003223A1">
          <w:rPr>
            <w:rFonts w:ascii="Times New Roman" w:hAnsi="Times New Roman" w:cs="Times New Roman"/>
            <w:sz w:val="24"/>
            <w:szCs w:val="24"/>
            <w:rPrChange w:id="672" w:author="Author">
              <w:rPr>
                <w:rFonts w:ascii="Times New Roman" w:hAnsi="Times New Roman" w:cs="Times New Roman"/>
                <w:sz w:val="24"/>
                <w:szCs w:val="24"/>
                <w:highlight w:val="yellow"/>
              </w:rPr>
            </w:rPrChange>
          </w:rPr>
          <w:delText xml:space="preserve"> were on</w:delText>
        </w:r>
        <w:r w:rsidRPr="003B4B01" w:rsidDel="003223A1">
          <w:rPr>
            <w:rFonts w:ascii="Times New Roman" w:hAnsi="Times New Roman" w:cs="Times New Roman"/>
            <w:sz w:val="24"/>
            <w:szCs w:val="24"/>
            <w:rPrChange w:id="673" w:author="Author">
              <w:rPr>
                <w:rFonts w:ascii="Times New Roman" w:hAnsi="Times New Roman" w:cs="Times New Roman"/>
                <w:sz w:val="24"/>
                <w:szCs w:val="24"/>
                <w:highlight w:val="yellow"/>
              </w:rPr>
            </w:rPrChange>
          </w:rPr>
          <w:delText xml:space="preserve"> the </w:delText>
        </w:r>
        <w:r w:rsidR="006D39E4" w:rsidRPr="003B4B01" w:rsidDel="003223A1">
          <w:rPr>
            <w:rFonts w:ascii="Times New Roman" w:hAnsi="Times New Roman" w:cs="Times New Roman"/>
            <w:sz w:val="24"/>
            <w:szCs w:val="24"/>
            <w:rPrChange w:id="674" w:author="Author">
              <w:rPr>
                <w:rFonts w:ascii="Times New Roman" w:hAnsi="Times New Roman" w:cs="Times New Roman"/>
                <w:sz w:val="24"/>
                <w:szCs w:val="24"/>
                <w:highlight w:val="yellow"/>
              </w:rPr>
            </w:rPrChange>
          </w:rPr>
          <w:delText xml:space="preserve">front line </w:delText>
        </w:r>
        <w:r w:rsidRPr="003B4B01" w:rsidDel="003223A1">
          <w:rPr>
            <w:rFonts w:ascii="Times New Roman" w:hAnsi="Times New Roman" w:cs="Times New Roman"/>
            <w:sz w:val="24"/>
            <w:szCs w:val="24"/>
            <w:rPrChange w:id="675" w:author="Author">
              <w:rPr>
                <w:rFonts w:ascii="Times New Roman" w:hAnsi="Times New Roman" w:cs="Times New Roman"/>
                <w:sz w:val="24"/>
                <w:szCs w:val="24"/>
                <w:highlight w:val="yellow"/>
              </w:rPr>
            </w:rPrChange>
          </w:rPr>
          <w:delText>in medical centers and were unable to support their famil</w:delText>
        </w:r>
        <w:r w:rsidR="006D39E4" w:rsidRPr="003B4B01" w:rsidDel="003223A1">
          <w:rPr>
            <w:rFonts w:ascii="Times New Roman" w:hAnsi="Times New Roman" w:cs="Times New Roman"/>
            <w:sz w:val="24"/>
            <w:szCs w:val="24"/>
            <w:rPrChange w:id="676" w:author="Author">
              <w:rPr>
                <w:rFonts w:ascii="Times New Roman" w:hAnsi="Times New Roman" w:cs="Times New Roman"/>
                <w:sz w:val="24"/>
                <w:szCs w:val="24"/>
                <w:highlight w:val="yellow"/>
              </w:rPr>
            </w:rPrChange>
          </w:rPr>
          <w:delText>ies</w:delText>
        </w:r>
        <w:r w:rsidRPr="003B4B01" w:rsidDel="003223A1">
          <w:rPr>
            <w:rFonts w:ascii="Times New Roman" w:hAnsi="Times New Roman" w:cs="Times New Roman"/>
            <w:sz w:val="24"/>
            <w:szCs w:val="24"/>
            <w:rPrChange w:id="677" w:author="Author">
              <w:rPr>
                <w:rFonts w:ascii="Times New Roman" w:hAnsi="Times New Roman" w:cs="Times New Roman"/>
                <w:sz w:val="24"/>
                <w:szCs w:val="24"/>
                <w:highlight w:val="yellow"/>
              </w:rPr>
            </w:rPrChange>
          </w:rPr>
          <w:delText xml:space="preserve"> and to </w:delText>
        </w:r>
        <w:r w:rsidR="00973B46" w:rsidRPr="003B4B01" w:rsidDel="003223A1">
          <w:rPr>
            <w:rFonts w:ascii="Times New Roman" w:hAnsi="Times New Roman" w:cs="Times New Roman"/>
            <w:sz w:val="24"/>
            <w:szCs w:val="24"/>
            <w:rPrChange w:id="678" w:author="Author">
              <w:rPr>
                <w:rFonts w:ascii="Times New Roman" w:hAnsi="Times New Roman" w:cs="Times New Roman"/>
                <w:sz w:val="24"/>
                <w:szCs w:val="24"/>
                <w:highlight w:val="yellow"/>
              </w:rPr>
            </w:rPrChange>
          </w:rPr>
          <w:delText xml:space="preserve">communicate to them </w:delText>
        </w:r>
        <w:r w:rsidRPr="003B4B01" w:rsidDel="003223A1">
          <w:rPr>
            <w:rFonts w:ascii="Times New Roman" w:hAnsi="Times New Roman" w:cs="Times New Roman"/>
            <w:sz w:val="24"/>
            <w:szCs w:val="24"/>
            <w:rPrChange w:id="679" w:author="Author">
              <w:rPr>
                <w:rFonts w:ascii="Times New Roman" w:hAnsi="Times New Roman" w:cs="Times New Roman"/>
                <w:sz w:val="24"/>
                <w:szCs w:val="24"/>
                <w:highlight w:val="yellow"/>
              </w:rPr>
            </w:rPrChange>
          </w:rPr>
          <w:delText>the guidelines</w:delText>
        </w:r>
        <w:r w:rsidR="00973B46" w:rsidRPr="003B4B01" w:rsidDel="003223A1">
          <w:rPr>
            <w:rFonts w:ascii="Times New Roman" w:hAnsi="Times New Roman" w:cs="Times New Roman"/>
            <w:sz w:val="24"/>
            <w:szCs w:val="24"/>
            <w:rPrChange w:id="680" w:author="Author">
              <w:rPr>
                <w:rFonts w:ascii="Times New Roman" w:hAnsi="Times New Roman" w:cs="Times New Roman"/>
                <w:sz w:val="24"/>
                <w:szCs w:val="24"/>
                <w:highlight w:val="yellow"/>
              </w:rPr>
            </w:rPrChange>
          </w:rPr>
          <w:delText xml:space="preserve"> of the Ministry of Health</w:delText>
        </w:r>
        <w:r w:rsidRPr="003B4B01" w:rsidDel="003223A1">
          <w:rPr>
            <w:rFonts w:ascii="Times New Roman" w:hAnsi="Times New Roman" w:cs="Times New Roman"/>
            <w:sz w:val="24"/>
            <w:szCs w:val="24"/>
            <w:rPrChange w:id="681" w:author="Author">
              <w:rPr>
                <w:rFonts w:ascii="Times New Roman" w:hAnsi="Times New Roman" w:cs="Times New Roman"/>
                <w:sz w:val="24"/>
                <w:szCs w:val="24"/>
                <w:highlight w:val="yellow"/>
              </w:rPr>
            </w:rPrChange>
          </w:rPr>
          <w:delText xml:space="preserve">. In this context, it should be noted that during the research period, </w:delText>
        </w:r>
      </w:del>
      <w:r w:rsidRPr="003B4B01">
        <w:rPr>
          <w:rFonts w:ascii="Times New Roman" w:hAnsi="Times New Roman" w:cs="Times New Roman"/>
          <w:sz w:val="24"/>
          <w:szCs w:val="24"/>
          <w:rPrChange w:id="682" w:author="Author">
            <w:rPr>
              <w:rFonts w:ascii="Times New Roman" w:hAnsi="Times New Roman" w:cs="Times New Roman"/>
              <w:sz w:val="24"/>
              <w:szCs w:val="24"/>
              <w:highlight w:val="yellow"/>
            </w:rPr>
          </w:rPrChange>
        </w:rPr>
        <w:t>the</w:t>
      </w:r>
      <w:r w:rsidR="00F1618E" w:rsidRPr="003B4B01">
        <w:rPr>
          <w:rFonts w:ascii="Times New Roman" w:hAnsi="Times New Roman" w:cs="Times New Roman"/>
          <w:sz w:val="24"/>
          <w:szCs w:val="24"/>
          <w:rPrChange w:id="683" w:author="Author">
            <w:rPr>
              <w:rFonts w:ascii="Times New Roman" w:hAnsi="Times New Roman" w:cs="Times New Roman"/>
              <w:sz w:val="24"/>
              <w:szCs w:val="24"/>
              <w:highlight w:val="yellow"/>
            </w:rPr>
          </w:rPrChange>
        </w:rPr>
        <w:t xml:space="preserve"> guidelines were not </w:t>
      </w:r>
      <w:ins w:id="684" w:author="Author">
        <w:r w:rsidR="007573CB" w:rsidRPr="003B4B01">
          <w:rPr>
            <w:rFonts w:ascii="Times New Roman" w:hAnsi="Times New Roman" w:cs="Times New Roman"/>
            <w:sz w:val="24"/>
            <w:szCs w:val="24"/>
            <w:rPrChange w:id="685" w:author="Author">
              <w:rPr>
                <w:rFonts w:ascii="Times New Roman" w:hAnsi="Times New Roman" w:cs="Times New Roman"/>
                <w:sz w:val="24"/>
                <w:szCs w:val="24"/>
                <w:highlight w:val="yellow"/>
              </w:rPr>
            </w:rPrChange>
          </w:rPr>
          <w:t xml:space="preserve">yet </w:t>
        </w:r>
      </w:ins>
      <w:r w:rsidR="00F1618E" w:rsidRPr="003B4B01">
        <w:rPr>
          <w:rFonts w:ascii="Times New Roman" w:hAnsi="Times New Roman" w:cs="Times New Roman"/>
          <w:sz w:val="24"/>
          <w:szCs w:val="24"/>
          <w:rPrChange w:id="686" w:author="Author">
            <w:rPr>
              <w:rFonts w:ascii="Times New Roman" w:hAnsi="Times New Roman" w:cs="Times New Roman"/>
              <w:sz w:val="24"/>
              <w:szCs w:val="24"/>
              <w:highlight w:val="yellow"/>
            </w:rPr>
          </w:rPrChange>
        </w:rPr>
        <w:t>made accessible in the</w:t>
      </w:r>
      <w:r w:rsidRPr="003B4B01">
        <w:rPr>
          <w:rFonts w:ascii="Times New Roman" w:hAnsi="Times New Roman" w:cs="Times New Roman"/>
          <w:sz w:val="24"/>
          <w:szCs w:val="24"/>
          <w:rPrChange w:id="687" w:author="Author">
            <w:rPr>
              <w:rFonts w:ascii="Times New Roman" w:hAnsi="Times New Roman" w:cs="Times New Roman"/>
              <w:sz w:val="24"/>
              <w:szCs w:val="24"/>
              <w:highlight w:val="yellow"/>
            </w:rPr>
          </w:rPrChange>
        </w:rPr>
        <w:t xml:space="preserve"> Arabic language</w:t>
      </w:r>
      <w:r w:rsidR="00F1618E" w:rsidRPr="003B4B01">
        <w:rPr>
          <w:rFonts w:ascii="Times New Roman" w:hAnsi="Times New Roman" w:cs="Times New Roman"/>
          <w:sz w:val="24"/>
          <w:szCs w:val="24"/>
          <w:rPrChange w:id="688" w:author="Author">
            <w:rPr>
              <w:rFonts w:ascii="Times New Roman" w:hAnsi="Times New Roman" w:cs="Times New Roman"/>
              <w:sz w:val="24"/>
              <w:szCs w:val="24"/>
              <w:highlight w:val="yellow"/>
            </w:rPr>
          </w:rPrChange>
        </w:rPr>
        <w:t xml:space="preserve">. </w:t>
      </w:r>
      <w:r w:rsidRPr="003B4B01">
        <w:rPr>
          <w:rFonts w:ascii="Times New Roman" w:hAnsi="Times New Roman" w:cs="Times New Roman"/>
          <w:sz w:val="24"/>
          <w:szCs w:val="24"/>
          <w:rPrChange w:id="689" w:author="Author">
            <w:rPr>
              <w:rFonts w:ascii="Times New Roman" w:hAnsi="Times New Roman" w:cs="Times New Roman"/>
              <w:sz w:val="24"/>
              <w:szCs w:val="24"/>
              <w:highlight w:val="yellow"/>
            </w:rPr>
          </w:rPrChange>
        </w:rPr>
        <w:t xml:space="preserve">It can be further assumed that the </w:t>
      </w:r>
      <w:commentRangeStart w:id="690"/>
      <w:r w:rsidRPr="003B4B01">
        <w:rPr>
          <w:rFonts w:ascii="Times New Roman" w:hAnsi="Times New Roman" w:cs="Times New Roman"/>
          <w:sz w:val="24"/>
          <w:szCs w:val="24"/>
          <w:rPrChange w:id="691" w:author="Author">
            <w:rPr>
              <w:rFonts w:ascii="Times New Roman" w:hAnsi="Times New Roman" w:cs="Times New Roman"/>
              <w:sz w:val="24"/>
              <w:szCs w:val="24"/>
              <w:highlight w:val="yellow"/>
            </w:rPr>
          </w:rPrChange>
        </w:rPr>
        <w:t xml:space="preserve">fear of </w:t>
      </w:r>
      <w:r w:rsidR="009D1E89" w:rsidRPr="003B4B01">
        <w:rPr>
          <w:rFonts w:ascii="Times New Roman" w:hAnsi="Times New Roman" w:cs="Times New Roman"/>
          <w:sz w:val="24"/>
          <w:szCs w:val="24"/>
          <w:rPrChange w:id="692" w:author="Author">
            <w:rPr>
              <w:rFonts w:ascii="Times New Roman" w:hAnsi="Times New Roman" w:cs="Times New Roman"/>
              <w:sz w:val="24"/>
              <w:szCs w:val="24"/>
              <w:highlight w:val="yellow"/>
            </w:rPr>
          </w:rPrChange>
        </w:rPr>
        <w:t xml:space="preserve">infecting family members </w:t>
      </w:r>
      <w:commentRangeEnd w:id="690"/>
      <w:r w:rsidR="007573CB" w:rsidRPr="00160D3C">
        <w:rPr>
          <w:rStyle w:val="CommentReference"/>
        </w:rPr>
        <w:commentReference w:id="690"/>
      </w:r>
      <w:r w:rsidRPr="003B4B01">
        <w:rPr>
          <w:rFonts w:ascii="Times New Roman" w:hAnsi="Times New Roman" w:cs="Times New Roman"/>
          <w:sz w:val="24"/>
          <w:szCs w:val="24"/>
          <w:rPrChange w:id="693" w:author="Author">
            <w:rPr>
              <w:rFonts w:ascii="Times New Roman" w:hAnsi="Times New Roman" w:cs="Times New Roman"/>
              <w:sz w:val="24"/>
              <w:szCs w:val="24"/>
              <w:highlight w:val="yellow"/>
            </w:rPr>
          </w:rPrChange>
        </w:rPr>
        <w:t xml:space="preserve">also </w:t>
      </w:r>
      <w:r w:rsidR="009D1E89" w:rsidRPr="003B4B01">
        <w:rPr>
          <w:rFonts w:ascii="Times New Roman" w:hAnsi="Times New Roman" w:cs="Times New Roman"/>
          <w:sz w:val="24"/>
          <w:szCs w:val="24"/>
          <w:rPrChange w:id="694" w:author="Author">
            <w:rPr>
              <w:rFonts w:ascii="Times New Roman" w:hAnsi="Times New Roman" w:cs="Times New Roman"/>
              <w:sz w:val="24"/>
              <w:szCs w:val="24"/>
              <w:highlight w:val="yellow"/>
            </w:rPr>
          </w:rPrChange>
        </w:rPr>
        <w:t xml:space="preserve">contributed to the </w:t>
      </w:r>
      <w:r w:rsidRPr="003B4B01">
        <w:rPr>
          <w:rFonts w:ascii="Times New Roman" w:hAnsi="Times New Roman" w:cs="Times New Roman"/>
          <w:sz w:val="24"/>
          <w:szCs w:val="24"/>
          <w:rPrChange w:id="695" w:author="Author">
            <w:rPr>
              <w:rFonts w:ascii="Times New Roman" w:hAnsi="Times New Roman" w:cs="Times New Roman"/>
              <w:sz w:val="24"/>
              <w:szCs w:val="24"/>
              <w:highlight w:val="yellow"/>
            </w:rPr>
          </w:rPrChange>
        </w:rPr>
        <w:t xml:space="preserve">anxiety among </w:t>
      </w:r>
      <w:r w:rsidR="00E27213" w:rsidRPr="003B4B01">
        <w:rPr>
          <w:rFonts w:ascii="Times New Roman" w:hAnsi="Times New Roman" w:cs="Times New Roman"/>
          <w:sz w:val="24"/>
          <w:szCs w:val="24"/>
          <w:rPrChange w:id="696" w:author="Author">
            <w:rPr>
              <w:rFonts w:ascii="Times New Roman" w:hAnsi="Times New Roman" w:cs="Times New Roman"/>
              <w:sz w:val="24"/>
              <w:szCs w:val="24"/>
              <w:highlight w:val="yellow"/>
            </w:rPr>
          </w:rPrChange>
        </w:rPr>
        <w:t>minority healthcare</w:t>
      </w:r>
      <w:r w:rsidR="009D1E89" w:rsidRPr="003B4B01">
        <w:rPr>
          <w:rFonts w:ascii="Times New Roman" w:hAnsi="Times New Roman" w:cs="Times New Roman"/>
          <w:sz w:val="24"/>
          <w:szCs w:val="24"/>
          <w:rPrChange w:id="697" w:author="Author">
            <w:rPr>
              <w:rFonts w:ascii="Times New Roman" w:hAnsi="Times New Roman" w:cs="Times New Roman"/>
              <w:sz w:val="24"/>
              <w:szCs w:val="24"/>
              <w:highlight w:val="yellow"/>
            </w:rPr>
          </w:rPrChange>
        </w:rPr>
        <w:t xml:space="preserve"> </w:t>
      </w:r>
      <w:r w:rsidRPr="003B4B01">
        <w:rPr>
          <w:rFonts w:ascii="Times New Roman" w:hAnsi="Times New Roman" w:cs="Times New Roman"/>
          <w:sz w:val="24"/>
          <w:szCs w:val="24"/>
          <w:rPrChange w:id="698" w:author="Author">
            <w:rPr>
              <w:rFonts w:ascii="Times New Roman" w:hAnsi="Times New Roman" w:cs="Times New Roman"/>
              <w:sz w:val="24"/>
              <w:szCs w:val="24"/>
              <w:highlight w:val="yellow"/>
            </w:rPr>
          </w:rPrChange>
        </w:rPr>
        <w:t>workers.</w:t>
      </w:r>
    </w:p>
    <w:p w14:paraId="22665D8C" w14:textId="1DC1041D" w:rsidR="009B2FF4" w:rsidRPr="00572EC1" w:rsidRDefault="00541A87">
      <w:pPr>
        <w:spacing w:after="0" w:line="480" w:lineRule="auto"/>
        <w:ind w:firstLine="720"/>
        <w:rPr>
          <w:rFonts w:ascii="Times New Roman" w:hAnsi="Times New Roman" w:cs="Times New Roman"/>
          <w:b/>
          <w:bCs/>
          <w:sz w:val="24"/>
          <w:szCs w:val="24"/>
        </w:rPr>
        <w:pPrChange w:id="699" w:author="Author">
          <w:pPr>
            <w:spacing w:after="0" w:line="480" w:lineRule="auto"/>
          </w:pPr>
        </w:pPrChange>
      </w:pPr>
      <w:r w:rsidRPr="00572EC1">
        <w:rPr>
          <w:rFonts w:ascii="Times New Roman" w:hAnsi="Times New Roman" w:cs="Times New Roman"/>
          <w:sz w:val="24"/>
          <w:szCs w:val="24"/>
        </w:rPr>
        <w:lastRenderedPageBreak/>
        <w:t>R</w:t>
      </w:r>
      <w:r w:rsidR="009B2FF4" w:rsidRPr="00572EC1">
        <w:rPr>
          <w:rFonts w:ascii="Times New Roman" w:hAnsi="Times New Roman" w:cs="Times New Roman"/>
          <w:sz w:val="24"/>
          <w:szCs w:val="24"/>
        </w:rPr>
        <w:t>esearch limit</w:t>
      </w:r>
      <w:r w:rsidRPr="00572EC1">
        <w:rPr>
          <w:rFonts w:ascii="Times New Roman" w:hAnsi="Times New Roman" w:cs="Times New Roman"/>
          <w:sz w:val="24"/>
          <w:szCs w:val="24"/>
        </w:rPr>
        <w:t>ation</w:t>
      </w:r>
      <w:r w:rsidR="009B2FF4" w:rsidRPr="00572EC1">
        <w:rPr>
          <w:rFonts w:ascii="Times New Roman" w:hAnsi="Times New Roman" w:cs="Times New Roman"/>
          <w:sz w:val="24"/>
          <w:szCs w:val="24"/>
        </w:rPr>
        <w:t>s include</w:t>
      </w:r>
      <w:ins w:id="700" w:author="Author">
        <w:r w:rsidR="00C4763F" w:rsidRPr="00572EC1">
          <w:rPr>
            <w:rFonts w:ascii="Times New Roman" w:hAnsi="Times New Roman" w:cs="Times New Roman"/>
            <w:sz w:val="24"/>
            <w:szCs w:val="24"/>
          </w:rPr>
          <w:t>d</w:t>
        </w:r>
      </w:ins>
      <w:r w:rsidR="009B2FF4" w:rsidRPr="00572EC1">
        <w:rPr>
          <w:rFonts w:ascii="Times New Roman" w:hAnsi="Times New Roman" w:cs="Times New Roman"/>
          <w:sz w:val="24"/>
          <w:szCs w:val="24"/>
        </w:rPr>
        <w:t xml:space="preserve"> the</w:t>
      </w:r>
      <w:r w:rsidRPr="00572EC1">
        <w:rPr>
          <w:rFonts w:ascii="Times New Roman" w:hAnsi="Times New Roman" w:cs="Times New Roman"/>
          <w:sz w:val="24"/>
          <w:szCs w:val="24"/>
        </w:rPr>
        <w:t xml:space="preserve"> method of</w:t>
      </w:r>
      <w:r w:rsidR="009B2FF4" w:rsidRPr="00572EC1">
        <w:rPr>
          <w:rFonts w:ascii="Times New Roman" w:hAnsi="Times New Roman" w:cs="Times New Roman"/>
          <w:sz w:val="24"/>
          <w:szCs w:val="24"/>
        </w:rPr>
        <w:t xml:space="preserve"> sampling</w:t>
      </w:r>
      <w:del w:id="701" w:author="Author">
        <w:r w:rsidRPr="00572EC1" w:rsidDel="00C4763F">
          <w:rPr>
            <w:rFonts w:ascii="Times New Roman" w:hAnsi="Times New Roman" w:cs="Times New Roman"/>
            <w:sz w:val="24"/>
            <w:szCs w:val="24"/>
          </w:rPr>
          <w:delText>,</w:delText>
        </w:r>
      </w:del>
      <w:r w:rsidRPr="00572EC1">
        <w:rPr>
          <w:rFonts w:ascii="Times New Roman" w:hAnsi="Times New Roman" w:cs="Times New Roman"/>
          <w:sz w:val="24"/>
          <w:szCs w:val="24"/>
        </w:rPr>
        <w:t xml:space="preserve"> </w:t>
      </w:r>
      <w:ins w:id="702" w:author="Author">
        <w:r w:rsidR="00C4763F" w:rsidRPr="00572EC1">
          <w:rPr>
            <w:rFonts w:ascii="Times New Roman" w:hAnsi="Times New Roman" w:cs="Times New Roman"/>
            <w:sz w:val="24"/>
            <w:szCs w:val="24"/>
          </w:rPr>
          <w:t>(</w:t>
        </w:r>
      </w:ins>
      <w:r w:rsidRPr="00572EC1">
        <w:rPr>
          <w:rFonts w:ascii="Times New Roman" w:hAnsi="Times New Roman" w:cs="Times New Roman"/>
          <w:sz w:val="24"/>
          <w:szCs w:val="24"/>
        </w:rPr>
        <w:t>snowball sampling</w:t>
      </w:r>
      <w:ins w:id="703" w:author="Author">
        <w:r w:rsidR="00C4763F" w:rsidRPr="00572EC1">
          <w:rPr>
            <w:rFonts w:ascii="Times New Roman" w:hAnsi="Times New Roman" w:cs="Times New Roman"/>
            <w:sz w:val="24"/>
            <w:szCs w:val="24"/>
          </w:rPr>
          <w:t>)</w:t>
        </w:r>
      </w:ins>
      <w:del w:id="704" w:author="Author">
        <w:r w:rsidRPr="00572EC1" w:rsidDel="00C4763F">
          <w:rPr>
            <w:rFonts w:ascii="Times New Roman" w:hAnsi="Times New Roman" w:cs="Times New Roman"/>
            <w:sz w:val="24"/>
            <w:szCs w:val="24"/>
          </w:rPr>
          <w:delText>,</w:delText>
        </w:r>
      </w:del>
      <w:r w:rsidRPr="00572EC1">
        <w:rPr>
          <w:rFonts w:ascii="Times New Roman" w:hAnsi="Times New Roman" w:cs="Times New Roman"/>
          <w:sz w:val="24"/>
          <w:szCs w:val="24"/>
        </w:rPr>
        <w:t xml:space="preserve"> and of data collection </w:t>
      </w:r>
      <w:r w:rsidR="001A1AF2" w:rsidRPr="00572EC1">
        <w:rPr>
          <w:rFonts w:ascii="Times New Roman" w:hAnsi="Times New Roman" w:cs="Times New Roman"/>
          <w:sz w:val="24"/>
          <w:szCs w:val="24"/>
        </w:rPr>
        <w:softHyphen/>
      </w:r>
      <w:r w:rsidR="001A1AF2" w:rsidRPr="00572EC1">
        <w:rPr>
          <w:rFonts w:ascii="Times New Roman" w:hAnsi="Times New Roman" w:cs="Times New Roman"/>
          <w:sz w:val="24"/>
          <w:szCs w:val="24"/>
        </w:rPr>
        <w:softHyphen/>
      </w:r>
      <w:r w:rsidR="001A1AF2" w:rsidRPr="00572EC1">
        <w:rPr>
          <w:rFonts w:ascii="Times New Roman" w:hAnsi="Times New Roman" w:cs="Times New Roman"/>
          <w:sz w:val="24"/>
          <w:szCs w:val="24"/>
        </w:rPr>
        <w:softHyphen/>
      </w:r>
      <w:r w:rsidR="001A1AF2" w:rsidRPr="00572EC1">
        <w:rPr>
          <w:rFonts w:ascii="Times New Roman" w:hAnsi="Times New Roman" w:cs="Times New Roman"/>
          <w:sz w:val="24"/>
          <w:szCs w:val="24"/>
        </w:rPr>
        <w:softHyphen/>
      </w:r>
      <w:r w:rsidR="001A1AF2" w:rsidRPr="00572EC1">
        <w:rPr>
          <w:rFonts w:ascii="Times New Roman" w:hAnsi="Times New Roman" w:cs="Times New Roman"/>
          <w:sz w:val="24"/>
          <w:szCs w:val="24"/>
        </w:rPr>
        <w:softHyphen/>
      </w:r>
      <w:r w:rsidR="001A1AF2" w:rsidRPr="00572EC1">
        <w:rPr>
          <w:rFonts w:ascii="Times New Roman" w:hAnsi="Times New Roman" w:cs="Times New Roman"/>
          <w:sz w:val="24"/>
          <w:szCs w:val="24"/>
        </w:rPr>
        <w:softHyphen/>
      </w:r>
      <w:r w:rsidRPr="00572EC1">
        <w:rPr>
          <w:rFonts w:ascii="Times New Roman" w:hAnsi="Times New Roman" w:cs="Times New Roman"/>
          <w:sz w:val="24"/>
          <w:szCs w:val="24"/>
        </w:rPr>
        <w:t xml:space="preserve">(online questionnaires), </w:t>
      </w:r>
      <w:ins w:id="705" w:author="Author">
        <w:r w:rsidR="00100FCE">
          <w:rPr>
            <w:rFonts w:ascii="Times New Roman" w:hAnsi="Times New Roman" w:cs="Times New Roman"/>
            <w:sz w:val="24"/>
            <w:szCs w:val="24"/>
          </w:rPr>
          <w:t xml:space="preserve">which may have </w:t>
        </w:r>
      </w:ins>
      <w:del w:id="706" w:author="Author">
        <w:r w:rsidRPr="00572EC1" w:rsidDel="00100FCE">
          <w:rPr>
            <w:rFonts w:ascii="Times New Roman" w:hAnsi="Times New Roman" w:cs="Times New Roman"/>
            <w:sz w:val="24"/>
            <w:szCs w:val="24"/>
          </w:rPr>
          <w:delText xml:space="preserve">leading </w:delText>
        </w:r>
      </w:del>
      <w:ins w:id="707" w:author="Author">
        <w:r w:rsidR="00100FCE">
          <w:rPr>
            <w:rFonts w:ascii="Times New Roman" w:hAnsi="Times New Roman" w:cs="Times New Roman"/>
            <w:sz w:val="24"/>
            <w:szCs w:val="24"/>
          </w:rPr>
          <w:t>led</w:t>
        </w:r>
        <w:r w:rsidR="00100FCE" w:rsidRPr="00572EC1">
          <w:rPr>
            <w:rFonts w:ascii="Times New Roman" w:hAnsi="Times New Roman" w:cs="Times New Roman"/>
            <w:sz w:val="24"/>
            <w:szCs w:val="24"/>
          </w:rPr>
          <w:t xml:space="preserve"> </w:t>
        </w:r>
      </w:ins>
      <w:r w:rsidRPr="00572EC1">
        <w:rPr>
          <w:rFonts w:ascii="Times New Roman" w:hAnsi="Times New Roman" w:cs="Times New Roman"/>
          <w:sz w:val="24"/>
          <w:szCs w:val="24"/>
        </w:rPr>
        <w:t xml:space="preserve">to a biased sample that might not represent the </w:t>
      </w:r>
      <w:del w:id="708" w:author="Author">
        <w:r w:rsidRPr="00572EC1" w:rsidDel="00572EC1">
          <w:rPr>
            <w:rFonts w:ascii="Times New Roman" w:hAnsi="Times New Roman" w:cs="Times New Roman"/>
            <w:sz w:val="24"/>
            <w:szCs w:val="24"/>
          </w:rPr>
          <w:delText xml:space="preserve">study </w:delText>
        </w:r>
      </w:del>
      <w:ins w:id="709" w:author="Author">
        <w:r w:rsidR="00572EC1" w:rsidRPr="00572EC1">
          <w:rPr>
            <w:rFonts w:ascii="Times New Roman" w:hAnsi="Times New Roman" w:cs="Times New Roman"/>
            <w:sz w:val="24"/>
            <w:szCs w:val="24"/>
          </w:rPr>
          <w:t xml:space="preserve">larger </w:t>
        </w:r>
      </w:ins>
      <w:r w:rsidRPr="00572EC1">
        <w:rPr>
          <w:rFonts w:ascii="Times New Roman" w:hAnsi="Times New Roman" w:cs="Times New Roman"/>
          <w:sz w:val="24"/>
          <w:szCs w:val="24"/>
        </w:rPr>
        <w:t>population</w:t>
      </w:r>
      <w:del w:id="710" w:author="Author">
        <w:r w:rsidRPr="00572EC1" w:rsidDel="00572EC1">
          <w:rPr>
            <w:rFonts w:ascii="Times New Roman" w:hAnsi="Times New Roman" w:cs="Times New Roman"/>
            <w:sz w:val="24"/>
            <w:szCs w:val="24"/>
          </w:rPr>
          <w:delText>s</w:delText>
        </w:r>
      </w:del>
      <w:r w:rsidR="009B2FF4" w:rsidRPr="00572EC1">
        <w:rPr>
          <w:rFonts w:ascii="Times New Roman" w:hAnsi="Times New Roman" w:cs="Times New Roman"/>
          <w:sz w:val="24"/>
          <w:szCs w:val="24"/>
        </w:rPr>
        <w:t xml:space="preserve">. </w:t>
      </w:r>
      <w:r w:rsidRPr="00572EC1">
        <w:rPr>
          <w:rFonts w:ascii="Times New Roman" w:hAnsi="Times New Roman" w:cs="Times New Roman"/>
          <w:sz w:val="24"/>
          <w:szCs w:val="24"/>
        </w:rPr>
        <w:t xml:space="preserve">In addition, the survey was conducted </w:t>
      </w:r>
      <w:commentRangeStart w:id="711"/>
      <w:r w:rsidRPr="00572EC1">
        <w:rPr>
          <w:rFonts w:ascii="Times New Roman" w:hAnsi="Times New Roman" w:cs="Times New Roman"/>
          <w:sz w:val="24"/>
          <w:szCs w:val="24"/>
        </w:rPr>
        <w:t xml:space="preserve">one time only, </w:t>
      </w:r>
      <w:commentRangeEnd w:id="711"/>
      <w:r w:rsidR="00A77B3E">
        <w:rPr>
          <w:rStyle w:val="CommentReference"/>
        </w:rPr>
        <w:commentReference w:id="711"/>
      </w:r>
      <w:r w:rsidRPr="00572EC1">
        <w:rPr>
          <w:rFonts w:ascii="Times New Roman" w:hAnsi="Times New Roman" w:cs="Times New Roman"/>
          <w:sz w:val="24"/>
          <w:szCs w:val="24"/>
        </w:rPr>
        <w:t xml:space="preserve">when the outbreak was relatively new. </w:t>
      </w:r>
      <w:del w:id="712" w:author="Author">
        <w:r w:rsidRPr="00572EC1" w:rsidDel="00A77B3E">
          <w:rPr>
            <w:rFonts w:ascii="Times New Roman" w:hAnsi="Times New Roman" w:cs="Times New Roman"/>
            <w:sz w:val="24"/>
            <w:szCs w:val="24"/>
          </w:rPr>
          <w:delText xml:space="preserve"> </w:delText>
        </w:r>
      </w:del>
      <w:r w:rsidR="009B2FF4" w:rsidRPr="00572EC1">
        <w:rPr>
          <w:rFonts w:ascii="Times New Roman" w:hAnsi="Times New Roman" w:cs="Times New Roman"/>
          <w:sz w:val="24"/>
          <w:szCs w:val="24"/>
        </w:rPr>
        <w:t xml:space="preserve">Recommendations for continued research include </w:t>
      </w:r>
      <w:r w:rsidRPr="00572EC1">
        <w:rPr>
          <w:rFonts w:ascii="Times New Roman" w:hAnsi="Times New Roman" w:cs="Times New Roman"/>
          <w:sz w:val="24"/>
          <w:szCs w:val="24"/>
        </w:rPr>
        <w:t xml:space="preserve">repeating the survey with other populations and conducting a longitudinal study to examine changes over time. </w:t>
      </w:r>
    </w:p>
    <w:p w14:paraId="5BCDB6B8" w14:textId="17387DD5" w:rsidR="001265D1" w:rsidRPr="00572EC1" w:rsidRDefault="009B2FF4">
      <w:pPr>
        <w:spacing w:after="0" w:line="480" w:lineRule="auto"/>
        <w:jc w:val="center"/>
        <w:rPr>
          <w:rFonts w:ascii="Times New Roman" w:hAnsi="Times New Roman" w:cs="Times New Roman"/>
          <w:b/>
          <w:bCs/>
          <w:sz w:val="24"/>
          <w:szCs w:val="24"/>
        </w:rPr>
      </w:pPr>
      <w:r w:rsidRPr="003B4B01">
        <w:rPr>
          <w:rFonts w:ascii="Times New Roman" w:hAnsi="Times New Roman" w:cs="Times New Roman"/>
          <w:sz w:val="24"/>
          <w:szCs w:val="24"/>
          <w:rtl/>
          <w:rPrChange w:id="713" w:author="Author">
            <w:rPr>
              <w:rFonts w:ascii="David" w:hAnsi="David" w:cs="David"/>
              <w:sz w:val="24"/>
              <w:szCs w:val="24"/>
              <w:rtl/>
            </w:rPr>
          </w:rPrChange>
        </w:rPr>
        <w:br w:type="page"/>
      </w:r>
      <w:r w:rsidR="001265D1" w:rsidRPr="00572EC1">
        <w:rPr>
          <w:rFonts w:ascii="Times New Roman" w:hAnsi="Times New Roman" w:cs="Times New Roman"/>
          <w:b/>
          <w:bCs/>
          <w:sz w:val="24"/>
          <w:szCs w:val="24"/>
        </w:rPr>
        <w:lastRenderedPageBreak/>
        <w:t>Reference</w:t>
      </w:r>
      <w:r w:rsidR="009B51AE" w:rsidRPr="00572EC1">
        <w:rPr>
          <w:rFonts w:ascii="Times New Roman" w:hAnsi="Times New Roman" w:cs="Times New Roman"/>
          <w:b/>
          <w:bCs/>
          <w:sz w:val="24"/>
          <w:szCs w:val="24"/>
        </w:rPr>
        <w:t>s</w:t>
      </w:r>
    </w:p>
    <w:p w14:paraId="682567E3" w14:textId="3CB84124" w:rsidR="00716B34" w:rsidRPr="00572EC1" w:rsidDel="00CF541E" w:rsidRDefault="00716B34" w:rsidP="00E62B2F">
      <w:pPr>
        <w:spacing w:after="0" w:line="480" w:lineRule="auto"/>
        <w:ind w:left="720" w:hanging="720"/>
        <w:rPr>
          <w:del w:id="714" w:author="Author"/>
          <w:rFonts w:ascii="Times New Roman" w:hAnsi="Times New Roman" w:cs="Times New Roman"/>
          <w:sz w:val="24"/>
          <w:szCs w:val="24"/>
        </w:rPr>
      </w:pPr>
      <w:del w:id="715" w:author="Author">
        <w:r w:rsidRPr="00572EC1" w:rsidDel="00CF541E">
          <w:rPr>
            <w:rFonts w:ascii="Times New Roman" w:hAnsi="Times New Roman" w:cs="Times New Roman"/>
            <w:sz w:val="24"/>
            <w:szCs w:val="24"/>
          </w:rPr>
          <w:delText xml:space="preserve">Health ministry spokesperson, March 2020 – </w:delText>
        </w:r>
        <w:r w:rsidR="00E2506C" w:rsidDel="00CF541E">
          <w:fldChar w:fldCharType="begin"/>
        </w:r>
        <w:r w:rsidR="00E2506C" w:rsidDel="00CF541E">
          <w:delInstrText xml:space="preserve"> HYPERLINK "https://www.health.gov.il/Subjects/disease/corona/Pages/press-release.aspx" </w:delInstrText>
        </w:r>
        <w:r w:rsidR="00E2506C" w:rsidDel="00CF541E">
          <w:fldChar w:fldCharType="separate"/>
        </w:r>
        <w:r w:rsidRPr="00572EC1" w:rsidDel="00CF541E">
          <w:rPr>
            <w:rStyle w:val="Hyperlink"/>
            <w:rFonts w:ascii="Times New Roman" w:hAnsi="Times New Roman" w:cs="Times New Roman"/>
            <w:sz w:val="24"/>
            <w:szCs w:val="24"/>
          </w:rPr>
          <w:delText>https://www.health.gov.il/Subjects/disease/corona/Pages/press-release.aspx</w:delText>
        </w:r>
        <w:r w:rsidR="00E2506C" w:rsidDel="00CF541E">
          <w:rPr>
            <w:rStyle w:val="Hyperlink"/>
            <w:rFonts w:ascii="Times New Roman" w:hAnsi="Times New Roman" w:cs="Times New Roman"/>
            <w:sz w:val="24"/>
            <w:szCs w:val="24"/>
          </w:rPr>
          <w:fldChar w:fldCharType="end"/>
        </w:r>
      </w:del>
    </w:p>
    <w:p w14:paraId="7DE7A6DA" w14:textId="464AD695" w:rsidR="001265D1" w:rsidRPr="00572EC1" w:rsidRDefault="001265D1" w:rsidP="00B14E6F">
      <w:pPr>
        <w:spacing w:after="0" w:line="480" w:lineRule="auto"/>
        <w:ind w:left="720" w:hanging="720"/>
        <w:rPr>
          <w:rFonts w:ascii="Times New Roman" w:hAnsi="Times New Roman" w:cs="Times New Roman"/>
          <w:sz w:val="24"/>
          <w:szCs w:val="24"/>
        </w:rPr>
      </w:pPr>
      <w:r w:rsidRPr="00572EC1">
        <w:rPr>
          <w:rFonts w:ascii="Times New Roman" w:hAnsi="Times New Roman" w:cs="Times New Roman"/>
          <w:sz w:val="24"/>
          <w:szCs w:val="24"/>
        </w:rPr>
        <w:t>Chinazzi, M., Davis, J. T., Ajelli, M., Gioannini, C., Litvinova, M., Merler, S., . . . &amp; Viboud, C. (2020). The effect of travel restrictions on the spread of the 2019 novel coronavirus (COVID-19) outbreak. </w:t>
      </w:r>
      <w:r w:rsidRPr="00572EC1">
        <w:rPr>
          <w:rFonts w:ascii="Times New Roman" w:hAnsi="Times New Roman" w:cs="Times New Roman"/>
          <w:i/>
          <w:iCs/>
          <w:sz w:val="24"/>
          <w:szCs w:val="24"/>
        </w:rPr>
        <w:t>Science</w:t>
      </w:r>
      <w:ins w:id="716" w:author="Author">
        <w:r w:rsidR="00B14E6F">
          <w:rPr>
            <w:rFonts w:ascii="Times New Roman" w:hAnsi="Times New Roman" w:cs="Times New Roman"/>
            <w:sz w:val="24"/>
            <w:szCs w:val="24"/>
          </w:rPr>
          <w:t xml:space="preserve">, </w:t>
        </w:r>
        <w:r w:rsidR="00B14E6F" w:rsidRPr="00B14E6F">
          <w:rPr>
            <w:rFonts w:ascii="Times New Roman" w:hAnsi="Times New Roman" w:cs="Times New Roman"/>
            <w:i/>
            <w:iCs/>
            <w:sz w:val="24"/>
            <w:szCs w:val="24"/>
          </w:rPr>
          <w:t>368</w:t>
        </w:r>
        <w:r w:rsidR="00B14E6F" w:rsidRPr="00B14E6F">
          <w:rPr>
            <w:rFonts w:ascii="Times New Roman" w:hAnsi="Times New Roman" w:cs="Times New Roman"/>
            <w:sz w:val="24"/>
            <w:szCs w:val="24"/>
          </w:rPr>
          <w:t>(6489), 395-400.</w:t>
        </w:r>
      </w:ins>
      <w:del w:id="717" w:author="Author">
        <w:r w:rsidRPr="00572EC1" w:rsidDel="00B14E6F">
          <w:rPr>
            <w:rFonts w:ascii="Times New Roman" w:hAnsi="Times New Roman" w:cs="Times New Roman"/>
            <w:sz w:val="24"/>
            <w:szCs w:val="24"/>
          </w:rPr>
          <w:delText>.</w:delText>
        </w:r>
      </w:del>
    </w:p>
    <w:p w14:paraId="3AF8FC9F" w14:textId="77777777" w:rsidR="001265D1" w:rsidRPr="00572EC1" w:rsidRDefault="001265D1" w:rsidP="001265D1">
      <w:pPr>
        <w:spacing w:after="0" w:line="480" w:lineRule="auto"/>
        <w:ind w:left="720" w:hanging="720"/>
        <w:rPr>
          <w:rFonts w:ascii="Times New Roman" w:hAnsi="Times New Roman" w:cs="Times New Roman"/>
          <w:sz w:val="24"/>
          <w:szCs w:val="24"/>
        </w:rPr>
      </w:pPr>
      <w:r w:rsidRPr="00572EC1">
        <w:rPr>
          <w:rFonts w:ascii="Times New Roman" w:hAnsi="Times New Roman" w:cs="Times New Roman"/>
          <w:sz w:val="24"/>
          <w:szCs w:val="24"/>
        </w:rPr>
        <w:t>Goodwin, R., Haque, S., Neto, F., &amp; Myers, L. B. (2009). Initial psychological responses to Influenza A, H1N1 ("</w:t>
      </w:r>
      <w:del w:id="718" w:author="Author">
        <w:r w:rsidRPr="00572EC1" w:rsidDel="00305C34">
          <w:rPr>
            <w:rFonts w:ascii="Times New Roman" w:hAnsi="Times New Roman" w:cs="Times New Roman"/>
            <w:sz w:val="24"/>
            <w:szCs w:val="24"/>
          </w:rPr>
          <w:delText xml:space="preserve"> </w:delText>
        </w:r>
      </w:del>
      <w:r w:rsidRPr="00572EC1">
        <w:rPr>
          <w:rFonts w:ascii="Times New Roman" w:hAnsi="Times New Roman" w:cs="Times New Roman"/>
          <w:sz w:val="24"/>
          <w:szCs w:val="24"/>
        </w:rPr>
        <w:t>Swine flu"). </w:t>
      </w:r>
      <w:r w:rsidRPr="00572EC1">
        <w:rPr>
          <w:rFonts w:ascii="Times New Roman" w:hAnsi="Times New Roman" w:cs="Times New Roman"/>
          <w:i/>
          <w:iCs/>
          <w:sz w:val="24"/>
          <w:szCs w:val="24"/>
        </w:rPr>
        <w:t>BMC Infectious Diseases</w:t>
      </w:r>
      <w:r w:rsidRPr="00572EC1">
        <w:rPr>
          <w:rFonts w:ascii="Times New Roman" w:hAnsi="Times New Roman" w:cs="Times New Roman"/>
          <w:sz w:val="24"/>
          <w:szCs w:val="24"/>
        </w:rPr>
        <w:t>, </w:t>
      </w:r>
      <w:r w:rsidRPr="00572EC1">
        <w:rPr>
          <w:rFonts w:ascii="Times New Roman" w:hAnsi="Times New Roman" w:cs="Times New Roman"/>
          <w:i/>
          <w:iCs/>
          <w:sz w:val="24"/>
          <w:szCs w:val="24"/>
        </w:rPr>
        <w:t>9</w:t>
      </w:r>
      <w:r w:rsidRPr="00572EC1">
        <w:rPr>
          <w:rFonts w:ascii="Times New Roman" w:hAnsi="Times New Roman" w:cs="Times New Roman"/>
          <w:sz w:val="24"/>
          <w:szCs w:val="24"/>
        </w:rPr>
        <w:t>(1), 166.</w:t>
      </w:r>
    </w:p>
    <w:p w14:paraId="7D002A50" w14:textId="1B6A8939" w:rsidR="001265D1" w:rsidRPr="00572EC1" w:rsidRDefault="001265D1" w:rsidP="001265D1">
      <w:pPr>
        <w:spacing w:after="0" w:line="480" w:lineRule="auto"/>
        <w:ind w:left="720" w:hanging="720"/>
        <w:rPr>
          <w:rFonts w:ascii="Times New Roman" w:hAnsi="Times New Roman" w:cs="Times New Roman"/>
          <w:sz w:val="24"/>
          <w:szCs w:val="24"/>
        </w:rPr>
      </w:pPr>
      <w:r w:rsidRPr="00572EC1">
        <w:rPr>
          <w:rFonts w:ascii="Times New Roman" w:hAnsi="Times New Roman" w:cs="Times New Roman"/>
          <w:sz w:val="24"/>
          <w:szCs w:val="24"/>
        </w:rPr>
        <w:t>Griffin, R. J., Neuwirth, K., Dunwoody, S., &amp; Giese, J. (2004). Information sufficiency and risk communication. </w:t>
      </w:r>
      <w:r w:rsidRPr="00572EC1">
        <w:rPr>
          <w:rFonts w:ascii="Times New Roman" w:hAnsi="Times New Roman" w:cs="Times New Roman"/>
          <w:i/>
          <w:iCs/>
          <w:sz w:val="24"/>
          <w:szCs w:val="24"/>
        </w:rPr>
        <w:t xml:space="preserve">Media </w:t>
      </w:r>
      <w:ins w:id="719" w:author="Author">
        <w:r w:rsidR="00F51C9A">
          <w:rPr>
            <w:rFonts w:ascii="Times New Roman" w:hAnsi="Times New Roman" w:cs="Times New Roman"/>
            <w:i/>
            <w:iCs/>
            <w:sz w:val="24"/>
            <w:szCs w:val="24"/>
          </w:rPr>
          <w:t>P</w:t>
        </w:r>
      </w:ins>
      <w:del w:id="720" w:author="Author">
        <w:r w:rsidRPr="00572EC1" w:rsidDel="00F51C9A">
          <w:rPr>
            <w:rFonts w:ascii="Times New Roman" w:hAnsi="Times New Roman" w:cs="Times New Roman"/>
            <w:i/>
            <w:iCs/>
            <w:sz w:val="24"/>
            <w:szCs w:val="24"/>
          </w:rPr>
          <w:delText>p</w:delText>
        </w:r>
      </w:del>
      <w:r w:rsidRPr="00572EC1">
        <w:rPr>
          <w:rFonts w:ascii="Times New Roman" w:hAnsi="Times New Roman" w:cs="Times New Roman"/>
          <w:i/>
          <w:iCs/>
          <w:sz w:val="24"/>
          <w:szCs w:val="24"/>
        </w:rPr>
        <w:t>sychology</w:t>
      </w:r>
      <w:r w:rsidRPr="00572EC1">
        <w:rPr>
          <w:rFonts w:ascii="Times New Roman" w:hAnsi="Times New Roman" w:cs="Times New Roman"/>
          <w:sz w:val="24"/>
          <w:szCs w:val="24"/>
        </w:rPr>
        <w:t>, </w:t>
      </w:r>
      <w:r w:rsidRPr="00572EC1">
        <w:rPr>
          <w:rFonts w:ascii="Times New Roman" w:hAnsi="Times New Roman" w:cs="Times New Roman"/>
          <w:i/>
          <w:iCs/>
          <w:sz w:val="24"/>
          <w:szCs w:val="24"/>
        </w:rPr>
        <w:t>6</w:t>
      </w:r>
      <w:r w:rsidRPr="00572EC1">
        <w:rPr>
          <w:rFonts w:ascii="Times New Roman" w:hAnsi="Times New Roman" w:cs="Times New Roman"/>
          <w:sz w:val="24"/>
          <w:szCs w:val="24"/>
        </w:rPr>
        <w:t>(1), 23-61.</w:t>
      </w:r>
    </w:p>
    <w:p w14:paraId="5CE0A41A" w14:textId="78FFE323" w:rsidR="00B33805" w:rsidRPr="00572EC1" w:rsidRDefault="00B33805" w:rsidP="00B33805">
      <w:pPr>
        <w:spacing w:after="0" w:line="480" w:lineRule="auto"/>
        <w:ind w:left="720" w:hanging="720"/>
        <w:rPr>
          <w:rFonts w:ascii="Times New Roman" w:hAnsi="Times New Roman" w:cs="Times New Roman"/>
          <w:sz w:val="24"/>
          <w:szCs w:val="24"/>
        </w:rPr>
      </w:pPr>
      <w:r w:rsidRPr="00572EC1">
        <w:rPr>
          <w:rFonts w:ascii="Times New Roman" w:hAnsi="Times New Roman" w:cs="Times New Roman"/>
          <w:sz w:val="24"/>
          <w:szCs w:val="24"/>
        </w:rPr>
        <w:t xml:space="preserve">Huang, Y., &amp; Zhao, N. (2020). Generalized anxiety disorder, depressive symptoms and sleep quality during COVID-19 epidemic in China: </w:t>
      </w:r>
      <w:ins w:id="721" w:author="Author">
        <w:r w:rsidR="00305C34">
          <w:rPr>
            <w:rFonts w:ascii="Times New Roman" w:hAnsi="Times New Roman" w:cs="Times New Roman"/>
            <w:sz w:val="24"/>
            <w:szCs w:val="24"/>
          </w:rPr>
          <w:t>A</w:t>
        </w:r>
      </w:ins>
      <w:del w:id="722" w:author="Author">
        <w:r w:rsidRPr="00572EC1" w:rsidDel="00305C34">
          <w:rPr>
            <w:rFonts w:ascii="Times New Roman" w:hAnsi="Times New Roman" w:cs="Times New Roman"/>
            <w:sz w:val="24"/>
            <w:szCs w:val="24"/>
          </w:rPr>
          <w:delText>a</w:delText>
        </w:r>
      </w:del>
      <w:r w:rsidRPr="00572EC1">
        <w:rPr>
          <w:rFonts w:ascii="Times New Roman" w:hAnsi="Times New Roman" w:cs="Times New Roman"/>
          <w:sz w:val="24"/>
          <w:szCs w:val="24"/>
        </w:rPr>
        <w:t xml:space="preserve"> web-based cross-sectional survey. </w:t>
      </w:r>
      <w:r w:rsidRPr="00572EC1">
        <w:rPr>
          <w:rFonts w:ascii="Times New Roman" w:hAnsi="Times New Roman" w:cs="Times New Roman"/>
          <w:i/>
          <w:iCs/>
          <w:sz w:val="24"/>
          <w:szCs w:val="24"/>
        </w:rPr>
        <w:t>medRxiv</w:t>
      </w:r>
      <w:r w:rsidRPr="00572EC1">
        <w:rPr>
          <w:rFonts w:ascii="Times New Roman" w:hAnsi="Times New Roman" w:cs="Times New Roman"/>
          <w:sz w:val="24"/>
          <w:szCs w:val="24"/>
        </w:rPr>
        <w:t>.</w:t>
      </w:r>
      <w:r w:rsidRPr="00572EC1">
        <w:rPr>
          <w:rFonts w:ascii="Times New Roman" w:hAnsi="Times New Roman" w:cs="Times New Roman"/>
          <w:sz w:val="24"/>
          <w:szCs w:val="24"/>
          <w:rtl/>
        </w:rPr>
        <w:t>‏</w:t>
      </w:r>
    </w:p>
    <w:p w14:paraId="5198B919" w14:textId="7C8EA43E" w:rsidR="00855F9A" w:rsidRPr="00572EC1" w:rsidRDefault="00855F9A" w:rsidP="00855F9A">
      <w:pPr>
        <w:spacing w:after="0" w:line="480" w:lineRule="auto"/>
        <w:ind w:left="720" w:hanging="720"/>
        <w:rPr>
          <w:rFonts w:ascii="Times New Roman" w:hAnsi="Times New Roman" w:cs="Times New Roman"/>
          <w:sz w:val="24"/>
          <w:szCs w:val="24"/>
        </w:rPr>
      </w:pPr>
      <w:r w:rsidRPr="003B4B01">
        <w:rPr>
          <w:rFonts w:ascii="Times New Roman" w:hAnsi="Times New Roman" w:cs="Times New Roman"/>
          <w:sz w:val="24"/>
          <w:szCs w:val="24"/>
          <w:lang w:val="pt-BR"/>
          <w:rPrChange w:id="723" w:author="Author">
            <w:rPr>
              <w:rFonts w:ascii="Times New Roman" w:hAnsi="Times New Roman" w:cs="Times New Roman"/>
              <w:sz w:val="24"/>
              <w:szCs w:val="24"/>
            </w:rPr>
          </w:rPrChange>
        </w:rPr>
        <w:t xml:space="preserve">Legido-Quigley, H., Mateos-García, J. T., Campos, V. R., Gea-Sánchez, M., Muntaner, C., &amp; McKee, M. (2020). </w:t>
      </w:r>
      <w:r w:rsidRPr="00572EC1">
        <w:rPr>
          <w:rFonts w:ascii="Times New Roman" w:hAnsi="Times New Roman" w:cs="Times New Roman"/>
          <w:sz w:val="24"/>
          <w:szCs w:val="24"/>
        </w:rPr>
        <w:t>The resilience of the Spanish health system against the COVID-19 pandemic. </w:t>
      </w:r>
      <w:r w:rsidRPr="00572EC1">
        <w:rPr>
          <w:rFonts w:ascii="Times New Roman" w:hAnsi="Times New Roman" w:cs="Times New Roman"/>
          <w:i/>
          <w:iCs/>
          <w:sz w:val="24"/>
          <w:szCs w:val="24"/>
        </w:rPr>
        <w:t>The Lancet Public Health</w:t>
      </w:r>
      <w:ins w:id="724" w:author="Author">
        <w:r w:rsidR="00FC161A">
          <w:rPr>
            <w:rFonts w:ascii="Times New Roman" w:hAnsi="Times New Roman" w:cs="Times New Roman"/>
            <w:i/>
            <w:iCs/>
            <w:sz w:val="24"/>
            <w:szCs w:val="24"/>
          </w:rPr>
          <w:t>.</w:t>
        </w:r>
      </w:ins>
    </w:p>
    <w:p w14:paraId="0A643501" w14:textId="77777777" w:rsidR="001265D1" w:rsidRPr="00572EC1" w:rsidRDefault="001265D1" w:rsidP="001265D1">
      <w:pPr>
        <w:spacing w:after="0" w:line="480" w:lineRule="auto"/>
        <w:ind w:left="720" w:hanging="720"/>
        <w:rPr>
          <w:rFonts w:ascii="Times New Roman" w:hAnsi="Times New Roman" w:cs="Times New Roman"/>
          <w:sz w:val="24"/>
          <w:szCs w:val="24"/>
        </w:rPr>
      </w:pPr>
      <w:r w:rsidRPr="00572EC1">
        <w:rPr>
          <w:rFonts w:ascii="Times New Roman" w:hAnsi="Times New Roman" w:cs="Times New Roman"/>
          <w:sz w:val="24"/>
          <w:szCs w:val="24"/>
        </w:rPr>
        <w:t>Leung, G. M., Ho, L. M., Chan, S. K., Ho, S. Y., Bacon-Shone, J., Choy, R. Y., ... &amp; Fielding, R. (2005). Longitudinal assessment of community psychobehavioral responses during and after the 2003 outbreak of severe acute respiratory syndrome in Hong Kong. </w:t>
      </w:r>
      <w:r w:rsidRPr="00572EC1">
        <w:rPr>
          <w:rFonts w:ascii="Times New Roman" w:hAnsi="Times New Roman" w:cs="Times New Roman"/>
          <w:i/>
          <w:iCs/>
          <w:sz w:val="24"/>
          <w:szCs w:val="24"/>
        </w:rPr>
        <w:t>Clinical Infectious Diseases</w:t>
      </w:r>
      <w:r w:rsidRPr="00572EC1">
        <w:rPr>
          <w:rFonts w:ascii="Times New Roman" w:hAnsi="Times New Roman" w:cs="Times New Roman"/>
          <w:sz w:val="24"/>
          <w:szCs w:val="24"/>
        </w:rPr>
        <w:t>, </w:t>
      </w:r>
      <w:r w:rsidRPr="00572EC1">
        <w:rPr>
          <w:rFonts w:ascii="Times New Roman" w:hAnsi="Times New Roman" w:cs="Times New Roman"/>
          <w:i/>
          <w:iCs/>
          <w:sz w:val="24"/>
          <w:szCs w:val="24"/>
        </w:rPr>
        <w:t>40</w:t>
      </w:r>
      <w:r w:rsidRPr="00572EC1">
        <w:rPr>
          <w:rFonts w:ascii="Times New Roman" w:hAnsi="Times New Roman" w:cs="Times New Roman"/>
          <w:sz w:val="24"/>
          <w:szCs w:val="24"/>
        </w:rPr>
        <w:t>(12), 1713-1720.</w:t>
      </w:r>
    </w:p>
    <w:p w14:paraId="10432629" w14:textId="2BB0EFD5" w:rsidR="00135902" w:rsidRPr="00135902" w:rsidRDefault="001265D1" w:rsidP="00135902">
      <w:pPr>
        <w:spacing w:after="0" w:line="480" w:lineRule="auto"/>
        <w:ind w:left="720" w:hanging="720"/>
        <w:rPr>
          <w:ins w:id="725" w:author="Author"/>
          <w:rFonts w:ascii="Times New Roman" w:hAnsi="Times New Roman" w:cs="Times New Roman"/>
          <w:sz w:val="24"/>
          <w:szCs w:val="24"/>
        </w:rPr>
      </w:pPr>
      <w:r w:rsidRPr="00572EC1">
        <w:rPr>
          <w:rFonts w:ascii="Times New Roman" w:hAnsi="Times New Roman" w:cs="Times New Roman"/>
          <w:sz w:val="24"/>
          <w:szCs w:val="24"/>
        </w:rPr>
        <w:t>Li, R., Pei, S., Chen, B., Song, Y., Zhang, T., Yang, W., &amp; Shaman, J. (2020). Substantial undocumented infection facilitates the rapid dissemination of novel coronavirus (SARS-CoV2). </w:t>
      </w:r>
      <w:r w:rsidRPr="00572EC1">
        <w:rPr>
          <w:rFonts w:ascii="Times New Roman" w:hAnsi="Times New Roman" w:cs="Times New Roman"/>
          <w:i/>
          <w:iCs/>
          <w:sz w:val="24"/>
          <w:szCs w:val="24"/>
        </w:rPr>
        <w:t>Science</w:t>
      </w:r>
      <w:ins w:id="726" w:author="Author">
        <w:r w:rsidR="00135902">
          <w:rPr>
            <w:rFonts w:ascii="Times New Roman" w:hAnsi="Times New Roman" w:cs="Times New Roman"/>
            <w:sz w:val="24"/>
            <w:szCs w:val="24"/>
          </w:rPr>
          <w:t>,</w:t>
        </w:r>
      </w:ins>
      <w:del w:id="727" w:author="Author">
        <w:r w:rsidRPr="00572EC1" w:rsidDel="00135902">
          <w:rPr>
            <w:rFonts w:ascii="Times New Roman" w:hAnsi="Times New Roman" w:cs="Times New Roman"/>
            <w:sz w:val="24"/>
            <w:szCs w:val="24"/>
          </w:rPr>
          <w:delText>.</w:delText>
        </w:r>
      </w:del>
      <w:ins w:id="728" w:author="Author">
        <w:r w:rsidR="00135902">
          <w:rPr>
            <w:rFonts w:ascii="Times New Roman" w:hAnsi="Times New Roman" w:cs="Times New Roman"/>
            <w:sz w:val="24"/>
            <w:szCs w:val="24"/>
          </w:rPr>
          <w:t xml:space="preserve"> </w:t>
        </w:r>
        <w:r w:rsidR="00135902" w:rsidRPr="00135902">
          <w:rPr>
            <w:rFonts w:ascii="Times New Roman" w:hAnsi="Times New Roman" w:cs="Times New Roman"/>
            <w:i/>
            <w:iCs/>
            <w:sz w:val="24"/>
            <w:szCs w:val="24"/>
          </w:rPr>
          <w:t>368</w:t>
        </w:r>
        <w:r w:rsidR="00135902" w:rsidRPr="00135902">
          <w:rPr>
            <w:rFonts w:ascii="Times New Roman" w:hAnsi="Times New Roman" w:cs="Times New Roman"/>
            <w:sz w:val="24"/>
            <w:szCs w:val="24"/>
          </w:rPr>
          <w:t>(6490), 489-493.</w:t>
        </w:r>
      </w:ins>
    </w:p>
    <w:p w14:paraId="4152173E" w14:textId="7B1BB833" w:rsidR="001265D1" w:rsidDel="00CF541E" w:rsidRDefault="001265D1" w:rsidP="00CF541E">
      <w:pPr>
        <w:spacing w:after="0" w:line="480" w:lineRule="auto"/>
        <w:ind w:left="720" w:hanging="720"/>
        <w:rPr>
          <w:del w:id="729" w:author="Author"/>
          <w:rFonts w:ascii="Times New Roman" w:hAnsi="Times New Roman" w:cs="Times New Roman"/>
          <w:sz w:val="24"/>
          <w:szCs w:val="24"/>
        </w:rPr>
      </w:pPr>
      <w:del w:id="730" w:author="Author">
        <w:r w:rsidRPr="00572EC1" w:rsidDel="00135902">
          <w:rPr>
            <w:rFonts w:ascii="Times New Roman" w:hAnsi="Times New Roman" w:cs="Times New Roman"/>
            <w:sz w:val="24"/>
            <w:szCs w:val="24"/>
            <w:rtl/>
          </w:rPr>
          <w:lastRenderedPageBreak/>
          <w:delText>‏</w:delText>
        </w:r>
      </w:del>
    </w:p>
    <w:p w14:paraId="7BECC726" w14:textId="77777777" w:rsidR="00CF541E" w:rsidRPr="00572EC1" w:rsidRDefault="00CF541E" w:rsidP="001265D1">
      <w:pPr>
        <w:spacing w:after="0" w:line="480" w:lineRule="auto"/>
        <w:ind w:left="720" w:hanging="720"/>
        <w:rPr>
          <w:ins w:id="731" w:author="Author"/>
          <w:rFonts w:ascii="Times New Roman" w:hAnsi="Times New Roman" w:cs="Times New Roman"/>
          <w:sz w:val="24"/>
          <w:szCs w:val="24"/>
        </w:rPr>
      </w:pPr>
    </w:p>
    <w:p w14:paraId="055281FD" w14:textId="77777777" w:rsidR="001265D1" w:rsidRPr="00572EC1" w:rsidRDefault="001265D1" w:rsidP="00CF541E">
      <w:pPr>
        <w:spacing w:after="0" w:line="480" w:lineRule="auto"/>
        <w:ind w:left="720" w:hanging="720"/>
        <w:rPr>
          <w:rFonts w:ascii="Times New Roman" w:hAnsi="Times New Roman" w:cs="Times New Roman"/>
          <w:sz w:val="24"/>
          <w:szCs w:val="24"/>
        </w:rPr>
      </w:pPr>
      <w:r w:rsidRPr="00572EC1">
        <w:rPr>
          <w:rFonts w:ascii="Times New Roman" w:hAnsi="Times New Roman" w:cs="Times New Roman"/>
          <w:sz w:val="24"/>
          <w:szCs w:val="24"/>
        </w:rPr>
        <w:t>Lim, J. M., Tun, Z. M., Kumar, V., Quaye, S., Offeddu, V., Cook, A. R., ... &amp; Tam, C. C. (2020). Population anxiety and positive behaviour change during the COVID-19 epidemic: Cross-sectional surveys in Singapore, China and Italy. </w:t>
      </w:r>
      <w:r w:rsidRPr="00572EC1">
        <w:rPr>
          <w:rFonts w:ascii="Times New Roman" w:hAnsi="Times New Roman" w:cs="Times New Roman"/>
          <w:i/>
          <w:iCs/>
          <w:sz w:val="24"/>
          <w:szCs w:val="24"/>
        </w:rPr>
        <w:t>medRxiv</w:t>
      </w:r>
      <w:r w:rsidRPr="00572EC1">
        <w:rPr>
          <w:rFonts w:ascii="Times New Roman" w:hAnsi="Times New Roman" w:cs="Times New Roman"/>
          <w:sz w:val="24"/>
          <w:szCs w:val="24"/>
        </w:rPr>
        <w:t>.</w:t>
      </w:r>
    </w:p>
    <w:p w14:paraId="49517FEE" w14:textId="17C33FFC" w:rsidR="001265D1" w:rsidRPr="00572EC1" w:rsidRDefault="001265D1" w:rsidP="001265D1">
      <w:pPr>
        <w:spacing w:after="0" w:line="480" w:lineRule="auto"/>
        <w:ind w:left="720" w:hanging="720"/>
        <w:rPr>
          <w:rFonts w:ascii="Times New Roman" w:hAnsi="Times New Roman" w:cs="Times New Roman"/>
          <w:sz w:val="24"/>
          <w:szCs w:val="24"/>
        </w:rPr>
      </w:pPr>
      <w:r w:rsidRPr="00572EC1">
        <w:rPr>
          <w:rFonts w:ascii="Times New Roman" w:hAnsi="Times New Roman" w:cs="Times New Roman"/>
          <w:sz w:val="24"/>
          <w:szCs w:val="24"/>
        </w:rPr>
        <w:t xml:space="preserve">Lu, H., Stratton, C. W., &amp; Tang, Y. W. (2020). Outbreak of </w:t>
      </w:r>
      <w:ins w:id="732" w:author="Author">
        <w:r w:rsidR="008B6FB6">
          <w:rPr>
            <w:rFonts w:ascii="Times New Roman" w:hAnsi="Times New Roman" w:cs="Times New Roman"/>
            <w:sz w:val="24"/>
            <w:szCs w:val="24"/>
          </w:rPr>
          <w:t>p</w:t>
        </w:r>
      </w:ins>
      <w:del w:id="733" w:author="Author">
        <w:r w:rsidRPr="00572EC1" w:rsidDel="008B6FB6">
          <w:rPr>
            <w:rFonts w:ascii="Times New Roman" w:hAnsi="Times New Roman" w:cs="Times New Roman"/>
            <w:sz w:val="24"/>
            <w:szCs w:val="24"/>
          </w:rPr>
          <w:delText>P</w:delText>
        </w:r>
      </w:del>
      <w:r w:rsidRPr="00572EC1">
        <w:rPr>
          <w:rFonts w:ascii="Times New Roman" w:hAnsi="Times New Roman" w:cs="Times New Roman"/>
          <w:sz w:val="24"/>
          <w:szCs w:val="24"/>
        </w:rPr>
        <w:t xml:space="preserve">neumonia of </w:t>
      </w:r>
      <w:ins w:id="734" w:author="Author">
        <w:r w:rsidR="008B6FB6">
          <w:rPr>
            <w:rFonts w:ascii="Times New Roman" w:hAnsi="Times New Roman" w:cs="Times New Roman"/>
            <w:sz w:val="24"/>
            <w:szCs w:val="24"/>
          </w:rPr>
          <w:t>u</w:t>
        </w:r>
      </w:ins>
      <w:del w:id="735" w:author="Author">
        <w:r w:rsidRPr="00572EC1" w:rsidDel="008B6FB6">
          <w:rPr>
            <w:rFonts w:ascii="Times New Roman" w:hAnsi="Times New Roman" w:cs="Times New Roman"/>
            <w:sz w:val="24"/>
            <w:szCs w:val="24"/>
          </w:rPr>
          <w:delText>U</w:delText>
        </w:r>
      </w:del>
      <w:r w:rsidRPr="00572EC1">
        <w:rPr>
          <w:rFonts w:ascii="Times New Roman" w:hAnsi="Times New Roman" w:cs="Times New Roman"/>
          <w:sz w:val="24"/>
          <w:szCs w:val="24"/>
        </w:rPr>
        <w:t xml:space="preserve">nknown </w:t>
      </w:r>
      <w:ins w:id="736" w:author="Author">
        <w:r w:rsidR="008B6FB6">
          <w:rPr>
            <w:rFonts w:ascii="Times New Roman" w:hAnsi="Times New Roman" w:cs="Times New Roman"/>
            <w:sz w:val="24"/>
            <w:szCs w:val="24"/>
          </w:rPr>
          <w:t>e</w:t>
        </w:r>
      </w:ins>
      <w:del w:id="737" w:author="Author">
        <w:r w:rsidRPr="00572EC1" w:rsidDel="008B6FB6">
          <w:rPr>
            <w:rFonts w:ascii="Times New Roman" w:hAnsi="Times New Roman" w:cs="Times New Roman"/>
            <w:sz w:val="24"/>
            <w:szCs w:val="24"/>
          </w:rPr>
          <w:delText>E</w:delText>
        </w:r>
      </w:del>
      <w:r w:rsidRPr="00572EC1">
        <w:rPr>
          <w:rFonts w:ascii="Times New Roman" w:hAnsi="Times New Roman" w:cs="Times New Roman"/>
          <w:sz w:val="24"/>
          <w:szCs w:val="24"/>
        </w:rPr>
        <w:t xml:space="preserve">tiology in Wuhan China: </w:t>
      </w:r>
      <w:ins w:id="738" w:author="Author">
        <w:r w:rsidR="008B6FB6">
          <w:rPr>
            <w:rFonts w:ascii="Times New Roman" w:hAnsi="Times New Roman" w:cs="Times New Roman"/>
            <w:sz w:val="24"/>
            <w:szCs w:val="24"/>
          </w:rPr>
          <w:t>T</w:t>
        </w:r>
      </w:ins>
      <w:del w:id="739" w:author="Author">
        <w:r w:rsidRPr="00572EC1" w:rsidDel="008B6FB6">
          <w:rPr>
            <w:rFonts w:ascii="Times New Roman" w:hAnsi="Times New Roman" w:cs="Times New Roman"/>
            <w:sz w:val="24"/>
            <w:szCs w:val="24"/>
          </w:rPr>
          <w:delText>t</w:delText>
        </w:r>
      </w:del>
      <w:r w:rsidRPr="00572EC1">
        <w:rPr>
          <w:rFonts w:ascii="Times New Roman" w:hAnsi="Times New Roman" w:cs="Times New Roman"/>
          <w:sz w:val="24"/>
          <w:szCs w:val="24"/>
        </w:rPr>
        <w:t xml:space="preserve">he </w:t>
      </w:r>
      <w:ins w:id="740" w:author="Author">
        <w:r w:rsidR="008B6FB6">
          <w:rPr>
            <w:rFonts w:ascii="Times New Roman" w:hAnsi="Times New Roman" w:cs="Times New Roman"/>
            <w:sz w:val="24"/>
            <w:szCs w:val="24"/>
          </w:rPr>
          <w:t>m</w:t>
        </w:r>
      </w:ins>
      <w:del w:id="741" w:author="Author">
        <w:r w:rsidRPr="00572EC1" w:rsidDel="008B6FB6">
          <w:rPr>
            <w:rFonts w:ascii="Times New Roman" w:hAnsi="Times New Roman" w:cs="Times New Roman"/>
            <w:sz w:val="24"/>
            <w:szCs w:val="24"/>
          </w:rPr>
          <w:delText>M</w:delText>
        </w:r>
      </w:del>
      <w:r w:rsidRPr="00572EC1">
        <w:rPr>
          <w:rFonts w:ascii="Times New Roman" w:hAnsi="Times New Roman" w:cs="Times New Roman"/>
          <w:sz w:val="24"/>
          <w:szCs w:val="24"/>
        </w:rPr>
        <w:t xml:space="preserve">ystery and the </w:t>
      </w:r>
      <w:ins w:id="742" w:author="Author">
        <w:r w:rsidR="008B6FB6">
          <w:rPr>
            <w:rFonts w:ascii="Times New Roman" w:hAnsi="Times New Roman" w:cs="Times New Roman"/>
            <w:sz w:val="24"/>
            <w:szCs w:val="24"/>
          </w:rPr>
          <w:t>m</w:t>
        </w:r>
      </w:ins>
      <w:del w:id="743" w:author="Author">
        <w:r w:rsidRPr="00572EC1" w:rsidDel="008B6FB6">
          <w:rPr>
            <w:rFonts w:ascii="Times New Roman" w:hAnsi="Times New Roman" w:cs="Times New Roman"/>
            <w:sz w:val="24"/>
            <w:szCs w:val="24"/>
          </w:rPr>
          <w:delText>M</w:delText>
        </w:r>
      </w:del>
      <w:r w:rsidRPr="00572EC1">
        <w:rPr>
          <w:rFonts w:ascii="Times New Roman" w:hAnsi="Times New Roman" w:cs="Times New Roman"/>
          <w:sz w:val="24"/>
          <w:szCs w:val="24"/>
        </w:rPr>
        <w:t>iracle. </w:t>
      </w:r>
      <w:r w:rsidRPr="00572EC1">
        <w:rPr>
          <w:rFonts w:ascii="Times New Roman" w:hAnsi="Times New Roman" w:cs="Times New Roman"/>
          <w:i/>
          <w:iCs/>
          <w:sz w:val="24"/>
          <w:szCs w:val="24"/>
        </w:rPr>
        <w:t>Journal of Medical Virology</w:t>
      </w:r>
      <w:ins w:id="744" w:author="Author">
        <w:r w:rsidR="00C62565" w:rsidRPr="003B4B01">
          <w:rPr>
            <w:rFonts w:ascii="Times New Roman" w:hAnsi="Times New Roman" w:cs="Times New Roman"/>
            <w:i/>
            <w:iCs/>
            <w:sz w:val="24"/>
            <w:szCs w:val="24"/>
            <w:rPrChange w:id="745" w:author="Author">
              <w:rPr>
                <w:rFonts w:ascii="Times New Roman" w:hAnsi="Times New Roman" w:cs="Times New Roman"/>
                <w:sz w:val="24"/>
                <w:szCs w:val="24"/>
              </w:rPr>
            </w:rPrChange>
          </w:rPr>
          <w:t>, 92</w:t>
        </w:r>
        <w:r w:rsidR="00C62565">
          <w:rPr>
            <w:rFonts w:ascii="Times New Roman" w:hAnsi="Times New Roman" w:cs="Times New Roman"/>
            <w:sz w:val="24"/>
            <w:szCs w:val="24"/>
          </w:rPr>
          <w:t>(4), 401-402.</w:t>
        </w:r>
      </w:ins>
      <w:del w:id="746" w:author="Author">
        <w:r w:rsidRPr="00572EC1" w:rsidDel="00C62565">
          <w:rPr>
            <w:rFonts w:ascii="Times New Roman" w:hAnsi="Times New Roman" w:cs="Times New Roman"/>
            <w:sz w:val="24"/>
            <w:szCs w:val="24"/>
          </w:rPr>
          <w:delText>.</w:delText>
        </w:r>
      </w:del>
    </w:p>
    <w:p w14:paraId="783077CF" w14:textId="411A9C05" w:rsidR="00CF541E" w:rsidRDefault="00CF541E" w:rsidP="00CF541E">
      <w:pPr>
        <w:spacing w:after="0" w:line="480" w:lineRule="auto"/>
        <w:ind w:left="720" w:hanging="720"/>
        <w:rPr>
          <w:ins w:id="747" w:author="Author"/>
          <w:rFonts w:ascii="Times New Roman" w:hAnsi="Times New Roman" w:cs="Times New Roman"/>
          <w:sz w:val="24"/>
          <w:szCs w:val="24"/>
        </w:rPr>
      </w:pPr>
      <w:ins w:id="748" w:author="Author">
        <w:r>
          <w:rPr>
            <w:rFonts w:ascii="Times New Roman" w:hAnsi="Times New Roman" w:cs="Times New Roman"/>
            <w:sz w:val="24"/>
            <w:szCs w:val="24"/>
          </w:rPr>
          <w:t xml:space="preserve">Ministry of Health Israel (2020). Retrieved from </w:t>
        </w:r>
        <w:r>
          <w:fldChar w:fldCharType="begin"/>
        </w:r>
        <w:r>
          <w:instrText xml:space="preserve"> HYPERLINK "https://www.health.gov.il/Subjects/disease/corona/Pages/press-release.aspx" </w:instrText>
        </w:r>
        <w:r>
          <w:fldChar w:fldCharType="separate"/>
        </w:r>
        <w:r w:rsidRPr="00572EC1">
          <w:rPr>
            <w:rStyle w:val="Hyperlink"/>
            <w:rFonts w:ascii="Times New Roman" w:hAnsi="Times New Roman" w:cs="Times New Roman"/>
            <w:sz w:val="24"/>
            <w:szCs w:val="24"/>
          </w:rPr>
          <w:t>https://www.health.gov.il/Subjects/disease/corona/Pages/press-release.aspx</w:t>
        </w:r>
        <w:r>
          <w:rPr>
            <w:rStyle w:val="Hyperlink"/>
            <w:rFonts w:ascii="Times New Roman" w:hAnsi="Times New Roman" w:cs="Times New Roman"/>
            <w:sz w:val="24"/>
            <w:szCs w:val="24"/>
          </w:rPr>
          <w:fldChar w:fldCharType="end"/>
        </w:r>
      </w:ins>
    </w:p>
    <w:p w14:paraId="3FE53E82" w14:textId="1EF88312" w:rsidR="00753543" w:rsidRPr="00572EC1" w:rsidRDefault="00753543" w:rsidP="00753543">
      <w:pPr>
        <w:spacing w:after="0" w:line="480" w:lineRule="auto"/>
        <w:ind w:left="720" w:hanging="720"/>
        <w:rPr>
          <w:rFonts w:ascii="Times New Roman" w:hAnsi="Times New Roman" w:cs="Times New Roman"/>
          <w:sz w:val="24"/>
          <w:szCs w:val="24"/>
        </w:rPr>
      </w:pPr>
      <w:r w:rsidRPr="00572EC1">
        <w:rPr>
          <w:rFonts w:ascii="Times New Roman" w:hAnsi="Times New Roman" w:cs="Times New Roman"/>
          <w:sz w:val="24"/>
          <w:szCs w:val="24"/>
        </w:rPr>
        <w:t xml:space="preserve">Othman, N. (2020). Depression, </w:t>
      </w:r>
      <w:ins w:id="749" w:author="Author">
        <w:r w:rsidR="008807C3">
          <w:rPr>
            <w:rFonts w:ascii="Times New Roman" w:hAnsi="Times New Roman" w:cs="Times New Roman"/>
            <w:sz w:val="24"/>
            <w:szCs w:val="24"/>
          </w:rPr>
          <w:t>a</w:t>
        </w:r>
      </w:ins>
      <w:del w:id="750" w:author="Author">
        <w:r w:rsidRPr="00572EC1" w:rsidDel="008807C3">
          <w:rPr>
            <w:rFonts w:ascii="Times New Roman" w:hAnsi="Times New Roman" w:cs="Times New Roman"/>
            <w:sz w:val="24"/>
            <w:szCs w:val="24"/>
          </w:rPr>
          <w:delText>A</w:delText>
        </w:r>
      </w:del>
      <w:r w:rsidRPr="00572EC1">
        <w:rPr>
          <w:rFonts w:ascii="Times New Roman" w:hAnsi="Times New Roman" w:cs="Times New Roman"/>
          <w:sz w:val="24"/>
          <w:szCs w:val="24"/>
        </w:rPr>
        <w:t xml:space="preserve">nxiety, and </w:t>
      </w:r>
      <w:ins w:id="751" w:author="Author">
        <w:r w:rsidR="008807C3">
          <w:rPr>
            <w:rFonts w:ascii="Times New Roman" w:hAnsi="Times New Roman" w:cs="Times New Roman"/>
            <w:sz w:val="24"/>
            <w:szCs w:val="24"/>
          </w:rPr>
          <w:t>s</w:t>
        </w:r>
      </w:ins>
      <w:del w:id="752" w:author="Author">
        <w:r w:rsidRPr="00572EC1" w:rsidDel="008807C3">
          <w:rPr>
            <w:rFonts w:ascii="Times New Roman" w:hAnsi="Times New Roman" w:cs="Times New Roman"/>
            <w:sz w:val="24"/>
            <w:szCs w:val="24"/>
          </w:rPr>
          <w:delText>S</w:delText>
        </w:r>
      </w:del>
      <w:r w:rsidRPr="00572EC1">
        <w:rPr>
          <w:rFonts w:ascii="Times New Roman" w:hAnsi="Times New Roman" w:cs="Times New Roman"/>
          <w:sz w:val="24"/>
          <w:szCs w:val="24"/>
        </w:rPr>
        <w:t xml:space="preserve">tress in the time of COVID-19 </w:t>
      </w:r>
      <w:ins w:id="753" w:author="Author">
        <w:r w:rsidR="008807C3">
          <w:rPr>
            <w:rFonts w:ascii="Times New Roman" w:hAnsi="Times New Roman" w:cs="Times New Roman"/>
            <w:sz w:val="24"/>
            <w:szCs w:val="24"/>
          </w:rPr>
          <w:t>p</w:t>
        </w:r>
      </w:ins>
      <w:del w:id="754" w:author="Author">
        <w:r w:rsidRPr="00572EC1" w:rsidDel="008807C3">
          <w:rPr>
            <w:rFonts w:ascii="Times New Roman" w:hAnsi="Times New Roman" w:cs="Times New Roman"/>
            <w:sz w:val="24"/>
            <w:szCs w:val="24"/>
          </w:rPr>
          <w:delText>P</w:delText>
        </w:r>
      </w:del>
      <w:r w:rsidRPr="00572EC1">
        <w:rPr>
          <w:rFonts w:ascii="Times New Roman" w:hAnsi="Times New Roman" w:cs="Times New Roman"/>
          <w:sz w:val="24"/>
          <w:szCs w:val="24"/>
        </w:rPr>
        <w:t xml:space="preserve">andemic in Kurdistan </w:t>
      </w:r>
      <w:ins w:id="755" w:author="Author">
        <w:r w:rsidR="008807C3">
          <w:rPr>
            <w:rFonts w:ascii="Times New Roman" w:hAnsi="Times New Roman" w:cs="Times New Roman"/>
            <w:sz w:val="24"/>
            <w:szCs w:val="24"/>
          </w:rPr>
          <w:t>r</w:t>
        </w:r>
      </w:ins>
      <w:del w:id="756" w:author="Author">
        <w:r w:rsidRPr="00572EC1" w:rsidDel="008807C3">
          <w:rPr>
            <w:rFonts w:ascii="Times New Roman" w:hAnsi="Times New Roman" w:cs="Times New Roman"/>
            <w:sz w:val="24"/>
            <w:szCs w:val="24"/>
          </w:rPr>
          <w:delText>R</w:delText>
        </w:r>
      </w:del>
      <w:r w:rsidRPr="00572EC1">
        <w:rPr>
          <w:rFonts w:ascii="Times New Roman" w:hAnsi="Times New Roman" w:cs="Times New Roman"/>
          <w:sz w:val="24"/>
          <w:szCs w:val="24"/>
        </w:rPr>
        <w:t xml:space="preserve">egion, Iraq. </w:t>
      </w:r>
      <w:r w:rsidRPr="003B4B01">
        <w:rPr>
          <w:rFonts w:ascii="Times New Roman" w:hAnsi="Times New Roman" w:cs="Times New Roman"/>
          <w:i/>
          <w:iCs/>
          <w:sz w:val="24"/>
          <w:szCs w:val="24"/>
          <w:rPrChange w:id="757" w:author="Author">
            <w:rPr>
              <w:rFonts w:ascii="Times New Roman" w:hAnsi="Times New Roman" w:cs="Times New Roman"/>
              <w:sz w:val="24"/>
              <w:szCs w:val="24"/>
            </w:rPr>
          </w:rPrChange>
        </w:rPr>
        <w:t>Kurdistan</w:t>
      </w:r>
      <w:r w:rsidRPr="00572EC1">
        <w:rPr>
          <w:rFonts w:ascii="Times New Roman" w:hAnsi="Times New Roman" w:cs="Times New Roman"/>
          <w:sz w:val="24"/>
          <w:szCs w:val="24"/>
        </w:rPr>
        <w:t xml:space="preserve"> </w:t>
      </w:r>
      <w:r w:rsidRPr="00572EC1">
        <w:rPr>
          <w:rFonts w:ascii="Times New Roman" w:hAnsi="Times New Roman" w:cs="Times New Roman"/>
          <w:i/>
          <w:iCs/>
          <w:sz w:val="24"/>
          <w:szCs w:val="24"/>
        </w:rPr>
        <w:t>Journal of Applied Research</w:t>
      </w:r>
      <w:r w:rsidRPr="00572EC1">
        <w:rPr>
          <w:rFonts w:ascii="Times New Roman" w:hAnsi="Times New Roman" w:cs="Times New Roman"/>
          <w:sz w:val="24"/>
          <w:szCs w:val="24"/>
        </w:rPr>
        <w:t xml:space="preserve">, </w:t>
      </w:r>
      <w:ins w:id="758" w:author="Author">
        <w:r w:rsidR="00F559E5" w:rsidRPr="003B4B01">
          <w:rPr>
            <w:rFonts w:ascii="Times New Roman" w:hAnsi="Times New Roman" w:cs="Times New Roman"/>
            <w:i/>
            <w:iCs/>
            <w:sz w:val="24"/>
            <w:szCs w:val="24"/>
            <w:rPrChange w:id="759" w:author="Author">
              <w:rPr>
                <w:rFonts w:ascii="Times New Roman" w:hAnsi="Times New Roman" w:cs="Times New Roman"/>
                <w:sz w:val="24"/>
                <w:szCs w:val="24"/>
              </w:rPr>
            </w:rPrChange>
          </w:rPr>
          <w:t>5</w:t>
        </w:r>
        <w:r w:rsidR="00F559E5">
          <w:rPr>
            <w:rFonts w:ascii="Times New Roman" w:hAnsi="Times New Roman" w:cs="Times New Roman"/>
            <w:sz w:val="24"/>
            <w:szCs w:val="24"/>
          </w:rPr>
          <w:t xml:space="preserve">(3), </w:t>
        </w:r>
      </w:ins>
      <w:r w:rsidRPr="00572EC1">
        <w:rPr>
          <w:rFonts w:ascii="Times New Roman" w:hAnsi="Times New Roman" w:cs="Times New Roman"/>
          <w:sz w:val="24"/>
          <w:szCs w:val="24"/>
        </w:rPr>
        <w:t>37-44.</w:t>
      </w:r>
      <w:r w:rsidRPr="00572EC1">
        <w:rPr>
          <w:rFonts w:ascii="Times New Roman" w:hAnsi="Times New Roman" w:cs="Times New Roman"/>
          <w:sz w:val="24"/>
          <w:szCs w:val="24"/>
          <w:rtl/>
        </w:rPr>
        <w:t>‏</w:t>
      </w:r>
    </w:p>
    <w:p w14:paraId="25EFFC61" w14:textId="05D57F68" w:rsidR="00AD04CE" w:rsidRPr="00572EC1" w:rsidRDefault="00AD04CE" w:rsidP="00AD04CE">
      <w:pPr>
        <w:spacing w:after="0" w:line="480" w:lineRule="auto"/>
        <w:ind w:left="720" w:hanging="720"/>
        <w:rPr>
          <w:rFonts w:ascii="Times New Roman" w:hAnsi="Times New Roman" w:cs="Times New Roman"/>
          <w:sz w:val="24"/>
          <w:szCs w:val="24"/>
        </w:rPr>
      </w:pPr>
      <w:r w:rsidRPr="00572EC1">
        <w:rPr>
          <w:rFonts w:ascii="Times New Roman" w:hAnsi="Times New Roman" w:cs="Times New Roman"/>
          <w:sz w:val="24"/>
          <w:szCs w:val="24"/>
        </w:rPr>
        <w:t xml:space="preserve">Remuzzi, A., &amp; Remuzzi, G. (2020). COVID-19 and Italy: </w:t>
      </w:r>
      <w:ins w:id="760" w:author="Author">
        <w:r w:rsidR="008807C3">
          <w:rPr>
            <w:rFonts w:ascii="Times New Roman" w:hAnsi="Times New Roman" w:cs="Times New Roman"/>
            <w:sz w:val="24"/>
            <w:szCs w:val="24"/>
          </w:rPr>
          <w:t>W</w:t>
        </w:r>
      </w:ins>
      <w:del w:id="761" w:author="Author">
        <w:r w:rsidRPr="00572EC1" w:rsidDel="008807C3">
          <w:rPr>
            <w:rFonts w:ascii="Times New Roman" w:hAnsi="Times New Roman" w:cs="Times New Roman"/>
            <w:sz w:val="24"/>
            <w:szCs w:val="24"/>
          </w:rPr>
          <w:delText>w</w:delText>
        </w:r>
      </w:del>
      <w:r w:rsidRPr="00572EC1">
        <w:rPr>
          <w:rFonts w:ascii="Times New Roman" w:hAnsi="Times New Roman" w:cs="Times New Roman"/>
          <w:sz w:val="24"/>
          <w:szCs w:val="24"/>
        </w:rPr>
        <w:t>hat next?. </w:t>
      </w:r>
      <w:r w:rsidRPr="00572EC1">
        <w:rPr>
          <w:rFonts w:ascii="Times New Roman" w:hAnsi="Times New Roman" w:cs="Times New Roman"/>
          <w:i/>
          <w:iCs/>
          <w:sz w:val="24"/>
          <w:szCs w:val="24"/>
        </w:rPr>
        <w:t>The Lancet</w:t>
      </w:r>
      <w:ins w:id="762" w:author="Author">
        <w:r w:rsidR="008807C3">
          <w:rPr>
            <w:rFonts w:ascii="Times New Roman" w:hAnsi="Times New Roman" w:cs="Times New Roman"/>
            <w:i/>
            <w:iCs/>
            <w:sz w:val="24"/>
            <w:szCs w:val="24"/>
          </w:rPr>
          <w:t>, 395</w:t>
        </w:r>
        <w:r w:rsidR="008807C3" w:rsidRPr="003B4B01">
          <w:rPr>
            <w:rFonts w:ascii="Times New Roman" w:hAnsi="Times New Roman" w:cs="Times New Roman"/>
            <w:sz w:val="24"/>
            <w:szCs w:val="24"/>
            <w:rPrChange w:id="763" w:author="Author">
              <w:rPr>
                <w:rFonts w:ascii="Times New Roman" w:hAnsi="Times New Roman" w:cs="Times New Roman"/>
                <w:i/>
                <w:iCs/>
                <w:sz w:val="24"/>
                <w:szCs w:val="24"/>
              </w:rPr>
            </w:rPrChange>
          </w:rPr>
          <w:t>(10231), 11-17</w:t>
        </w:r>
      </w:ins>
      <w:r w:rsidRPr="00572EC1">
        <w:rPr>
          <w:rFonts w:ascii="Times New Roman" w:hAnsi="Times New Roman" w:cs="Times New Roman"/>
          <w:sz w:val="24"/>
          <w:szCs w:val="24"/>
        </w:rPr>
        <w:t>.</w:t>
      </w:r>
    </w:p>
    <w:p w14:paraId="56A5B011" w14:textId="3E396087" w:rsidR="001265D1" w:rsidRPr="00572EC1" w:rsidRDefault="001265D1" w:rsidP="001265D1">
      <w:pPr>
        <w:spacing w:after="0" w:line="480" w:lineRule="auto"/>
        <w:ind w:left="720" w:hanging="720"/>
        <w:rPr>
          <w:rFonts w:ascii="Times New Roman" w:hAnsi="Times New Roman" w:cs="Times New Roman"/>
          <w:sz w:val="24"/>
          <w:szCs w:val="24"/>
        </w:rPr>
      </w:pPr>
      <w:r w:rsidRPr="00572EC1">
        <w:rPr>
          <w:rFonts w:ascii="Times New Roman" w:hAnsi="Times New Roman" w:cs="Times New Roman"/>
          <w:sz w:val="24"/>
          <w:szCs w:val="24"/>
        </w:rPr>
        <w:t>Roy, D., Tripathy, S., Kar, S. K., Sharma, N., Verma, S. K., &amp; Kaushal, V. (2020). Study of knowledge, attitude, anxiety &amp; perceived mental healthcare need in Indian population during COVID-19 pandemic. </w:t>
      </w:r>
      <w:r w:rsidRPr="00572EC1">
        <w:rPr>
          <w:rFonts w:ascii="Times New Roman" w:hAnsi="Times New Roman" w:cs="Times New Roman"/>
          <w:i/>
          <w:iCs/>
          <w:sz w:val="24"/>
          <w:szCs w:val="24"/>
        </w:rPr>
        <w:t>Asian Journal of Psychiatry</w:t>
      </w:r>
      <w:r w:rsidRPr="00572EC1">
        <w:rPr>
          <w:rFonts w:ascii="Times New Roman" w:hAnsi="Times New Roman" w:cs="Times New Roman"/>
          <w:sz w:val="24"/>
          <w:szCs w:val="24"/>
        </w:rPr>
        <w:t>,</w:t>
      </w:r>
      <w:ins w:id="764" w:author="Author">
        <w:r w:rsidR="00983D1C">
          <w:rPr>
            <w:rFonts w:ascii="Times New Roman" w:hAnsi="Times New Roman" w:cs="Times New Roman"/>
            <w:sz w:val="24"/>
            <w:szCs w:val="24"/>
          </w:rPr>
          <w:t xml:space="preserve"> 51.</w:t>
        </w:r>
      </w:ins>
      <w:del w:id="765" w:author="Author">
        <w:r w:rsidRPr="00572EC1" w:rsidDel="00983D1C">
          <w:rPr>
            <w:rFonts w:ascii="Times New Roman" w:hAnsi="Times New Roman" w:cs="Times New Roman"/>
            <w:sz w:val="24"/>
            <w:szCs w:val="24"/>
          </w:rPr>
          <w:delText xml:space="preserve"> 102083.</w:delText>
        </w:r>
      </w:del>
    </w:p>
    <w:p w14:paraId="2D605784" w14:textId="6EAB977B" w:rsidR="001265D1" w:rsidRPr="00572EC1" w:rsidRDefault="001265D1" w:rsidP="001265D1">
      <w:pPr>
        <w:spacing w:after="0" w:line="480" w:lineRule="auto"/>
        <w:ind w:left="720" w:hanging="720"/>
        <w:rPr>
          <w:rFonts w:ascii="Times New Roman" w:hAnsi="Times New Roman" w:cs="Times New Roman"/>
          <w:sz w:val="24"/>
          <w:szCs w:val="24"/>
        </w:rPr>
      </w:pPr>
      <w:r w:rsidRPr="00572EC1">
        <w:rPr>
          <w:rFonts w:ascii="Times New Roman" w:hAnsi="Times New Roman" w:cs="Times New Roman"/>
          <w:sz w:val="24"/>
          <w:szCs w:val="24"/>
        </w:rPr>
        <w:t xml:space="preserve">Rubin, G. J., Amlôt, R., Page, L., &amp; Wessely, S. (2009). Public perceptions, anxiety, and behaviour change in relation to the swine flu outbreak: </w:t>
      </w:r>
      <w:ins w:id="766" w:author="Author">
        <w:r w:rsidR="00853667">
          <w:rPr>
            <w:rFonts w:ascii="Times New Roman" w:hAnsi="Times New Roman" w:cs="Times New Roman"/>
            <w:sz w:val="24"/>
            <w:szCs w:val="24"/>
          </w:rPr>
          <w:t>C</w:t>
        </w:r>
      </w:ins>
      <w:del w:id="767" w:author="Author">
        <w:r w:rsidRPr="00572EC1" w:rsidDel="00853667">
          <w:rPr>
            <w:rFonts w:ascii="Times New Roman" w:hAnsi="Times New Roman" w:cs="Times New Roman"/>
            <w:sz w:val="24"/>
            <w:szCs w:val="24"/>
          </w:rPr>
          <w:delText>c</w:delText>
        </w:r>
      </w:del>
      <w:r w:rsidRPr="00572EC1">
        <w:rPr>
          <w:rFonts w:ascii="Times New Roman" w:hAnsi="Times New Roman" w:cs="Times New Roman"/>
          <w:sz w:val="24"/>
          <w:szCs w:val="24"/>
        </w:rPr>
        <w:t>ross sectional telephone survey. </w:t>
      </w:r>
      <w:r w:rsidRPr="00572EC1">
        <w:rPr>
          <w:rFonts w:ascii="Times New Roman" w:hAnsi="Times New Roman" w:cs="Times New Roman"/>
          <w:i/>
          <w:iCs/>
          <w:sz w:val="24"/>
          <w:szCs w:val="24"/>
        </w:rPr>
        <w:t>Bmj</w:t>
      </w:r>
      <w:r w:rsidRPr="00572EC1">
        <w:rPr>
          <w:rFonts w:ascii="Times New Roman" w:hAnsi="Times New Roman" w:cs="Times New Roman"/>
          <w:sz w:val="24"/>
          <w:szCs w:val="24"/>
        </w:rPr>
        <w:t>, </w:t>
      </w:r>
      <w:r w:rsidRPr="00572EC1">
        <w:rPr>
          <w:rFonts w:ascii="Times New Roman" w:hAnsi="Times New Roman" w:cs="Times New Roman"/>
          <w:i/>
          <w:iCs/>
          <w:sz w:val="24"/>
          <w:szCs w:val="24"/>
        </w:rPr>
        <w:t>339</w:t>
      </w:r>
      <w:r w:rsidRPr="00572EC1">
        <w:rPr>
          <w:rFonts w:ascii="Times New Roman" w:hAnsi="Times New Roman" w:cs="Times New Roman"/>
          <w:sz w:val="24"/>
          <w:szCs w:val="24"/>
        </w:rPr>
        <w:t>, b2651.</w:t>
      </w:r>
    </w:p>
    <w:p w14:paraId="640A2689" w14:textId="3785AEE7" w:rsidR="001265D1" w:rsidRPr="00572EC1" w:rsidRDefault="001265D1" w:rsidP="001265D1">
      <w:pPr>
        <w:spacing w:after="0" w:line="480" w:lineRule="auto"/>
        <w:ind w:left="720" w:hanging="720"/>
        <w:rPr>
          <w:rFonts w:ascii="Times New Roman" w:hAnsi="Times New Roman" w:cs="Times New Roman"/>
          <w:sz w:val="24"/>
          <w:szCs w:val="24"/>
        </w:rPr>
      </w:pPr>
      <w:r w:rsidRPr="00572EC1">
        <w:rPr>
          <w:rFonts w:ascii="Times New Roman" w:hAnsi="Times New Roman" w:cs="Times New Roman"/>
          <w:sz w:val="24"/>
          <w:szCs w:val="24"/>
        </w:rPr>
        <w:t>Smith, M. W., Smith, P. W., Kratochvil, C. J., &amp; Schwedhelm, S. (2017). The psychosocial challenges of caring for patients with Ebola virus disease. </w:t>
      </w:r>
      <w:r w:rsidRPr="00572EC1">
        <w:rPr>
          <w:rFonts w:ascii="Times New Roman" w:hAnsi="Times New Roman" w:cs="Times New Roman"/>
          <w:i/>
          <w:iCs/>
          <w:sz w:val="24"/>
          <w:szCs w:val="24"/>
        </w:rPr>
        <w:t xml:space="preserve">Health </w:t>
      </w:r>
      <w:ins w:id="768" w:author="Author">
        <w:r w:rsidR="00853667">
          <w:rPr>
            <w:rFonts w:ascii="Times New Roman" w:hAnsi="Times New Roman" w:cs="Times New Roman"/>
            <w:i/>
            <w:iCs/>
            <w:sz w:val="24"/>
            <w:szCs w:val="24"/>
          </w:rPr>
          <w:t>S</w:t>
        </w:r>
      </w:ins>
      <w:del w:id="769" w:author="Author">
        <w:r w:rsidRPr="00572EC1" w:rsidDel="00853667">
          <w:rPr>
            <w:rFonts w:ascii="Times New Roman" w:hAnsi="Times New Roman" w:cs="Times New Roman"/>
            <w:i/>
            <w:iCs/>
            <w:sz w:val="24"/>
            <w:szCs w:val="24"/>
          </w:rPr>
          <w:delText>s</w:delText>
        </w:r>
      </w:del>
      <w:r w:rsidRPr="00572EC1">
        <w:rPr>
          <w:rFonts w:ascii="Times New Roman" w:hAnsi="Times New Roman" w:cs="Times New Roman"/>
          <w:i/>
          <w:iCs/>
          <w:sz w:val="24"/>
          <w:szCs w:val="24"/>
        </w:rPr>
        <w:t>ecurity</w:t>
      </w:r>
      <w:r w:rsidRPr="00572EC1">
        <w:rPr>
          <w:rFonts w:ascii="Times New Roman" w:hAnsi="Times New Roman" w:cs="Times New Roman"/>
          <w:sz w:val="24"/>
          <w:szCs w:val="24"/>
        </w:rPr>
        <w:t>, </w:t>
      </w:r>
      <w:r w:rsidRPr="00572EC1">
        <w:rPr>
          <w:rFonts w:ascii="Times New Roman" w:hAnsi="Times New Roman" w:cs="Times New Roman"/>
          <w:i/>
          <w:iCs/>
          <w:sz w:val="24"/>
          <w:szCs w:val="24"/>
        </w:rPr>
        <w:t>15</w:t>
      </w:r>
      <w:r w:rsidRPr="00572EC1">
        <w:rPr>
          <w:rFonts w:ascii="Times New Roman" w:hAnsi="Times New Roman" w:cs="Times New Roman"/>
          <w:sz w:val="24"/>
          <w:szCs w:val="24"/>
        </w:rPr>
        <w:t>(1), 104-109.</w:t>
      </w:r>
    </w:p>
    <w:p w14:paraId="74754FD3" w14:textId="247BEECC" w:rsidR="001265D1" w:rsidRPr="00572EC1" w:rsidRDefault="001265D1" w:rsidP="001265D1">
      <w:pPr>
        <w:spacing w:after="0" w:line="480" w:lineRule="auto"/>
        <w:ind w:left="720" w:hanging="720"/>
        <w:rPr>
          <w:rFonts w:ascii="Times New Roman" w:hAnsi="Times New Roman" w:cs="Times New Roman"/>
          <w:sz w:val="24"/>
          <w:szCs w:val="24"/>
        </w:rPr>
      </w:pPr>
      <w:r w:rsidRPr="00572EC1">
        <w:rPr>
          <w:rFonts w:ascii="Times New Roman" w:hAnsi="Times New Roman" w:cs="Times New Roman"/>
          <w:sz w:val="24"/>
          <w:szCs w:val="24"/>
        </w:rPr>
        <w:lastRenderedPageBreak/>
        <w:t xml:space="preserve">Sun, N., Shi, S., Jiao, D., Song, R., Ma, L., Wang, H., ... &amp; Wang, H. (2020). A </w:t>
      </w:r>
      <w:ins w:id="770" w:author="Author">
        <w:r w:rsidR="00853667">
          <w:rPr>
            <w:rFonts w:ascii="Times New Roman" w:hAnsi="Times New Roman" w:cs="Times New Roman"/>
            <w:sz w:val="24"/>
            <w:szCs w:val="24"/>
          </w:rPr>
          <w:t>q</w:t>
        </w:r>
      </w:ins>
      <w:del w:id="771" w:author="Author">
        <w:r w:rsidRPr="00572EC1" w:rsidDel="00853667">
          <w:rPr>
            <w:rFonts w:ascii="Times New Roman" w:hAnsi="Times New Roman" w:cs="Times New Roman"/>
            <w:sz w:val="24"/>
            <w:szCs w:val="24"/>
          </w:rPr>
          <w:delText>Q</w:delText>
        </w:r>
      </w:del>
      <w:r w:rsidRPr="00572EC1">
        <w:rPr>
          <w:rFonts w:ascii="Times New Roman" w:hAnsi="Times New Roman" w:cs="Times New Roman"/>
          <w:sz w:val="24"/>
          <w:szCs w:val="24"/>
        </w:rPr>
        <w:t xml:space="preserve">ualitative </w:t>
      </w:r>
      <w:ins w:id="772" w:author="Author">
        <w:r w:rsidR="00853667">
          <w:rPr>
            <w:rFonts w:ascii="Times New Roman" w:hAnsi="Times New Roman" w:cs="Times New Roman"/>
            <w:sz w:val="24"/>
            <w:szCs w:val="24"/>
          </w:rPr>
          <w:t>s</w:t>
        </w:r>
      </w:ins>
      <w:del w:id="773" w:author="Author">
        <w:r w:rsidRPr="00572EC1" w:rsidDel="00853667">
          <w:rPr>
            <w:rFonts w:ascii="Times New Roman" w:hAnsi="Times New Roman" w:cs="Times New Roman"/>
            <w:sz w:val="24"/>
            <w:szCs w:val="24"/>
          </w:rPr>
          <w:delText>S</w:delText>
        </w:r>
      </w:del>
      <w:r w:rsidRPr="00572EC1">
        <w:rPr>
          <w:rFonts w:ascii="Times New Roman" w:hAnsi="Times New Roman" w:cs="Times New Roman"/>
          <w:sz w:val="24"/>
          <w:szCs w:val="24"/>
        </w:rPr>
        <w:t xml:space="preserve">tudy on the </w:t>
      </w:r>
      <w:ins w:id="774" w:author="Author">
        <w:r w:rsidR="00853667">
          <w:rPr>
            <w:rFonts w:ascii="Times New Roman" w:hAnsi="Times New Roman" w:cs="Times New Roman"/>
            <w:sz w:val="24"/>
            <w:szCs w:val="24"/>
          </w:rPr>
          <w:t>p</w:t>
        </w:r>
      </w:ins>
      <w:del w:id="775" w:author="Author">
        <w:r w:rsidRPr="00572EC1" w:rsidDel="00853667">
          <w:rPr>
            <w:rFonts w:ascii="Times New Roman" w:hAnsi="Times New Roman" w:cs="Times New Roman"/>
            <w:sz w:val="24"/>
            <w:szCs w:val="24"/>
          </w:rPr>
          <w:delText>P</w:delText>
        </w:r>
      </w:del>
      <w:r w:rsidRPr="00572EC1">
        <w:rPr>
          <w:rFonts w:ascii="Times New Roman" w:hAnsi="Times New Roman" w:cs="Times New Roman"/>
          <w:sz w:val="24"/>
          <w:szCs w:val="24"/>
        </w:rPr>
        <w:t xml:space="preserve">sychological </w:t>
      </w:r>
      <w:ins w:id="776" w:author="Author">
        <w:r w:rsidR="00853667">
          <w:rPr>
            <w:rFonts w:ascii="Times New Roman" w:hAnsi="Times New Roman" w:cs="Times New Roman"/>
            <w:sz w:val="24"/>
            <w:szCs w:val="24"/>
          </w:rPr>
          <w:t>e</w:t>
        </w:r>
      </w:ins>
      <w:del w:id="777" w:author="Author">
        <w:r w:rsidRPr="00572EC1" w:rsidDel="00853667">
          <w:rPr>
            <w:rFonts w:ascii="Times New Roman" w:hAnsi="Times New Roman" w:cs="Times New Roman"/>
            <w:sz w:val="24"/>
            <w:szCs w:val="24"/>
          </w:rPr>
          <w:delText>E</w:delText>
        </w:r>
      </w:del>
      <w:r w:rsidRPr="00572EC1">
        <w:rPr>
          <w:rFonts w:ascii="Times New Roman" w:hAnsi="Times New Roman" w:cs="Times New Roman"/>
          <w:sz w:val="24"/>
          <w:szCs w:val="24"/>
        </w:rPr>
        <w:t xml:space="preserve">xperience of </w:t>
      </w:r>
      <w:ins w:id="778" w:author="Author">
        <w:r w:rsidR="00853667">
          <w:rPr>
            <w:rFonts w:ascii="Times New Roman" w:hAnsi="Times New Roman" w:cs="Times New Roman"/>
            <w:sz w:val="24"/>
            <w:szCs w:val="24"/>
          </w:rPr>
          <w:t>c</w:t>
        </w:r>
      </w:ins>
      <w:del w:id="779" w:author="Author">
        <w:r w:rsidRPr="00572EC1" w:rsidDel="00853667">
          <w:rPr>
            <w:rFonts w:ascii="Times New Roman" w:hAnsi="Times New Roman" w:cs="Times New Roman"/>
            <w:sz w:val="24"/>
            <w:szCs w:val="24"/>
          </w:rPr>
          <w:delText>C</w:delText>
        </w:r>
      </w:del>
      <w:r w:rsidRPr="00572EC1">
        <w:rPr>
          <w:rFonts w:ascii="Times New Roman" w:hAnsi="Times New Roman" w:cs="Times New Roman"/>
          <w:sz w:val="24"/>
          <w:szCs w:val="24"/>
        </w:rPr>
        <w:t xml:space="preserve">aregivers of COVID-19 </w:t>
      </w:r>
      <w:ins w:id="780" w:author="Author">
        <w:r w:rsidR="00853667">
          <w:rPr>
            <w:rFonts w:ascii="Times New Roman" w:hAnsi="Times New Roman" w:cs="Times New Roman"/>
            <w:sz w:val="24"/>
            <w:szCs w:val="24"/>
          </w:rPr>
          <w:t>p</w:t>
        </w:r>
      </w:ins>
      <w:del w:id="781" w:author="Author">
        <w:r w:rsidRPr="00572EC1" w:rsidDel="00853667">
          <w:rPr>
            <w:rFonts w:ascii="Times New Roman" w:hAnsi="Times New Roman" w:cs="Times New Roman"/>
            <w:sz w:val="24"/>
            <w:szCs w:val="24"/>
          </w:rPr>
          <w:delText>P</w:delText>
        </w:r>
      </w:del>
      <w:r w:rsidRPr="00572EC1">
        <w:rPr>
          <w:rFonts w:ascii="Times New Roman" w:hAnsi="Times New Roman" w:cs="Times New Roman"/>
          <w:sz w:val="24"/>
          <w:szCs w:val="24"/>
        </w:rPr>
        <w:t>atients. </w:t>
      </w:r>
      <w:r w:rsidRPr="00572EC1">
        <w:rPr>
          <w:rFonts w:ascii="Times New Roman" w:hAnsi="Times New Roman" w:cs="Times New Roman"/>
          <w:i/>
          <w:iCs/>
          <w:sz w:val="24"/>
          <w:szCs w:val="24"/>
        </w:rPr>
        <w:t>American Journal of Infection Control</w:t>
      </w:r>
      <w:r w:rsidRPr="00572EC1">
        <w:rPr>
          <w:rFonts w:ascii="Times New Roman" w:hAnsi="Times New Roman" w:cs="Times New Roman"/>
          <w:sz w:val="24"/>
          <w:szCs w:val="24"/>
        </w:rPr>
        <w:t>.</w:t>
      </w:r>
    </w:p>
    <w:p w14:paraId="53844DBC" w14:textId="2220E22E" w:rsidR="001265D1" w:rsidRPr="00572EC1" w:rsidRDefault="001265D1" w:rsidP="001265D1">
      <w:pPr>
        <w:spacing w:after="0" w:line="480" w:lineRule="auto"/>
        <w:ind w:left="720" w:hanging="720"/>
        <w:rPr>
          <w:rFonts w:ascii="Times New Roman" w:hAnsi="Times New Roman" w:cs="Times New Roman"/>
          <w:sz w:val="24"/>
          <w:szCs w:val="24"/>
        </w:rPr>
      </w:pPr>
      <w:r w:rsidRPr="00572EC1">
        <w:rPr>
          <w:rFonts w:ascii="Times New Roman" w:hAnsi="Times New Roman" w:cs="Times New Roman"/>
          <w:sz w:val="24"/>
          <w:szCs w:val="24"/>
        </w:rPr>
        <w:t>Wang, W., Tang, J., &amp; Wei, F. (2020). Updated understanding of the outbreak of 2019 novel coronavirus (2019‐nCoV) in Wuhan, China. </w:t>
      </w:r>
      <w:r w:rsidRPr="00572EC1">
        <w:rPr>
          <w:rFonts w:ascii="Times New Roman" w:hAnsi="Times New Roman" w:cs="Times New Roman"/>
          <w:i/>
          <w:iCs/>
          <w:sz w:val="24"/>
          <w:szCs w:val="24"/>
        </w:rPr>
        <w:t xml:space="preserve">Journal of </w:t>
      </w:r>
      <w:ins w:id="782" w:author="Author">
        <w:r w:rsidR="00853667">
          <w:rPr>
            <w:rFonts w:ascii="Times New Roman" w:hAnsi="Times New Roman" w:cs="Times New Roman"/>
            <w:i/>
            <w:iCs/>
            <w:sz w:val="24"/>
            <w:szCs w:val="24"/>
          </w:rPr>
          <w:t>M</w:t>
        </w:r>
      </w:ins>
      <w:del w:id="783" w:author="Author">
        <w:r w:rsidRPr="00572EC1" w:rsidDel="00853667">
          <w:rPr>
            <w:rFonts w:ascii="Times New Roman" w:hAnsi="Times New Roman" w:cs="Times New Roman"/>
            <w:i/>
            <w:iCs/>
            <w:sz w:val="24"/>
            <w:szCs w:val="24"/>
          </w:rPr>
          <w:delText>m</w:delText>
        </w:r>
      </w:del>
      <w:r w:rsidRPr="00572EC1">
        <w:rPr>
          <w:rFonts w:ascii="Times New Roman" w:hAnsi="Times New Roman" w:cs="Times New Roman"/>
          <w:i/>
          <w:iCs/>
          <w:sz w:val="24"/>
          <w:szCs w:val="24"/>
        </w:rPr>
        <w:t xml:space="preserve">edical </w:t>
      </w:r>
      <w:ins w:id="784" w:author="Author">
        <w:r w:rsidR="00853667">
          <w:rPr>
            <w:rFonts w:ascii="Times New Roman" w:hAnsi="Times New Roman" w:cs="Times New Roman"/>
            <w:i/>
            <w:iCs/>
            <w:sz w:val="24"/>
            <w:szCs w:val="24"/>
          </w:rPr>
          <w:t>V</w:t>
        </w:r>
      </w:ins>
      <w:del w:id="785" w:author="Author">
        <w:r w:rsidRPr="00572EC1" w:rsidDel="00853667">
          <w:rPr>
            <w:rFonts w:ascii="Times New Roman" w:hAnsi="Times New Roman" w:cs="Times New Roman"/>
            <w:i/>
            <w:iCs/>
            <w:sz w:val="24"/>
            <w:szCs w:val="24"/>
          </w:rPr>
          <w:delText>v</w:delText>
        </w:r>
      </w:del>
      <w:r w:rsidRPr="00572EC1">
        <w:rPr>
          <w:rFonts w:ascii="Times New Roman" w:hAnsi="Times New Roman" w:cs="Times New Roman"/>
          <w:i/>
          <w:iCs/>
          <w:sz w:val="24"/>
          <w:szCs w:val="24"/>
        </w:rPr>
        <w:t>irology</w:t>
      </w:r>
      <w:r w:rsidRPr="00572EC1">
        <w:rPr>
          <w:rFonts w:ascii="Times New Roman" w:hAnsi="Times New Roman" w:cs="Times New Roman"/>
          <w:sz w:val="24"/>
          <w:szCs w:val="24"/>
        </w:rPr>
        <w:t>, </w:t>
      </w:r>
      <w:r w:rsidRPr="00572EC1">
        <w:rPr>
          <w:rFonts w:ascii="Times New Roman" w:hAnsi="Times New Roman" w:cs="Times New Roman"/>
          <w:i/>
          <w:iCs/>
          <w:sz w:val="24"/>
          <w:szCs w:val="24"/>
        </w:rPr>
        <w:t>92</w:t>
      </w:r>
      <w:r w:rsidRPr="00572EC1">
        <w:rPr>
          <w:rFonts w:ascii="Times New Roman" w:hAnsi="Times New Roman" w:cs="Times New Roman"/>
          <w:sz w:val="24"/>
          <w:szCs w:val="24"/>
        </w:rPr>
        <w:t>(4), 441-447.</w:t>
      </w:r>
    </w:p>
    <w:p w14:paraId="15A6F759" w14:textId="2FB41F2F" w:rsidR="001265D1" w:rsidRPr="00572EC1" w:rsidRDefault="001265D1" w:rsidP="001265D1">
      <w:pPr>
        <w:spacing w:after="0" w:line="480" w:lineRule="auto"/>
        <w:ind w:left="720" w:hanging="720"/>
        <w:rPr>
          <w:rFonts w:ascii="Times New Roman" w:hAnsi="Times New Roman" w:cs="Times New Roman"/>
          <w:sz w:val="24"/>
          <w:szCs w:val="24"/>
        </w:rPr>
      </w:pPr>
      <w:r w:rsidRPr="00572EC1">
        <w:rPr>
          <w:rFonts w:ascii="Times New Roman" w:hAnsi="Times New Roman" w:cs="Times New Roman"/>
          <w:sz w:val="24"/>
          <w:szCs w:val="24"/>
        </w:rPr>
        <w:t>World Health Organization</w:t>
      </w:r>
      <w:del w:id="786" w:author="Author">
        <w:r w:rsidRPr="00572EC1" w:rsidDel="000F513E">
          <w:rPr>
            <w:rFonts w:ascii="Times New Roman" w:hAnsi="Times New Roman" w:cs="Times New Roman"/>
            <w:sz w:val="24"/>
            <w:szCs w:val="24"/>
          </w:rPr>
          <w:delText>,</w:delText>
        </w:r>
      </w:del>
      <w:r w:rsidRPr="00572EC1">
        <w:rPr>
          <w:rFonts w:ascii="Times New Roman" w:hAnsi="Times New Roman" w:cs="Times New Roman"/>
          <w:sz w:val="24"/>
          <w:szCs w:val="24"/>
        </w:rPr>
        <w:t xml:space="preserve"> </w:t>
      </w:r>
      <w:ins w:id="787" w:author="Author">
        <w:r w:rsidR="000F513E">
          <w:rPr>
            <w:rFonts w:ascii="Times New Roman" w:hAnsi="Times New Roman" w:cs="Times New Roman"/>
            <w:sz w:val="24"/>
            <w:szCs w:val="24"/>
          </w:rPr>
          <w:t>(</w:t>
        </w:r>
      </w:ins>
      <w:r w:rsidRPr="00572EC1">
        <w:rPr>
          <w:rFonts w:ascii="Times New Roman" w:hAnsi="Times New Roman" w:cs="Times New Roman"/>
          <w:sz w:val="24"/>
          <w:szCs w:val="24"/>
        </w:rPr>
        <w:t>2020a</w:t>
      </w:r>
      <w:ins w:id="788" w:author="Author">
        <w:r w:rsidR="000F513E">
          <w:rPr>
            <w:rFonts w:ascii="Times New Roman" w:hAnsi="Times New Roman" w:cs="Times New Roman"/>
            <w:sz w:val="24"/>
            <w:szCs w:val="24"/>
          </w:rPr>
          <w:t>)</w:t>
        </w:r>
      </w:ins>
      <w:r w:rsidRPr="00572EC1">
        <w:rPr>
          <w:rFonts w:ascii="Times New Roman" w:hAnsi="Times New Roman" w:cs="Times New Roman"/>
          <w:sz w:val="24"/>
          <w:szCs w:val="24"/>
        </w:rPr>
        <w:t>. Novel coronavirus (2019-nCoV): situation report</w:t>
      </w:r>
      <w:r w:rsidRPr="00572EC1">
        <w:rPr>
          <w:rFonts w:ascii="Times New Roman" w:hAnsi="Times New Roman" w:cs="Times New Roman"/>
          <w:sz w:val="24"/>
          <w:szCs w:val="24"/>
          <w:rtl/>
        </w:rPr>
        <w:t>.</w:t>
      </w:r>
      <w:r w:rsidRPr="00572EC1">
        <w:rPr>
          <w:rFonts w:ascii="Times New Roman" w:hAnsi="Times New Roman" w:cs="Times New Roman"/>
          <w:sz w:val="24"/>
          <w:szCs w:val="24"/>
        </w:rPr>
        <w:t xml:space="preserve"> </w:t>
      </w:r>
      <w:del w:id="789" w:author="Author">
        <w:r w:rsidRPr="00572EC1" w:rsidDel="000F513E">
          <w:rPr>
            <w:rFonts w:ascii="Times New Roman" w:hAnsi="Times New Roman" w:cs="Times New Roman"/>
            <w:sz w:val="24"/>
            <w:szCs w:val="24"/>
          </w:rPr>
          <w:delText>Accessed February 15, 2020</w:delText>
        </w:r>
      </w:del>
      <w:ins w:id="790" w:author="Author">
        <w:r w:rsidR="0094479A">
          <w:rPr>
            <w:rFonts w:ascii="Times New Roman" w:hAnsi="Times New Roman" w:cs="Times New Roman"/>
            <w:sz w:val="24"/>
            <w:szCs w:val="24"/>
          </w:rPr>
          <w:t>Retrieved</w:t>
        </w:r>
        <w:r w:rsidR="000F513E">
          <w:rPr>
            <w:rFonts w:ascii="Times New Roman" w:hAnsi="Times New Roman" w:cs="Times New Roman"/>
            <w:sz w:val="24"/>
            <w:szCs w:val="24"/>
          </w:rPr>
          <w:t xml:space="preserve"> from</w:t>
        </w:r>
      </w:ins>
      <w:del w:id="791" w:author="Author">
        <w:r w:rsidRPr="00572EC1" w:rsidDel="000F513E">
          <w:rPr>
            <w:rFonts w:ascii="Times New Roman" w:hAnsi="Times New Roman" w:cs="Times New Roman"/>
            <w:sz w:val="24"/>
            <w:szCs w:val="24"/>
          </w:rPr>
          <w:delText>.</w:delText>
        </w:r>
      </w:del>
      <w:r w:rsidRPr="00572EC1">
        <w:rPr>
          <w:rFonts w:ascii="Times New Roman" w:hAnsi="Times New Roman" w:cs="Times New Roman"/>
          <w:sz w:val="24"/>
          <w:szCs w:val="24"/>
        </w:rPr>
        <w:t xml:space="preserve"> https://www.who.int/docs/default-source</w:t>
      </w:r>
      <w:r w:rsidRPr="00572EC1">
        <w:rPr>
          <w:rFonts w:ascii="Times New Roman" w:hAnsi="Times New Roman" w:cs="Times New Roman"/>
          <w:sz w:val="24"/>
          <w:szCs w:val="24"/>
          <w:rtl/>
        </w:rPr>
        <w:t>/</w:t>
      </w:r>
      <w:r w:rsidRPr="00572EC1">
        <w:rPr>
          <w:rFonts w:ascii="Times New Roman" w:hAnsi="Times New Roman" w:cs="Times New Roman"/>
          <w:sz w:val="24"/>
          <w:szCs w:val="24"/>
        </w:rPr>
        <w:t>coronaviruse/situationreports</w:t>
      </w:r>
      <w:del w:id="792" w:author="Author">
        <w:r w:rsidRPr="00572EC1" w:rsidDel="0094479A">
          <w:rPr>
            <w:rFonts w:ascii="Times New Roman" w:hAnsi="Times New Roman" w:cs="Times New Roman"/>
            <w:sz w:val="24"/>
            <w:szCs w:val="24"/>
            <w:rtl/>
          </w:rPr>
          <w:delText>.</w:delText>
        </w:r>
      </w:del>
    </w:p>
    <w:p w14:paraId="416BC0D6" w14:textId="77D48B3B" w:rsidR="001265D1" w:rsidRPr="00572EC1" w:rsidRDefault="001265D1" w:rsidP="001265D1">
      <w:pPr>
        <w:spacing w:after="0" w:line="480" w:lineRule="auto"/>
        <w:ind w:left="720" w:hanging="720"/>
        <w:rPr>
          <w:rFonts w:ascii="Times New Roman" w:hAnsi="Times New Roman" w:cs="Times New Roman"/>
          <w:sz w:val="24"/>
          <w:szCs w:val="24"/>
        </w:rPr>
      </w:pPr>
      <w:r w:rsidRPr="00572EC1">
        <w:rPr>
          <w:rFonts w:ascii="Times New Roman" w:hAnsi="Times New Roman" w:cs="Times New Roman"/>
          <w:sz w:val="24"/>
          <w:szCs w:val="24"/>
        </w:rPr>
        <w:t>World Health Organization</w:t>
      </w:r>
      <w:del w:id="793" w:author="Author">
        <w:r w:rsidRPr="00572EC1" w:rsidDel="000F513E">
          <w:rPr>
            <w:rFonts w:ascii="Times New Roman" w:hAnsi="Times New Roman" w:cs="Times New Roman"/>
            <w:sz w:val="24"/>
            <w:szCs w:val="24"/>
          </w:rPr>
          <w:delText>,</w:delText>
        </w:r>
      </w:del>
      <w:r w:rsidRPr="00572EC1">
        <w:rPr>
          <w:rFonts w:ascii="Times New Roman" w:hAnsi="Times New Roman" w:cs="Times New Roman"/>
          <w:sz w:val="24"/>
          <w:szCs w:val="24"/>
        </w:rPr>
        <w:t xml:space="preserve"> </w:t>
      </w:r>
      <w:ins w:id="794" w:author="Author">
        <w:r w:rsidR="000F513E">
          <w:rPr>
            <w:rFonts w:ascii="Times New Roman" w:hAnsi="Times New Roman" w:cs="Times New Roman"/>
            <w:sz w:val="24"/>
            <w:szCs w:val="24"/>
          </w:rPr>
          <w:t>(</w:t>
        </w:r>
      </w:ins>
      <w:r w:rsidRPr="00572EC1">
        <w:rPr>
          <w:rFonts w:ascii="Times New Roman" w:hAnsi="Times New Roman" w:cs="Times New Roman"/>
          <w:sz w:val="24"/>
          <w:szCs w:val="24"/>
        </w:rPr>
        <w:t>2020b</w:t>
      </w:r>
      <w:ins w:id="795" w:author="Author">
        <w:r w:rsidR="000F513E">
          <w:rPr>
            <w:rFonts w:ascii="Times New Roman" w:hAnsi="Times New Roman" w:cs="Times New Roman"/>
            <w:sz w:val="24"/>
            <w:szCs w:val="24"/>
          </w:rPr>
          <w:t>)</w:t>
        </w:r>
      </w:ins>
      <w:r w:rsidRPr="00572EC1">
        <w:rPr>
          <w:rFonts w:ascii="Times New Roman" w:hAnsi="Times New Roman" w:cs="Times New Roman"/>
          <w:sz w:val="24"/>
          <w:szCs w:val="24"/>
        </w:rPr>
        <w:t>. Current novel coronavirus (2019-nCoV) outbreak</w:t>
      </w:r>
      <w:ins w:id="796" w:author="Author">
        <w:r w:rsidR="000F513E">
          <w:rPr>
            <w:rFonts w:ascii="Times New Roman" w:hAnsi="Times New Roman" w:cs="Times New Roman"/>
            <w:sz w:val="24"/>
            <w:szCs w:val="24"/>
          </w:rPr>
          <w:t>.</w:t>
        </w:r>
      </w:ins>
      <w:r w:rsidRPr="00572EC1">
        <w:rPr>
          <w:rFonts w:ascii="Times New Roman" w:hAnsi="Times New Roman" w:cs="Times New Roman"/>
          <w:sz w:val="24"/>
          <w:szCs w:val="24"/>
        </w:rPr>
        <w:t xml:space="preserve"> </w:t>
      </w:r>
      <w:del w:id="797" w:author="Author">
        <w:r w:rsidRPr="00572EC1" w:rsidDel="000F513E">
          <w:rPr>
            <w:rFonts w:ascii="Times New Roman" w:hAnsi="Times New Roman" w:cs="Times New Roman"/>
            <w:sz w:val="24"/>
            <w:szCs w:val="24"/>
          </w:rPr>
          <w:delText>Accessed January 30, 2020</w:delText>
        </w:r>
      </w:del>
      <w:ins w:id="798" w:author="Author">
        <w:r w:rsidR="000F513E">
          <w:rPr>
            <w:rFonts w:ascii="Times New Roman" w:hAnsi="Times New Roman" w:cs="Times New Roman"/>
            <w:sz w:val="24"/>
            <w:szCs w:val="24"/>
          </w:rPr>
          <w:t>Retrieved from</w:t>
        </w:r>
      </w:ins>
      <w:del w:id="799" w:author="Author">
        <w:r w:rsidRPr="00572EC1" w:rsidDel="000F513E">
          <w:rPr>
            <w:rFonts w:ascii="Times New Roman" w:hAnsi="Times New Roman" w:cs="Times New Roman"/>
            <w:sz w:val="24"/>
            <w:szCs w:val="24"/>
          </w:rPr>
          <w:delText>.</w:delText>
        </w:r>
      </w:del>
      <w:r w:rsidRPr="00572EC1">
        <w:rPr>
          <w:rFonts w:ascii="Times New Roman" w:hAnsi="Times New Roman" w:cs="Times New Roman"/>
          <w:sz w:val="24"/>
          <w:szCs w:val="24"/>
        </w:rPr>
        <w:t xml:space="preserve"> </w:t>
      </w:r>
      <w:hyperlink r:id="rId10" w:history="1">
        <w:r w:rsidRPr="00572EC1">
          <w:rPr>
            <w:rStyle w:val="Hyperlink"/>
            <w:rFonts w:ascii="Times New Roman" w:hAnsi="Times New Roman" w:cs="Times New Roman"/>
            <w:sz w:val="24"/>
            <w:szCs w:val="24"/>
          </w:rPr>
          <w:t>https://www.who.int/health-topics/coronavirus</w:t>
        </w:r>
      </w:hyperlink>
      <w:del w:id="800" w:author="Author">
        <w:r w:rsidRPr="00572EC1" w:rsidDel="0094479A">
          <w:rPr>
            <w:rFonts w:ascii="Times New Roman" w:hAnsi="Times New Roman" w:cs="Times New Roman"/>
            <w:sz w:val="24"/>
            <w:szCs w:val="24"/>
          </w:rPr>
          <w:delText>.</w:delText>
        </w:r>
      </w:del>
    </w:p>
    <w:p w14:paraId="5DD1B1B9" w14:textId="3DCF8E8C" w:rsidR="001265D1" w:rsidRPr="00572EC1" w:rsidRDefault="001265D1" w:rsidP="001265D1">
      <w:pPr>
        <w:spacing w:after="0" w:line="480" w:lineRule="auto"/>
        <w:ind w:left="720" w:hanging="720"/>
        <w:rPr>
          <w:rFonts w:ascii="Times New Roman" w:hAnsi="Times New Roman" w:cs="Times New Roman"/>
          <w:sz w:val="24"/>
          <w:szCs w:val="24"/>
        </w:rPr>
      </w:pPr>
      <w:r w:rsidRPr="00572EC1">
        <w:rPr>
          <w:rFonts w:ascii="Times New Roman" w:hAnsi="Times New Roman" w:cs="Times New Roman"/>
          <w:sz w:val="24"/>
          <w:szCs w:val="24"/>
        </w:rPr>
        <w:t xml:space="preserve">Wray, R. J., Becker, S. M., Henderson, N., Glik, D., Jupka, K., Middleton, S., ... &amp; Mitchell, E. W. (2008). Communicating with the public about emerging health threats: </w:t>
      </w:r>
      <w:ins w:id="801" w:author="Author">
        <w:r w:rsidR="0094479A">
          <w:rPr>
            <w:rFonts w:ascii="Times New Roman" w:hAnsi="Times New Roman" w:cs="Times New Roman"/>
            <w:sz w:val="24"/>
            <w:szCs w:val="24"/>
          </w:rPr>
          <w:t>L</w:t>
        </w:r>
      </w:ins>
      <w:del w:id="802" w:author="Author">
        <w:r w:rsidRPr="00572EC1" w:rsidDel="0094479A">
          <w:rPr>
            <w:rFonts w:ascii="Times New Roman" w:hAnsi="Times New Roman" w:cs="Times New Roman"/>
            <w:sz w:val="24"/>
            <w:szCs w:val="24"/>
          </w:rPr>
          <w:delText>l</w:delText>
        </w:r>
      </w:del>
      <w:r w:rsidRPr="00572EC1">
        <w:rPr>
          <w:rFonts w:ascii="Times New Roman" w:hAnsi="Times New Roman" w:cs="Times New Roman"/>
          <w:sz w:val="24"/>
          <w:szCs w:val="24"/>
        </w:rPr>
        <w:t>essons from the pre-event message development project. </w:t>
      </w:r>
      <w:r w:rsidRPr="00572EC1">
        <w:rPr>
          <w:rFonts w:ascii="Times New Roman" w:hAnsi="Times New Roman" w:cs="Times New Roman"/>
          <w:i/>
          <w:iCs/>
          <w:sz w:val="24"/>
          <w:szCs w:val="24"/>
        </w:rPr>
        <w:t>American Journal of Public Health</w:t>
      </w:r>
      <w:r w:rsidRPr="00572EC1">
        <w:rPr>
          <w:rFonts w:ascii="Times New Roman" w:hAnsi="Times New Roman" w:cs="Times New Roman"/>
          <w:sz w:val="24"/>
          <w:szCs w:val="24"/>
        </w:rPr>
        <w:t>, </w:t>
      </w:r>
      <w:r w:rsidRPr="00572EC1">
        <w:rPr>
          <w:rFonts w:ascii="Times New Roman" w:hAnsi="Times New Roman" w:cs="Times New Roman"/>
          <w:i/>
          <w:iCs/>
          <w:sz w:val="24"/>
          <w:szCs w:val="24"/>
        </w:rPr>
        <w:t>98</w:t>
      </w:r>
      <w:r w:rsidRPr="00572EC1">
        <w:rPr>
          <w:rFonts w:ascii="Times New Roman" w:hAnsi="Times New Roman" w:cs="Times New Roman"/>
          <w:sz w:val="24"/>
          <w:szCs w:val="24"/>
        </w:rPr>
        <w:t>(12), 2214-2222.</w:t>
      </w:r>
    </w:p>
    <w:p w14:paraId="7F186AFD" w14:textId="0FBB7A4D" w:rsidR="00C11993" w:rsidRPr="00572EC1" w:rsidDel="00CF541E" w:rsidRDefault="00C11993" w:rsidP="00C11993">
      <w:pPr>
        <w:spacing w:after="0" w:line="480" w:lineRule="auto"/>
        <w:ind w:left="720" w:hanging="720"/>
        <w:rPr>
          <w:del w:id="803" w:author="Author"/>
          <w:rFonts w:ascii="Times New Roman" w:hAnsi="Times New Roman" w:cs="Times New Roman"/>
          <w:sz w:val="24"/>
          <w:szCs w:val="24"/>
        </w:rPr>
      </w:pPr>
      <w:del w:id="804" w:author="Author">
        <w:r w:rsidRPr="00572EC1" w:rsidDel="00CF541E">
          <w:rPr>
            <w:rFonts w:ascii="Times New Roman" w:hAnsi="Times New Roman" w:cs="Times New Roman"/>
            <w:sz w:val="24"/>
            <w:szCs w:val="24"/>
          </w:rPr>
          <w:delText xml:space="preserve">Zigmond, A. S., &amp; Shait, R. P. (1983). The Hospital Anxiety </w:delText>
        </w:r>
        <w:r w:rsidRPr="00572EC1" w:rsidDel="009B51AE">
          <w:rPr>
            <w:rFonts w:ascii="Times New Roman" w:hAnsi="Times New Roman" w:cs="Times New Roman"/>
            <w:sz w:val="24"/>
            <w:szCs w:val="24"/>
          </w:rPr>
          <w:delText>A</w:delText>
        </w:r>
        <w:r w:rsidRPr="00572EC1" w:rsidDel="00CF541E">
          <w:rPr>
            <w:rFonts w:ascii="Times New Roman" w:hAnsi="Times New Roman" w:cs="Times New Roman"/>
            <w:sz w:val="24"/>
            <w:szCs w:val="24"/>
          </w:rPr>
          <w:delText xml:space="preserve">nd Depression Scale. </w:delText>
        </w:r>
        <w:r w:rsidRPr="00572EC1" w:rsidDel="00CF541E">
          <w:rPr>
            <w:rFonts w:ascii="Times New Roman" w:hAnsi="Times New Roman" w:cs="Times New Roman"/>
            <w:i/>
            <w:iCs/>
            <w:sz w:val="24"/>
            <w:szCs w:val="24"/>
          </w:rPr>
          <w:delText>Acta Psychiatrica Scandinavica, 67</w:delText>
        </w:r>
        <w:r w:rsidRPr="00572EC1" w:rsidDel="00CF541E">
          <w:rPr>
            <w:rFonts w:ascii="Times New Roman" w:hAnsi="Times New Roman" w:cs="Times New Roman"/>
            <w:sz w:val="24"/>
            <w:szCs w:val="24"/>
          </w:rPr>
          <w:delText>(36), 361-370.</w:delText>
        </w:r>
      </w:del>
    </w:p>
    <w:p w14:paraId="509BFA32" w14:textId="26D05E30" w:rsidR="001265D1" w:rsidRDefault="001265D1" w:rsidP="001265D1">
      <w:pPr>
        <w:spacing w:after="0" w:line="480" w:lineRule="auto"/>
        <w:ind w:left="720" w:hanging="720"/>
        <w:rPr>
          <w:ins w:id="805" w:author="Author"/>
          <w:rFonts w:ascii="Times New Roman" w:hAnsi="Times New Roman" w:cs="Times New Roman"/>
          <w:sz w:val="24"/>
          <w:szCs w:val="24"/>
        </w:rPr>
      </w:pPr>
      <w:r w:rsidRPr="00572EC1">
        <w:rPr>
          <w:rFonts w:ascii="Times New Roman" w:hAnsi="Times New Roman" w:cs="Times New Roman"/>
          <w:sz w:val="24"/>
          <w:szCs w:val="24"/>
        </w:rPr>
        <w:t xml:space="preserve">Zhong, B. L., Luo, W., Li, H. M., Zhang, Q. Q., Liu, X. G., Li, W. T., &amp; Li, Y. (2020). Knowledge, attitudes, and practices towards COVID-19 among Chinese residents during the rapid rise period of the COVID-19 outbreak: </w:t>
      </w:r>
      <w:ins w:id="806" w:author="Author">
        <w:r w:rsidR="0094479A">
          <w:rPr>
            <w:rFonts w:ascii="Times New Roman" w:hAnsi="Times New Roman" w:cs="Times New Roman"/>
            <w:sz w:val="24"/>
            <w:szCs w:val="24"/>
          </w:rPr>
          <w:t>A</w:t>
        </w:r>
      </w:ins>
      <w:del w:id="807" w:author="Author">
        <w:r w:rsidRPr="00572EC1" w:rsidDel="0094479A">
          <w:rPr>
            <w:rFonts w:ascii="Times New Roman" w:hAnsi="Times New Roman" w:cs="Times New Roman"/>
            <w:sz w:val="24"/>
            <w:szCs w:val="24"/>
          </w:rPr>
          <w:delText>a</w:delText>
        </w:r>
      </w:del>
      <w:r w:rsidRPr="00572EC1">
        <w:rPr>
          <w:rFonts w:ascii="Times New Roman" w:hAnsi="Times New Roman" w:cs="Times New Roman"/>
          <w:sz w:val="24"/>
          <w:szCs w:val="24"/>
        </w:rPr>
        <w:t xml:space="preserve"> quick online cross-sectional survey. </w:t>
      </w:r>
      <w:r w:rsidRPr="00572EC1">
        <w:rPr>
          <w:rFonts w:ascii="Times New Roman" w:hAnsi="Times New Roman" w:cs="Times New Roman"/>
          <w:i/>
          <w:iCs/>
          <w:sz w:val="24"/>
          <w:szCs w:val="24"/>
        </w:rPr>
        <w:t>Int</w:t>
      </w:r>
      <w:ins w:id="808" w:author="Author">
        <w:r w:rsidR="0094479A">
          <w:rPr>
            <w:rFonts w:ascii="Times New Roman" w:hAnsi="Times New Roman" w:cs="Times New Roman"/>
            <w:i/>
            <w:iCs/>
            <w:sz w:val="24"/>
            <w:szCs w:val="24"/>
          </w:rPr>
          <w:t>ernational</w:t>
        </w:r>
      </w:ins>
      <w:r w:rsidRPr="00572EC1">
        <w:rPr>
          <w:rFonts w:ascii="Times New Roman" w:hAnsi="Times New Roman" w:cs="Times New Roman"/>
          <w:i/>
          <w:iCs/>
          <w:sz w:val="24"/>
          <w:szCs w:val="24"/>
        </w:rPr>
        <w:t xml:space="preserve"> J</w:t>
      </w:r>
      <w:ins w:id="809" w:author="Author">
        <w:r w:rsidR="0094479A">
          <w:rPr>
            <w:rFonts w:ascii="Times New Roman" w:hAnsi="Times New Roman" w:cs="Times New Roman"/>
            <w:i/>
            <w:iCs/>
            <w:sz w:val="24"/>
            <w:szCs w:val="24"/>
          </w:rPr>
          <w:t>ournal of</w:t>
        </w:r>
      </w:ins>
      <w:r w:rsidRPr="00572EC1">
        <w:rPr>
          <w:rFonts w:ascii="Times New Roman" w:hAnsi="Times New Roman" w:cs="Times New Roman"/>
          <w:i/>
          <w:iCs/>
          <w:sz w:val="24"/>
          <w:szCs w:val="24"/>
        </w:rPr>
        <w:t xml:space="preserve"> Biol</w:t>
      </w:r>
      <w:ins w:id="810" w:author="Author">
        <w:r w:rsidR="0094479A">
          <w:rPr>
            <w:rFonts w:ascii="Times New Roman" w:hAnsi="Times New Roman" w:cs="Times New Roman"/>
            <w:i/>
            <w:iCs/>
            <w:sz w:val="24"/>
            <w:szCs w:val="24"/>
          </w:rPr>
          <w:t>ogical</w:t>
        </w:r>
      </w:ins>
      <w:r w:rsidRPr="00572EC1">
        <w:rPr>
          <w:rFonts w:ascii="Times New Roman" w:hAnsi="Times New Roman" w:cs="Times New Roman"/>
          <w:i/>
          <w:iCs/>
          <w:sz w:val="24"/>
          <w:szCs w:val="24"/>
        </w:rPr>
        <w:t xml:space="preserve"> Sci</w:t>
      </w:r>
      <w:ins w:id="811" w:author="Author">
        <w:r w:rsidR="0094479A">
          <w:rPr>
            <w:rFonts w:ascii="Times New Roman" w:hAnsi="Times New Roman" w:cs="Times New Roman"/>
            <w:i/>
            <w:iCs/>
            <w:sz w:val="24"/>
            <w:szCs w:val="24"/>
          </w:rPr>
          <w:t>ences</w:t>
        </w:r>
      </w:ins>
      <w:r w:rsidRPr="00572EC1">
        <w:rPr>
          <w:rFonts w:ascii="Times New Roman" w:hAnsi="Times New Roman" w:cs="Times New Roman"/>
          <w:sz w:val="24"/>
          <w:szCs w:val="24"/>
        </w:rPr>
        <w:t>, </w:t>
      </w:r>
      <w:r w:rsidRPr="00572EC1">
        <w:rPr>
          <w:rFonts w:ascii="Times New Roman" w:hAnsi="Times New Roman" w:cs="Times New Roman"/>
          <w:i/>
          <w:iCs/>
          <w:sz w:val="24"/>
          <w:szCs w:val="24"/>
        </w:rPr>
        <w:t>16</w:t>
      </w:r>
      <w:r w:rsidRPr="00572EC1">
        <w:rPr>
          <w:rFonts w:ascii="Times New Roman" w:hAnsi="Times New Roman" w:cs="Times New Roman"/>
          <w:sz w:val="24"/>
          <w:szCs w:val="24"/>
        </w:rPr>
        <w:t xml:space="preserve">(10), 1745-1752. </w:t>
      </w:r>
    </w:p>
    <w:p w14:paraId="0A471D76" w14:textId="2C19E813" w:rsidR="00CF541E" w:rsidRPr="00572EC1" w:rsidRDefault="00CF541E" w:rsidP="00CF541E">
      <w:pPr>
        <w:spacing w:after="0" w:line="480" w:lineRule="auto"/>
        <w:ind w:left="720" w:hanging="720"/>
        <w:rPr>
          <w:rFonts w:ascii="Times New Roman" w:hAnsi="Times New Roman" w:cs="Times New Roman"/>
          <w:sz w:val="24"/>
          <w:szCs w:val="24"/>
        </w:rPr>
      </w:pPr>
      <w:ins w:id="812" w:author="Author">
        <w:r w:rsidRPr="00572EC1">
          <w:rPr>
            <w:rFonts w:ascii="Times New Roman" w:hAnsi="Times New Roman" w:cs="Times New Roman"/>
            <w:sz w:val="24"/>
            <w:szCs w:val="24"/>
          </w:rPr>
          <w:lastRenderedPageBreak/>
          <w:t xml:space="preserve">Zigmond, A. S., &amp; Shait, R. P. (1983). The </w:t>
        </w:r>
        <w:r w:rsidR="004578C0">
          <w:rPr>
            <w:rFonts w:ascii="Times New Roman" w:hAnsi="Times New Roman" w:cs="Times New Roman"/>
            <w:sz w:val="24"/>
            <w:szCs w:val="24"/>
          </w:rPr>
          <w:t>h</w:t>
        </w:r>
        <w:r w:rsidRPr="00572EC1">
          <w:rPr>
            <w:rFonts w:ascii="Times New Roman" w:hAnsi="Times New Roman" w:cs="Times New Roman"/>
            <w:sz w:val="24"/>
            <w:szCs w:val="24"/>
          </w:rPr>
          <w:t xml:space="preserve">ospital </w:t>
        </w:r>
        <w:r w:rsidR="004578C0">
          <w:rPr>
            <w:rFonts w:ascii="Times New Roman" w:hAnsi="Times New Roman" w:cs="Times New Roman"/>
            <w:sz w:val="24"/>
            <w:szCs w:val="24"/>
          </w:rPr>
          <w:t>a</w:t>
        </w:r>
        <w:r w:rsidRPr="00572EC1">
          <w:rPr>
            <w:rFonts w:ascii="Times New Roman" w:hAnsi="Times New Roman" w:cs="Times New Roman"/>
            <w:sz w:val="24"/>
            <w:szCs w:val="24"/>
          </w:rPr>
          <w:t xml:space="preserve">nxiety and </w:t>
        </w:r>
        <w:r w:rsidR="004578C0">
          <w:rPr>
            <w:rFonts w:ascii="Times New Roman" w:hAnsi="Times New Roman" w:cs="Times New Roman"/>
            <w:sz w:val="24"/>
            <w:szCs w:val="24"/>
          </w:rPr>
          <w:t>d</w:t>
        </w:r>
        <w:r w:rsidRPr="00572EC1">
          <w:rPr>
            <w:rFonts w:ascii="Times New Roman" w:hAnsi="Times New Roman" w:cs="Times New Roman"/>
            <w:sz w:val="24"/>
            <w:szCs w:val="24"/>
          </w:rPr>
          <w:t xml:space="preserve">epression </w:t>
        </w:r>
        <w:r w:rsidR="004578C0">
          <w:rPr>
            <w:rFonts w:ascii="Times New Roman" w:hAnsi="Times New Roman" w:cs="Times New Roman"/>
            <w:sz w:val="24"/>
            <w:szCs w:val="24"/>
          </w:rPr>
          <w:t>s</w:t>
        </w:r>
        <w:r w:rsidRPr="00572EC1">
          <w:rPr>
            <w:rFonts w:ascii="Times New Roman" w:hAnsi="Times New Roman" w:cs="Times New Roman"/>
            <w:sz w:val="24"/>
            <w:szCs w:val="24"/>
          </w:rPr>
          <w:t xml:space="preserve">cale. </w:t>
        </w:r>
        <w:r w:rsidRPr="00572EC1">
          <w:rPr>
            <w:rFonts w:ascii="Times New Roman" w:hAnsi="Times New Roman" w:cs="Times New Roman"/>
            <w:i/>
            <w:iCs/>
            <w:sz w:val="24"/>
            <w:szCs w:val="24"/>
          </w:rPr>
          <w:t>Acta Psychiatrica Scandinavica, 67</w:t>
        </w:r>
        <w:r w:rsidRPr="00572EC1">
          <w:rPr>
            <w:rFonts w:ascii="Times New Roman" w:hAnsi="Times New Roman" w:cs="Times New Roman"/>
            <w:sz w:val="24"/>
            <w:szCs w:val="24"/>
          </w:rPr>
          <w:t>(36), 361-370.</w:t>
        </w:r>
      </w:ins>
    </w:p>
    <w:p w14:paraId="0ADA30E6" w14:textId="237C5398" w:rsidR="001265D1" w:rsidRPr="00572EC1" w:rsidRDefault="001265D1" w:rsidP="001265D1">
      <w:pPr>
        <w:spacing w:after="0" w:line="480" w:lineRule="auto"/>
        <w:ind w:left="720" w:hanging="720"/>
        <w:rPr>
          <w:rFonts w:ascii="Times New Roman" w:hAnsi="Times New Roman" w:cs="Times New Roman"/>
          <w:sz w:val="24"/>
          <w:szCs w:val="24"/>
        </w:rPr>
      </w:pPr>
      <w:r w:rsidRPr="00572EC1">
        <w:rPr>
          <w:rFonts w:ascii="Times New Roman" w:hAnsi="Times New Roman" w:cs="Times New Roman"/>
          <w:sz w:val="24"/>
          <w:szCs w:val="24"/>
        </w:rPr>
        <w:t>Zu, Z. Y., Jiang, M. D., Xu, P. P., Chen, W., Ni, Q. Q., Lu, G. M., &amp; Zhang, L. J. (2020). Coronavirus disease 2019 (COVID-19):</w:t>
      </w:r>
      <w:ins w:id="813" w:author="Author">
        <w:r w:rsidR="004578C0">
          <w:rPr>
            <w:rFonts w:ascii="Times New Roman" w:hAnsi="Times New Roman" w:cs="Times New Roman"/>
            <w:sz w:val="24"/>
            <w:szCs w:val="24"/>
          </w:rPr>
          <w:t xml:space="preserve"> A</w:t>
        </w:r>
      </w:ins>
      <w:del w:id="814" w:author="Author">
        <w:r w:rsidRPr="00572EC1" w:rsidDel="004578C0">
          <w:rPr>
            <w:rFonts w:ascii="Times New Roman" w:hAnsi="Times New Roman" w:cs="Times New Roman"/>
            <w:sz w:val="24"/>
            <w:szCs w:val="24"/>
          </w:rPr>
          <w:delText xml:space="preserve"> a</w:delText>
        </w:r>
      </w:del>
      <w:r w:rsidRPr="00572EC1">
        <w:rPr>
          <w:rFonts w:ascii="Times New Roman" w:hAnsi="Times New Roman" w:cs="Times New Roman"/>
          <w:sz w:val="24"/>
          <w:szCs w:val="24"/>
        </w:rPr>
        <w:t xml:space="preserve"> perspective from China. </w:t>
      </w:r>
      <w:r w:rsidRPr="00572EC1">
        <w:rPr>
          <w:rFonts w:ascii="Times New Roman" w:hAnsi="Times New Roman" w:cs="Times New Roman"/>
          <w:i/>
          <w:iCs/>
          <w:sz w:val="24"/>
          <w:szCs w:val="24"/>
        </w:rPr>
        <w:t>Radiology</w:t>
      </w:r>
      <w:r w:rsidRPr="00572EC1">
        <w:rPr>
          <w:rFonts w:ascii="Times New Roman" w:hAnsi="Times New Roman" w:cs="Times New Roman"/>
          <w:sz w:val="24"/>
          <w:szCs w:val="24"/>
        </w:rPr>
        <w:t>, 200490.</w:t>
      </w:r>
      <w:r w:rsidRPr="00572EC1">
        <w:rPr>
          <w:rFonts w:ascii="Times New Roman" w:hAnsi="Times New Roman" w:cs="Times New Roman"/>
          <w:sz w:val="24"/>
          <w:szCs w:val="24"/>
          <w:rtl/>
        </w:rPr>
        <w:t>‏</w:t>
      </w:r>
    </w:p>
    <w:p w14:paraId="046E59F2" w14:textId="77777777" w:rsidR="009E1455" w:rsidRDefault="004667CC" w:rsidP="003F3C2F">
      <w:pPr>
        <w:spacing w:line="480" w:lineRule="auto"/>
        <w:jc w:val="both"/>
        <w:rPr>
          <w:ins w:id="815" w:author="Author"/>
          <w:rFonts w:ascii="Times New Roman" w:hAnsi="Times New Roman" w:cs="Times New Roman"/>
          <w:b/>
          <w:bCs/>
          <w:sz w:val="24"/>
          <w:szCs w:val="24"/>
        </w:rPr>
      </w:pPr>
      <w:r w:rsidRPr="00572EC1">
        <w:rPr>
          <w:rFonts w:ascii="Times New Roman" w:hAnsi="Times New Roman" w:cs="Times New Roman"/>
          <w:sz w:val="24"/>
          <w:szCs w:val="24"/>
        </w:rPr>
        <w:br w:type="column"/>
      </w:r>
      <w:commentRangeStart w:id="816"/>
      <w:r w:rsidRPr="003B4B01">
        <w:rPr>
          <w:rFonts w:ascii="Times New Roman" w:hAnsi="Times New Roman" w:cs="Times New Roman"/>
          <w:sz w:val="24"/>
          <w:szCs w:val="24"/>
          <w:rPrChange w:id="817" w:author="Author">
            <w:rPr>
              <w:rFonts w:ascii="Times New Roman" w:hAnsi="Times New Roman" w:cs="Times New Roman"/>
              <w:b/>
              <w:bCs/>
              <w:sz w:val="24"/>
              <w:szCs w:val="24"/>
              <w:u w:val="single"/>
            </w:rPr>
          </w:rPrChange>
        </w:rPr>
        <w:lastRenderedPageBreak/>
        <w:t>Table 1</w:t>
      </w:r>
      <w:commentRangeEnd w:id="816"/>
      <w:r w:rsidR="00572EC1" w:rsidRPr="009E1455">
        <w:rPr>
          <w:rStyle w:val="CommentReference"/>
        </w:rPr>
        <w:commentReference w:id="816"/>
      </w:r>
    </w:p>
    <w:p w14:paraId="7EC8DAFA" w14:textId="3D5D6BBF" w:rsidR="004667CC" w:rsidRPr="003B4B01" w:rsidRDefault="004667CC" w:rsidP="003F3C2F">
      <w:pPr>
        <w:spacing w:line="480" w:lineRule="auto"/>
        <w:jc w:val="both"/>
        <w:rPr>
          <w:rFonts w:ascii="Times New Roman" w:hAnsi="Times New Roman" w:cs="Times New Roman"/>
          <w:i/>
          <w:iCs/>
          <w:sz w:val="24"/>
          <w:szCs w:val="24"/>
          <w:rPrChange w:id="818" w:author="Author">
            <w:rPr>
              <w:rFonts w:ascii="Times New Roman" w:hAnsi="Times New Roman" w:cs="Times New Roman"/>
              <w:b/>
              <w:bCs/>
              <w:sz w:val="24"/>
              <w:szCs w:val="24"/>
            </w:rPr>
          </w:rPrChange>
        </w:rPr>
      </w:pPr>
      <w:del w:id="819" w:author="Author">
        <w:r w:rsidRPr="003B4B01" w:rsidDel="009E1455">
          <w:rPr>
            <w:rFonts w:ascii="Times New Roman" w:hAnsi="Times New Roman" w:cs="Times New Roman"/>
            <w:i/>
            <w:iCs/>
            <w:sz w:val="24"/>
            <w:szCs w:val="24"/>
            <w:rPrChange w:id="820" w:author="Author">
              <w:rPr>
                <w:rFonts w:ascii="Times New Roman" w:hAnsi="Times New Roman" w:cs="Times New Roman"/>
                <w:b/>
                <w:bCs/>
                <w:sz w:val="24"/>
                <w:szCs w:val="24"/>
              </w:rPr>
            </w:rPrChange>
          </w:rPr>
          <w:delText>:</w:delText>
        </w:r>
      </w:del>
      <w:r w:rsidRPr="003B4B01">
        <w:rPr>
          <w:rFonts w:ascii="Times New Roman" w:hAnsi="Times New Roman" w:cs="Times New Roman"/>
          <w:i/>
          <w:iCs/>
          <w:sz w:val="24"/>
          <w:szCs w:val="24"/>
          <w:rPrChange w:id="821" w:author="Author">
            <w:rPr>
              <w:rFonts w:ascii="Times New Roman" w:hAnsi="Times New Roman" w:cs="Times New Roman"/>
              <w:b/>
              <w:bCs/>
              <w:sz w:val="24"/>
              <w:szCs w:val="24"/>
            </w:rPr>
          </w:rPrChange>
        </w:rPr>
        <w:t xml:space="preserve"> </w:t>
      </w:r>
      <w:del w:id="822" w:author="Author">
        <w:r w:rsidRPr="003B4B01" w:rsidDel="00E83473">
          <w:rPr>
            <w:rFonts w:ascii="Times New Roman" w:hAnsi="Times New Roman" w:cs="Times New Roman"/>
            <w:i/>
            <w:iCs/>
            <w:sz w:val="24"/>
            <w:szCs w:val="24"/>
            <w:rPrChange w:id="823" w:author="Author">
              <w:rPr>
                <w:rFonts w:ascii="Times New Roman" w:hAnsi="Times New Roman" w:cs="Times New Roman"/>
                <w:b/>
                <w:bCs/>
                <w:sz w:val="24"/>
                <w:szCs w:val="24"/>
              </w:rPr>
            </w:rPrChange>
          </w:rPr>
          <w:delText xml:space="preserve">Analysis of </w:delText>
        </w:r>
        <w:r w:rsidRPr="003B4B01" w:rsidDel="009E1455">
          <w:rPr>
            <w:rFonts w:ascii="Times New Roman" w:hAnsi="Times New Roman" w:cs="Times New Roman"/>
            <w:i/>
            <w:iCs/>
            <w:sz w:val="24"/>
            <w:szCs w:val="24"/>
            <w:rPrChange w:id="824" w:author="Author">
              <w:rPr>
                <w:rFonts w:ascii="Times New Roman" w:hAnsi="Times New Roman" w:cs="Times New Roman"/>
                <w:b/>
                <w:bCs/>
                <w:sz w:val="24"/>
                <w:szCs w:val="24"/>
              </w:rPr>
            </w:rPrChange>
          </w:rPr>
          <w:delText>f</w:delText>
        </w:r>
        <w:r w:rsidRPr="003B4B01" w:rsidDel="00E83473">
          <w:rPr>
            <w:rFonts w:ascii="Times New Roman" w:hAnsi="Times New Roman" w:cs="Times New Roman"/>
            <w:i/>
            <w:iCs/>
            <w:sz w:val="24"/>
            <w:szCs w:val="24"/>
            <w:rPrChange w:id="825" w:author="Author">
              <w:rPr>
                <w:rFonts w:ascii="Times New Roman" w:hAnsi="Times New Roman" w:cs="Times New Roman"/>
                <w:b/>
                <w:bCs/>
                <w:sz w:val="24"/>
                <w:szCs w:val="24"/>
              </w:rPr>
            </w:rPrChange>
          </w:rPr>
          <w:delText>actors</w:delText>
        </w:r>
      </w:del>
      <w:ins w:id="826" w:author="Author">
        <w:r w:rsidR="00E83473">
          <w:rPr>
            <w:rFonts w:ascii="Times New Roman" w:hAnsi="Times New Roman" w:cs="Times New Roman"/>
            <w:i/>
            <w:iCs/>
            <w:sz w:val="24"/>
            <w:szCs w:val="24"/>
          </w:rPr>
          <w:t>Factor Analysis</w:t>
        </w:r>
      </w:ins>
      <w:r w:rsidRPr="003B4B01">
        <w:rPr>
          <w:rFonts w:ascii="Times New Roman" w:hAnsi="Times New Roman" w:cs="Times New Roman"/>
          <w:i/>
          <w:iCs/>
          <w:sz w:val="24"/>
          <w:szCs w:val="24"/>
          <w:rPrChange w:id="827" w:author="Author">
            <w:rPr>
              <w:rFonts w:ascii="Times New Roman" w:hAnsi="Times New Roman" w:cs="Times New Roman"/>
              <w:b/>
              <w:bCs/>
              <w:sz w:val="24"/>
              <w:szCs w:val="24"/>
            </w:rPr>
          </w:rPrChange>
        </w:rPr>
        <w:t xml:space="preserve"> with Varimax </w:t>
      </w:r>
      <w:ins w:id="828" w:author="Author">
        <w:r w:rsidR="009E1455" w:rsidRPr="003B4B01">
          <w:rPr>
            <w:rFonts w:ascii="Times New Roman" w:hAnsi="Times New Roman" w:cs="Times New Roman"/>
            <w:i/>
            <w:iCs/>
            <w:sz w:val="24"/>
            <w:szCs w:val="24"/>
            <w:rPrChange w:id="829" w:author="Author">
              <w:rPr>
                <w:rFonts w:ascii="Times New Roman" w:hAnsi="Times New Roman" w:cs="Times New Roman"/>
                <w:b/>
                <w:bCs/>
                <w:i/>
                <w:iCs/>
                <w:sz w:val="24"/>
                <w:szCs w:val="24"/>
              </w:rPr>
            </w:rPrChange>
          </w:rPr>
          <w:t>R</w:t>
        </w:r>
      </w:ins>
      <w:del w:id="830" w:author="Author">
        <w:r w:rsidRPr="003B4B01" w:rsidDel="009E1455">
          <w:rPr>
            <w:rFonts w:ascii="Times New Roman" w:hAnsi="Times New Roman" w:cs="Times New Roman"/>
            <w:i/>
            <w:iCs/>
            <w:sz w:val="24"/>
            <w:szCs w:val="24"/>
            <w:rPrChange w:id="831" w:author="Author">
              <w:rPr>
                <w:rFonts w:ascii="Times New Roman" w:hAnsi="Times New Roman" w:cs="Times New Roman"/>
                <w:b/>
                <w:bCs/>
                <w:sz w:val="24"/>
                <w:szCs w:val="24"/>
              </w:rPr>
            </w:rPrChange>
          </w:rPr>
          <w:delText>r</w:delText>
        </w:r>
      </w:del>
      <w:r w:rsidRPr="003B4B01">
        <w:rPr>
          <w:rFonts w:ascii="Times New Roman" w:hAnsi="Times New Roman" w:cs="Times New Roman"/>
          <w:i/>
          <w:iCs/>
          <w:sz w:val="24"/>
          <w:szCs w:val="24"/>
          <w:rPrChange w:id="832" w:author="Author">
            <w:rPr>
              <w:rFonts w:ascii="Times New Roman" w:hAnsi="Times New Roman" w:cs="Times New Roman"/>
              <w:b/>
              <w:bCs/>
              <w:sz w:val="24"/>
              <w:szCs w:val="24"/>
            </w:rPr>
          </w:rPrChange>
        </w:rPr>
        <w:t xml:space="preserve">otation: </w:t>
      </w:r>
      <w:del w:id="833" w:author="Author">
        <w:r w:rsidRPr="003B4B01" w:rsidDel="009E1455">
          <w:rPr>
            <w:rFonts w:ascii="Times New Roman" w:hAnsi="Times New Roman" w:cs="Times New Roman"/>
            <w:i/>
            <w:iCs/>
            <w:sz w:val="24"/>
            <w:szCs w:val="24"/>
            <w:rPrChange w:id="834" w:author="Author">
              <w:rPr>
                <w:rFonts w:ascii="Times New Roman" w:hAnsi="Times New Roman" w:cs="Times New Roman"/>
                <w:b/>
                <w:bCs/>
                <w:sz w:val="24"/>
                <w:szCs w:val="24"/>
              </w:rPr>
            </w:rPrChange>
          </w:rPr>
          <w:delText xml:space="preserve"> </w:delText>
        </w:r>
      </w:del>
      <w:ins w:id="835" w:author="Author">
        <w:r w:rsidR="009E1455" w:rsidRPr="003B4B01">
          <w:rPr>
            <w:rFonts w:ascii="Times New Roman" w:hAnsi="Times New Roman" w:cs="Times New Roman"/>
            <w:i/>
            <w:iCs/>
            <w:sz w:val="24"/>
            <w:szCs w:val="24"/>
            <w:rPrChange w:id="836" w:author="Author">
              <w:rPr>
                <w:rFonts w:ascii="Times New Roman" w:hAnsi="Times New Roman" w:cs="Times New Roman"/>
                <w:b/>
                <w:bCs/>
                <w:i/>
                <w:iCs/>
                <w:sz w:val="24"/>
                <w:szCs w:val="24"/>
              </w:rPr>
            </w:rPrChange>
          </w:rPr>
          <w:t>P</w:t>
        </w:r>
      </w:ins>
      <w:del w:id="837" w:author="Author">
        <w:r w:rsidRPr="003B4B01" w:rsidDel="009E1455">
          <w:rPr>
            <w:rFonts w:ascii="Times New Roman" w:hAnsi="Times New Roman" w:cs="Times New Roman"/>
            <w:i/>
            <w:iCs/>
            <w:sz w:val="24"/>
            <w:szCs w:val="24"/>
            <w:rPrChange w:id="838" w:author="Author">
              <w:rPr>
                <w:rFonts w:ascii="Times New Roman" w:hAnsi="Times New Roman" w:cs="Times New Roman"/>
                <w:b/>
                <w:bCs/>
                <w:sz w:val="24"/>
                <w:szCs w:val="24"/>
              </w:rPr>
            </w:rPrChange>
          </w:rPr>
          <w:delText>p</w:delText>
        </w:r>
      </w:del>
      <w:r w:rsidRPr="003B4B01">
        <w:rPr>
          <w:rFonts w:ascii="Times New Roman" w:hAnsi="Times New Roman" w:cs="Times New Roman"/>
          <w:i/>
          <w:iCs/>
          <w:sz w:val="24"/>
          <w:szCs w:val="24"/>
          <w:rPrChange w:id="839" w:author="Author">
            <w:rPr>
              <w:rFonts w:ascii="Times New Roman" w:hAnsi="Times New Roman" w:cs="Times New Roman"/>
              <w:b/>
              <w:bCs/>
              <w:sz w:val="24"/>
              <w:szCs w:val="24"/>
            </w:rPr>
          </w:rPrChange>
        </w:rPr>
        <w:t>erceptions</w:t>
      </w:r>
      <w:ins w:id="840" w:author="Author">
        <w:r w:rsidR="009E1455" w:rsidRPr="003B4B01">
          <w:rPr>
            <w:rFonts w:ascii="Times New Roman" w:hAnsi="Times New Roman" w:cs="Times New Roman"/>
            <w:i/>
            <w:iCs/>
            <w:sz w:val="24"/>
            <w:szCs w:val="24"/>
            <w:rPrChange w:id="841" w:author="Author">
              <w:rPr>
                <w:rFonts w:ascii="Times New Roman" w:hAnsi="Times New Roman" w:cs="Times New Roman"/>
                <w:b/>
                <w:bCs/>
                <w:i/>
                <w:iCs/>
                <w:sz w:val="24"/>
                <w:szCs w:val="24"/>
              </w:rPr>
            </w:rPrChange>
          </w:rPr>
          <w:t xml:space="preserve"> of</w:t>
        </w:r>
      </w:ins>
      <w:r w:rsidRPr="003B4B01">
        <w:rPr>
          <w:rFonts w:ascii="Times New Roman" w:hAnsi="Times New Roman" w:cs="Times New Roman"/>
          <w:i/>
          <w:iCs/>
          <w:sz w:val="24"/>
          <w:szCs w:val="24"/>
          <w:rPrChange w:id="842" w:author="Author">
            <w:rPr>
              <w:rFonts w:ascii="Times New Roman" w:hAnsi="Times New Roman" w:cs="Times New Roman"/>
              <w:b/>
              <w:bCs/>
              <w:sz w:val="24"/>
              <w:szCs w:val="24"/>
            </w:rPr>
          </w:rPrChange>
        </w:rPr>
        <w:t xml:space="preserve"> </w:t>
      </w:r>
      <w:r w:rsidR="003F3C2F" w:rsidRPr="003B4B01">
        <w:rPr>
          <w:rFonts w:ascii="Times New Roman" w:hAnsi="Times New Roman" w:cs="Times New Roman"/>
          <w:i/>
          <w:iCs/>
          <w:sz w:val="24"/>
          <w:szCs w:val="24"/>
          <w:rPrChange w:id="843" w:author="Author">
            <w:rPr>
              <w:rFonts w:ascii="Times New Roman" w:hAnsi="Times New Roman" w:cs="Times New Roman"/>
              <w:b/>
              <w:bCs/>
              <w:sz w:val="24"/>
              <w:szCs w:val="24"/>
            </w:rPr>
          </w:rPrChange>
        </w:rPr>
        <w:t xml:space="preserve">COVID-19 </w:t>
      </w:r>
      <w:ins w:id="844" w:author="Author">
        <w:r w:rsidR="009E1455" w:rsidRPr="003B4B01">
          <w:rPr>
            <w:rFonts w:ascii="Times New Roman" w:hAnsi="Times New Roman" w:cs="Times New Roman"/>
            <w:i/>
            <w:iCs/>
            <w:sz w:val="24"/>
            <w:szCs w:val="24"/>
            <w:rPrChange w:id="845" w:author="Author">
              <w:rPr>
                <w:rFonts w:ascii="Times New Roman" w:hAnsi="Times New Roman" w:cs="Times New Roman"/>
                <w:b/>
                <w:bCs/>
                <w:i/>
                <w:iCs/>
                <w:sz w:val="24"/>
                <w:szCs w:val="24"/>
              </w:rPr>
            </w:rPrChange>
          </w:rPr>
          <w:t>Q</w:t>
        </w:r>
      </w:ins>
      <w:del w:id="846" w:author="Author">
        <w:r w:rsidRPr="003B4B01" w:rsidDel="009E1455">
          <w:rPr>
            <w:rFonts w:ascii="Times New Roman" w:hAnsi="Times New Roman" w:cs="Times New Roman"/>
            <w:i/>
            <w:iCs/>
            <w:sz w:val="24"/>
            <w:szCs w:val="24"/>
            <w:rPrChange w:id="847" w:author="Author">
              <w:rPr>
                <w:rFonts w:ascii="Times New Roman" w:hAnsi="Times New Roman" w:cs="Times New Roman"/>
                <w:b/>
                <w:bCs/>
                <w:sz w:val="24"/>
                <w:szCs w:val="24"/>
              </w:rPr>
            </w:rPrChange>
          </w:rPr>
          <w:delText>q</w:delText>
        </w:r>
      </w:del>
      <w:r w:rsidRPr="003B4B01">
        <w:rPr>
          <w:rFonts w:ascii="Times New Roman" w:hAnsi="Times New Roman" w:cs="Times New Roman"/>
          <w:i/>
          <w:iCs/>
          <w:sz w:val="24"/>
          <w:szCs w:val="24"/>
          <w:rPrChange w:id="848" w:author="Author">
            <w:rPr>
              <w:rFonts w:ascii="Times New Roman" w:hAnsi="Times New Roman" w:cs="Times New Roman"/>
              <w:b/>
              <w:bCs/>
              <w:sz w:val="24"/>
              <w:szCs w:val="24"/>
            </w:rPr>
          </w:rPrChange>
        </w:rPr>
        <w:t>uestionnaire</w:t>
      </w:r>
    </w:p>
    <w:tbl>
      <w:tblPr>
        <w:tblStyle w:val="TableGrid"/>
        <w:tblW w:w="9351"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
        <w:gridCol w:w="3734"/>
        <w:gridCol w:w="1394"/>
        <w:gridCol w:w="1472"/>
        <w:gridCol w:w="1748"/>
      </w:tblGrid>
      <w:tr w:rsidR="004667CC" w:rsidRPr="00572EC1" w14:paraId="577C95F2" w14:textId="77777777" w:rsidTr="00511FB6">
        <w:trPr>
          <w:jc w:val="center"/>
        </w:trPr>
        <w:tc>
          <w:tcPr>
            <w:tcW w:w="562" w:type="dxa"/>
            <w:vMerge w:val="restart"/>
            <w:tcBorders>
              <w:top w:val="single" w:sz="4" w:space="0" w:color="auto"/>
              <w:bottom w:val="nil"/>
            </w:tcBorders>
            <w:vAlign w:val="center"/>
          </w:tcPr>
          <w:p w14:paraId="7A859889" w14:textId="2758269C" w:rsidR="004667CC" w:rsidRPr="00572EC1" w:rsidRDefault="004667CC" w:rsidP="0094364F">
            <w:pPr>
              <w:spacing w:line="480" w:lineRule="auto"/>
              <w:jc w:val="center"/>
              <w:rPr>
                <w:rFonts w:ascii="Times New Roman" w:hAnsi="Times New Roman" w:cs="Times New Roman"/>
                <w:sz w:val="24"/>
                <w:szCs w:val="24"/>
              </w:rPr>
            </w:pPr>
            <w:r w:rsidRPr="00572EC1">
              <w:rPr>
                <w:rFonts w:ascii="Times New Roman" w:hAnsi="Times New Roman" w:cs="Times New Roman"/>
                <w:sz w:val="24"/>
                <w:szCs w:val="24"/>
              </w:rPr>
              <w:t>Num</w:t>
            </w:r>
            <w:ins w:id="849" w:author="Author">
              <w:r w:rsidR="002131A0">
                <w:rPr>
                  <w:rFonts w:ascii="Times New Roman" w:hAnsi="Times New Roman" w:cs="Times New Roman"/>
                  <w:sz w:val="24"/>
                  <w:szCs w:val="24"/>
                </w:rPr>
                <w:t>ber</w:t>
              </w:r>
            </w:ins>
          </w:p>
        </w:tc>
        <w:tc>
          <w:tcPr>
            <w:tcW w:w="4052" w:type="dxa"/>
            <w:vMerge w:val="restart"/>
            <w:tcBorders>
              <w:top w:val="single" w:sz="4" w:space="0" w:color="auto"/>
              <w:bottom w:val="nil"/>
            </w:tcBorders>
            <w:vAlign w:val="center"/>
          </w:tcPr>
          <w:p w14:paraId="7239B960" w14:textId="77777777" w:rsidR="004667CC" w:rsidRPr="00572EC1" w:rsidRDefault="004667CC" w:rsidP="0094364F">
            <w:pPr>
              <w:spacing w:line="480" w:lineRule="auto"/>
              <w:jc w:val="center"/>
              <w:rPr>
                <w:rFonts w:ascii="Times New Roman" w:hAnsi="Times New Roman" w:cs="Times New Roman"/>
                <w:sz w:val="24"/>
                <w:szCs w:val="24"/>
              </w:rPr>
            </w:pPr>
            <w:r w:rsidRPr="00572EC1">
              <w:rPr>
                <w:rFonts w:ascii="Times New Roman" w:hAnsi="Times New Roman" w:cs="Times New Roman"/>
                <w:sz w:val="24"/>
                <w:szCs w:val="24"/>
              </w:rPr>
              <w:t>Item</w:t>
            </w:r>
          </w:p>
        </w:tc>
        <w:tc>
          <w:tcPr>
            <w:tcW w:w="4737" w:type="dxa"/>
            <w:gridSpan w:val="3"/>
            <w:tcBorders>
              <w:top w:val="single" w:sz="4" w:space="0" w:color="auto"/>
              <w:bottom w:val="single" w:sz="4" w:space="0" w:color="auto"/>
            </w:tcBorders>
            <w:vAlign w:val="center"/>
          </w:tcPr>
          <w:p w14:paraId="2B899096" w14:textId="0509F931" w:rsidR="004667CC" w:rsidRPr="00572EC1" w:rsidRDefault="004667CC" w:rsidP="0094364F">
            <w:pPr>
              <w:spacing w:line="480" w:lineRule="auto"/>
              <w:jc w:val="center"/>
              <w:rPr>
                <w:rFonts w:ascii="Times New Roman" w:hAnsi="Times New Roman" w:cs="Times New Roman"/>
                <w:sz w:val="24"/>
                <w:szCs w:val="24"/>
              </w:rPr>
            </w:pPr>
            <w:r w:rsidRPr="00572EC1">
              <w:rPr>
                <w:rFonts w:ascii="Times New Roman" w:hAnsi="Times New Roman" w:cs="Times New Roman"/>
                <w:sz w:val="24"/>
                <w:szCs w:val="24"/>
              </w:rPr>
              <w:t xml:space="preserve">Factor </w:t>
            </w:r>
            <w:ins w:id="850" w:author="Author">
              <w:r w:rsidR="000E1A88">
                <w:rPr>
                  <w:rFonts w:ascii="Times New Roman" w:hAnsi="Times New Roman" w:cs="Times New Roman"/>
                  <w:sz w:val="24"/>
                  <w:szCs w:val="24"/>
                </w:rPr>
                <w:t>l</w:t>
              </w:r>
            </w:ins>
            <w:del w:id="851" w:author="Author">
              <w:r w:rsidRPr="00572EC1" w:rsidDel="000E1A88">
                <w:rPr>
                  <w:rFonts w:ascii="Times New Roman" w:hAnsi="Times New Roman" w:cs="Times New Roman"/>
                  <w:sz w:val="24"/>
                  <w:szCs w:val="24"/>
                </w:rPr>
                <w:delText>L</w:delText>
              </w:r>
            </w:del>
            <w:r w:rsidRPr="00572EC1">
              <w:rPr>
                <w:rFonts w:ascii="Times New Roman" w:hAnsi="Times New Roman" w:cs="Times New Roman"/>
                <w:sz w:val="24"/>
                <w:szCs w:val="24"/>
              </w:rPr>
              <w:t xml:space="preserve">oadings </w:t>
            </w:r>
          </w:p>
        </w:tc>
      </w:tr>
      <w:tr w:rsidR="004667CC" w:rsidRPr="00572EC1" w14:paraId="44F67CB3" w14:textId="77777777" w:rsidTr="00511FB6">
        <w:trPr>
          <w:jc w:val="center"/>
        </w:trPr>
        <w:tc>
          <w:tcPr>
            <w:tcW w:w="562" w:type="dxa"/>
            <w:vMerge/>
            <w:tcBorders>
              <w:top w:val="nil"/>
              <w:bottom w:val="single" w:sz="4" w:space="0" w:color="auto"/>
            </w:tcBorders>
            <w:vAlign w:val="center"/>
          </w:tcPr>
          <w:p w14:paraId="61913B61" w14:textId="77777777" w:rsidR="004667CC" w:rsidRPr="00572EC1" w:rsidRDefault="004667CC" w:rsidP="0094364F">
            <w:pPr>
              <w:spacing w:line="480" w:lineRule="auto"/>
              <w:jc w:val="center"/>
              <w:rPr>
                <w:rFonts w:ascii="Times New Roman" w:hAnsi="Times New Roman" w:cs="Times New Roman"/>
                <w:sz w:val="24"/>
                <w:szCs w:val="24"/>
              </w:rPr>
            </w:pPr>
          </w:p>
        </w:tc>
        <w:tc>
          <w:tcPr>
            <w:tcW w:w="4052" w:type="dxa"/>
            <w:vMerge/>
            <w:tcBorders>
              <w:top w:val="nil"/>
              <w:bottom w:val="single" w:sz="4" w:space="0" w:color="auto"/>
            </w:tcBorders>
            <w:vAlign w:val="center"/>
          </w:tcPr>
          <w:p w14:paraId="1B9FE99B" w14:textId="77777777" w:rsidR="004667CC" w:rsidRPr="00572EC1" w:rsidRDefault="004667CC" w:rsidP="0094364F">
            <w:pPr>
              <w:spacing w:line="480" w:lineRule="auto"/>
              <w:jc w:val="center"/>
              <w:rPr>
                <w:rFonts w:ascii="Times New Roman" w:hAnsi="Times New Roman" w:cs="Times New Roman"/>
                <w:sz w:val="24"/>
                <w:szCs w:val="24"/>
              </w:rPr>
            </w:pPr>
          </w:p>
        </w:tc>
        <w:tc>
          <w:tcPr>
            <w:tcW w:w="1403" w:type="dxa"/>
            <w:tcBorders>
              <w:top w:val="single" w:sz="4" w:space="0" w:color="auto"/>
              <w:bottom w:val="single" w:sz="4" w:space="0" w:color="auto"/>
            </w:tcBorders>
            <w:vAlign w:val="center"/>
          </w:tcPr>
          <w:p w14:paraId="60D1B254" w14:textId="77777777" w:rsidR="004667CC" w:rsidRPr="00572EC1" w:rsidRDefault="004667CC" w:rsidP="0094364F">
            <w:pPr>
              <w:spacing w:line="480" w:lineRule="auto"/>
              <w:jc w:val="center"/>
              <w:rPr>
                <w:rFonts w:ascii="Times New Roman" w:hAnsi="Times New Roman" w:cs="Times New Roman"/>
                <w:sz w:val="24"/>
                <w:szCs w:val="24"/>
              </w:rPr>
            </w:pPr>
            <w:r w:rsidRPr="00572EC1">
              <w:rPr>
                <w:rFonts w:ascii="Times New Roman" w:hAnsi="Times New Roman" w:cs="Times New Roman"/>
                <w:sz w:val="24"/>
                <w:szCs w:val="24"/>
              </w:rPr>
              <w:t>Perceptions</w:t>
            </w:r>
          </w:p>
          <w:p w14:paraId="67B3243E" w14:textId="77777777" w:rsidR="004667CC" w:rsidRPr="00572EC1" w:rsidRDefault="004667CC" w:rsidP="0094364F">
            <w:pPr>
              <w:spacing w:line="480" w:lineRule="auto"/>
              <w:jc w:val="center"/>
              <w:rPr>
                <w:rFonts w:ascii="Times New Roman" w:hAnsi="Times New Roman" w:cs="Times New Roman"/>
                <w:sz w:val="24"/>
                <w:szCs w:val="24"/>
              </w:rPr>
            </w:pPr>
            <w:r w:rsidRPr="00572EC1">
              <w:rPr>
                <w:rFonts w:ascii="Times New Roman" w:hAnsi="Times New Roman" w:cs="Times New Roman"/>
                <w:sz w:val="24"/>
                <w:szCs w:val="24"/>
              </w:rPr>
              <w:t>and</w:t>
            </w:r>
          </w:p>
          <w:p w14:paraId="5E8255A8" w14:textId="240F177C" w:rsidR="004667CC" w:rsidRPr="00572EC1" w:rsidRDefault="003F3C2F" w:rsidP="0094364F">
            <w:pPr>
              <w:spacing w:line="480" w:lineRule="auto"/>
              <w:jc w:val="center"/>
              <w:rPr>
                <w:rFonts w:ascii="Times New Roman" w:hAnsi="Times New Roman" w:cs="Times New Roman"/>
                <w:sz w:val="24"/>
                <w:szCs w:val="24"/>
              </w:rPr>
            </w:pPr>
            <w:r w:rsidRPr="00572EC1">
              <w:rPr>
                <w:rFonts w:ascii="Times New Roman" w:hAnsi="Times New Roman" w:cs="Times New Roman"/>
                <w:sz w:val="24"/>
                <w:szCs w:val="24"/>
              </w:rPr>
              <w:t>COVID-19</w:t>
            </w:r>
          </w:p>
        </w:tc>
        <w:tc>
          <w:tcPr>
            <w:tcW w:w="1539" w:type="dxa"/>
            <w:tcBorders>
              <w:top w:val="single" w:sz="4" w:space="0" w:color="auto"/>
              <w:bottom w:val="single" w:sz="4" w:space="0" w:color="auto"/>
            </w:tcBorders>
            <w:vAlign w:val="center"/>
          </w:tcPr>
          <w:p w14:paraId="491D06E4" w14:textId="6F21707C" w:rsidR="004667CC" w:rsidRPr="00572EC1" w:rsidRDefault="004667CC" w:rsidP="0094364F">
            <w:pPr>
              <w:spacing w:line="480" w:lineRule="auto"/>
              <w:jc w:val="center"/>
              <w:rPr>
                <w:rFonts w:ascii="Times New Roman" w:hAnsi="Times New Roman" w:cs="Times New Roman"/>
                <w:sz w:val="24"/>
                <w:szCs w:val="24"/>
              </w:rPr>
            </w:pPr>
            <w:r w:rsidRPr="00572EC1">
              <w:rPr>
                <w:rFonts w:ascii="Times New Roman" w:hAnsi="Times New Roman" w:cs="Times New Roman"/>
                <w:sz w:val="24"/>
                <w:szCs w:val="24"/>
              </w:rPr>
              <w:t xml:space="preserve">Isolation and </w:t>
            </w:r>
            <w:r w:rsidR="003F3C2F" w:rsidRPr="00572EC1">
              <w:rPr>
                <w:rFonts w:ascii="Times New Roman" w:hAnsi="Times New Roman" w:cs="Times New Roman"/>
                <w:sz w:val="24"/>
                <w:szCs w:val="24"/>
              </w:rPr>
              <w:t>COVID-19</w:t>
            </w:r>
          </w:p>
        </w:tc>
        <w:tc>
          <w:tcPr>
            <w:tcW w:w="1795" w:type="dxa"/>
            <w:tcBorders>
              <w:top w:val="single" w:sz="4" w:space="0" w:color="auto"/>
              <w:bottom w:val="single" w:sz="4" w:space="0" w:color="auto"/>
            </w:tcBorders>
            <w:vAlign w:val="center"/>
          </w:tcPr>
          <w:p w14:paraId="799E3224" w14:textId="5924EEE9" w:rsidR="004667CC" w:rsidRPr="00572EC1" w:rsidRDefault="004667CC" w:rsidP="0094364F">
            <w:pPr>
              <w:spacing w:line="480" w:lineRule="auto"/>
              <w:jc w:val="center"/>
              <w:rPr>
                <w:rFonts w:ascii="Times New Roman" w:hAnsi="Times New Roman" w:cs="Times New Roman"/>
                <w:sz w:val="24"/>
                <w:szCs w:val="24"/>
              </w:rPr>
            </w:pPr>
            <w:r w:rsidRPr="00572EC1">
              <w:rPr>
                <w:rFonts w:ascii="Times New Roman" w:hAnsi="Times New Roman" w:cs="Times New Roman"/>
                <w:sz w:val="24"/>
                <w:szCs w:val="24"/>
              </w:rPr>
              <w:t xml:space="preserve">Ministry of Health’s </w:t>
            </w:r>
            <w:ins w:id="852" w:author="Author">
              <w:r w:rsidR="00444CC0">
                <w:rPr>
                  <w:rFonts w:ascii="Times New Roman" w:hAnsi="Times New Roman" w:cs="Times New Roman"/>
                  <w:sz w:val="24"/>
                  <w:szCs w:val="24"/>
                </w:rPr>
                <w:t>f</w:t>
              </w:r>
            </w:ins>
            <w:del w:id="853" w:author="Author">
              <w:r w:rsidRPr="00572EC1" w:rsidDel="00444CC0">
                <w:rPr>
                  <w:rFonts w:ascii="Times New Roman" w:hAnsi="Times New Roman" w:cs="Times New Roman"/>
                  <w:sz w:val="24"/>
                  <w:szCs w:val="24"/>
                </w:rPr>
                <w:delText>F</w:delText>
              </w:r>
            </w:del>
            <w:r w:rsidRPr="00572EC1">
              <w:rPr>
                <w:rFonts w:ascii="Times New Roman" w:hAnsi="Times New Roman" w:cs="Times New Roman"/>
                <w:sz w:val="24"/>
                <w:szCs w:val="24"/>
              </w:rPr>
              <w:t xml:space="preserve">unctioning </w:t>
            </w:r>
            <w:ins w:id="854" w:author="Author">
              <w:r w:rsidR="00444CC0">
                <w:rPr>
                  <w:rFonts w:ascii="Times New Roman" w:hAnsi="Times New Roman" w:cs="Times New Roman"/>
                  <w:sz w:val="24"/>
                  <w:szCs w:val="24"/>
                </w:rPr>
                <w:t>d</w:t>
              </w:r>
            </w:ins>
            <w:del w:id="855" w:author="Author">
              <w:r w:rsidRPr="00572EC1" w:rsidDel="00444CC0">
                <w:rPr>
                  <w:rFonts w:ascii="Times New Roman" w:hAnsi="Times New Roman" w:cs="Times New Roman"/>
                  <w:sz w:val="24"/>
                  <w:szCs w:val="24"/>
                </w:rPr>
                <w:delText>D</w:delText>
              </w:r>
            </w:del>
            <w:r w:rsidRPr="00572EC1">
              <w:rPr>
                <w:rFonts w:ascii="Times New Roman" w:hAnsi="Times New Roman" w:cs="Times New Roman"/>
                <w:sz w:val="24"/>
                <w:szCs w:val="24"/>
              </w:rPr>
              <w:t xml:space="preserve">uring </w:t>
            </w:r>
            <w:del w:id="856" w:author="Author">
              <w:r w:rsidRPr="00572EC1" w:rsidDel="00444CC0">
                <w:rPr>
                  <w:rFonts w:ascii="Times New Roman" w:hAnsi="Times New Roman" w:cs="Times New Roman"/>
                  <w:sz w:val="24"/>
                  <w:szCs w:val="24"/>
                </w:rPr>
                <w:delText xml:space="preserve">the </w:delText>
              </w:r>
            </w:del>
            <w:r w:rsidR="003F3C2F" w:rsidRPr="00572EC1">
              <w:rPr>
                <w:rFonts w:ascii="Times New Roman" w:hAnsi="Times New Roman" w:cs="Times New Roman"/>
                <w:sz w:val="24"/>
                <w:szCs w:val="24"/>
              </w:rPr>
              <w:t>COVID-19</w:t>
            </w:r>
          </w:p>
        </w:tc>
      </w:tr>
      <w:tr w:rsidR="004667CC" w:rsidRPr="00572EC1" w14:paraId="074C0CC6" w14:textId="77777777" w:rsidTr="00511FB6">
        <w:trPr>
          <w:jc w:val="center"/>
        </w:trPr>
        <w:tc>
          <w:tcPr>
            <w:tcW w:w="562" w:type="dxa"/>
            <w:tcBorders>
              <w:top w:val="single" w:sz="4" w:space="0" w:color="auto"/>
            </w:tcBorders>
            <w:vAlign w:val="center"/>
          </w:tcPr>
          <w:p w14:paraId="3F1AAEFA" w14:textId="77777777" w:rsidR="004667CC" w:rsidRPr="00572EC1" w:rsidRDefault="004667CC" w:rsidP="0094364F">
            <w:pPr>
              <w:spacing w:line="480" w:lineRule="auto"/>
              <w:jc w:val="center"/>
              <w:rPr>
                <w:rFonts w:ascii="Times New Roman" w:hAnsi="Times New Roman" w:cs="Times New Roman"/>
                <w:sz w:val="24"/>
                <w:szCs w:val="24"/>
                <w:rtl/>
              </w:rPr>
            </w:pPr>
            <w:r w:rsidRPr="00572EC1">
              <w:rPr>
                <w:rFonts w:ascii="Times New Roman" w:hAnsi="Times New Roman" w:cs="Times New Roman"/>
                <w:sz w:val="24"/>
                <w:szCs w:val="24"/>
                <w:rtl/>
              </w:rPr>
              <w:t>2</w:t>
            </w:r>
          </w:p>
        </w:tc>
        <w:tc>
          <w:tcPr>
            <w:tcW w:w="4052" w:type="dxa"/>
            <w:tcBorders>
              <w:top w:val="single" w:sz="4" w:space="0" w:color="auto"/>
            </w:tcBorders>
            <w:vAlign w:val="center"/>
          </w:tcPr>
          <w:p w14:paraId="7DB77F63" w14:textId="5313E0AE" w:rsidR="004667CC" w:rsidRPr="00572EC1" w:rsidRDefault="003F3C2F" w:rsidP="0094364F">
            <w:pPr>
              <w:spacing w:line="480" w:lineRule="auto"/>
              <w:rPr>
                <w:rFonts w:ascii="Times New Roman" w:hAnsi="Times New Roman" w:cs="Times New Roman"/>
                <w:sz w:val="24"/>
                <w:szCs w:val="24"/>
                <w:rtl/>
                <w:cs/>
              </w:rPr>
            </w:pPr>
            <w:r w:rsidRPr="00572EC1">
              <w:rPr>
                <w:rFonts w:ascii="Times New Roman" w:hAnsi="Times New Roman" w:cs="Times New Roman"/>
                <w:sz w:val="24"/>
                <w:szCs w:val="24"/>
                <w:rtl/>
                <w:lang w:val="he-IL"/>
              </w:rPr>
              <w:t>COVID-19</w:t>
            </w:r>
            <w:r w:rsidR="004667CC" w:rsidRPr="00572EC1">
              <w:rPr>
                <w:rFonts w:ascii="Times New Roman" w:hAnsi="Times New Roman" w:cs="Times New Roman"/>
                <w:sz w:val="24"/>
                <w:szCs w:val="24"/>
              </w:rPr>
              <w:t xml:space="preserve"> complications</w:t>
            </w:r>
          </w:p>
        </w:tc>
        <w:tc>
          <w:tcPr>
            <w:tcW w:w="1403" w:type="dxa"/>
            <w:tcBorders>
              <w:top w:val="single" w:sz="4" w:space="0" w:color="auto"/>
            </w:tcBorders>
            <w:vAlign w:val="center"/>
          </w:tcPr>
          <w:p w14:paraId="039EFF9D" w14:textId="77777777" w:rsidR="004667CC" w:rsidRPr="00572EC1" w:rsidRDefault="004667CC" w:rsidP="0094364F">
            <w:pPr>
              <w:spacing w:line="480" w:lineRule="auto"/>
              <w:jc w:val="center"/>
              <w:rPr>
                <w:rFonts w:ascii="Times New Roman" w:hAnsi="Times New Roman" w:cs="Times New Roman"/>
                <w:b/>
                <w:bCs/>
                <w:sz w:val="24"/>
                <w:szCs w:val="24"/>
                <w:rtl/>
              </w:rPr>
            </w:pPr>
            <w:r w:rsidRPr="00572EC1">
              <w:rPr>
                <w:rFonts w:ascii="Times New Roman" w:hAnsi="Times New Roman" w:cs="Times New Roman"/>
                <w:b/>
                <w:bCs/>
                <w:sz w:val="24"/>
                <w:szCs w:val="24"/>
              </w:rPr>
              <w:t>.646</w:t>
            </w:r>
          </w:p>
        </w:tc>
        <w:tc>
          <w:tcPr>
            <w:tcW w:w="1539" w:type="dxa"/>
            <w:tcBorders>
              <w:top w:val="single" w:sz="4" w:space="0" w:color="auto"/>
            </w:tcBorders>
            <w:vAlign w:val="center"/>
          </w:tcPr>
          <w:p w14:paraId="05C0ED40" w14:textId="77777777" w:rsidR="004667CC" w:rsidRPr="00572EC1" w:rsidRDefault="004667CC" w:rsidP="0094364F">
            <w:pPr>
              <w:spacing w:line="480" w:lineRule="auto"/>
              <w:jc w:val="center"/>
              <w:rPr>
                <w:rFonts w:ascii="Times New Roman" w:hAnsi="Times New Roman" w:cs="Times New Roman"/>
                <w:sz w:val="24"/>
                <w:szCs w:val="24"/>
                <w:rtl/>
              </w:rPr>
            </w:pPr>
            <w:r w:rsidRPr="00572EC1">
              <w:rPr>
                <w:rFonts w:ascii="Times New Roman" w:hAnsi="Times New Roman" w:cs="Times New Roman"/>
                <w:sz w:val="24"/>
                <w:szCs w:val="24"/>
              </w:rPr>
              <w:t>.267</w:t>
            </w:r>
          </w:p>
        </w:tc>
        <w:tc>
          <w:tcPr>
            <w:tcW w:w="1795" w:type="dxa"/>
            <w:tcBorders>
              <w:top w:val="single" w:sz="4" w:space="0" w:color="auto"/>
            </w:tcBorders>
            <w:vAlign w:val="center"/>
          </w:tcPr>
          <w:p w14:paraId="555A611A" w14:textId="77777777" w:rsidR="004667CC" w:rsidRPr="00572EC1" w:rsidRDefault="004667CC" w:rsidP="0094364F">
            <w:pPr>
              <w:spacing w:line="480" w:lineRule="auto"/>
              <w:jc w:val="center"/>
              <w:rPr>
                <w:rFonts w:ascii="Times New Roman" w:hAnsi="Times New Roman" w:cs="Times New Roman"/>
                <w:sz w:val="24"/>
                <w:szCs w:val="24"/>
                <w:rtl/>
              </w:rPr>
            </w:pPr>
            <w:r w:rsidRPr="00572EC1">
              <w:rPr>
                <w:rFonts w:ascii="Times New Roman" w:hAnsi="Times New Roman" w:cs="Times New Roman"/>
                <w:sz w:val="24"/>
                <w:szCs w:val="24"/>
              </w:rPr>
              <w:t>-0.08</w:t>
            </w:r>
          </w:p>
        </w:tc>
      </w:tr>
      <w:tr w:rsidR="004667CC" w:rsidRPr="00572EC1" w14:paraId="22FC1D5B" w14:textId="77777777" w:rsidTr="00511FB6">
        <w:trPr>
          <w:jc w:val="center"/>
        </w:trPr>
        <w:tc>
          <w:tcPr>
            <w:tcW w:w="562" w:type="dxa"/>
            <w:vAlign w:val="center"/>
          </w:tcPr>
          <w:p w14:paraId="0B92B1BE" w14:textId="77777777" w:rsidR="004667CC" w:rsidRPr="00572EC1" w:rsidRDefault="004667CC" w:rsidP="0094364F">
            <w:pPr>
              <w:spacing w:line="480" w:lineRule="auto"/>
              <w:jc w:val="center"/>
              <w:rPr>
                <w:rFonts w:ascii="Times New Roman" w:hAnsi="Times New Roman" w:cs="Times New Roman"/>
                <w:sz w:val="24"/>
                <w:szCs w:val="24"/>
                <w:rtl/>
              </w:rPr>
            </w:pPr>
            <w:r w:rsidRPr="00572EC1">
              <w:rPr>
                <w:rFonts w:ascii="Times New Roman" w:hAnsi="Times New Roman" w:cs="Times New Roman"/>
                <w:sz w:val="24"/>
                <w:szCs w:val="24"/>
                <w:rtl/>
              </w:rPr>
              <w:t>9</w:t>
            </w:r>
          </w:p>
        </w:tc>
        <w:tc>
          <w:tcPr>
            <w:tcW w:w="4052" w:type="dxa"/>
            <w:vAlign w:val="center"/>
          </w:tcPr>
          <w:p w14:paraId="15B98724" w14:textId="77777777" w:rsidR="004667CC" w:rsidRPr="00572EC1" w:rsidRDefault="004667CC" w:rsidP="0094364F">
            <w:pPr>
              <w:spacing w:line="480" w:lineRule="auto"/>
              <w:rPr>
                <w:rFonts w:ascii="Times New Roman" w:hAnsi="Times New Roman" w:cs="Times New Roman"/>
                <w:sz w:val="24"/>
                <w:szCs w:val="24"/>
                <w:rtl/>
                <w:cs/>
              </w:rPr>
            </w:pPr>
            <w:r w:rsidRPr="00572EC1">
              <w:rPr>
                <w:rFonts w:ascii="Times New Roman" w:hAnsi="Times New Roman" w:cs="Times New Roman"/>
                <w:sz w:val="24"/>
                <w:szCs w:val="24"/>
              </w:rPr>
              <w:t>Society's perception towards people exiting isolation</w:t>
            </w:r>
          </w:p>
        </w:tc>
        <w:tc>
          <w:tcPr>
            <w:tcW w:w="1403" w:type="dxa"/>
            <w:vAlign w:val="center"/>
          </w:tcPr>
          <w:p w14:paraId="09821DA3" w14:textId="77777777" w:rsidR="004667CC" w:rsidRPr="00572EC1" w:rsidRDefault="004667CC" w:rsidP="0094364F">
            <w:pPr>
              <w:spacing w:line="480" w:lineRule="auto"/>
              <w:jc w:val="center"/>
              <w:rPr>
                <w:rFonts w:ascii="Times New Roman" w:hAnsi="Times New Roman" w:cs="Times New Roman"/>
                <w:b/>
                <w:bCs/>
                <w:sz w:val="24"/>
                <w:szCs w:val="24"/>
                <w:rtl/>
              </w:rPr>
            </w:pPr>
            <w:r w:rsidRPr="00572EC1">
              <w:rPr>
                <w:rFonts w:ascii="Times New Roman" w:hAnsi="Times New Roman" w:cs="Times New Roman"/>
                <w:b/>
                <w:bCs/>
                <w:sz w:val="24"/>
                <w:szCs w:val="24"/>
              </w:rPr>
              <w:t>.633</w:t>
            </w:r>
          </w:p>
        </w:tc>
        <w:tc>
          <w:tcPr>
            <w:tcW w:w="1539" w:type="dxa"/>
            <w:vAlign w:val="center"/>
          </w:tcPr>
          <w:p w14:paraId="5FB7BA79" w14:textId="77777777" w:rsidR="004667CC" w:rsidRPr="00572EC1" w:rsidRDefault="004667CC" w:rsidP="0094364F">
            <w:pPr>
              <w:spacing w:line="480" w:lineRule="auto"/>
              <w:jc w:val="center"/>
              <w:rPr>
                <w:rFonts w:ascii="Times New Roman" w:hAnsi="Times New Roman" w:cs="Times New Roman"/>
                <w:sz w:val="24"/>
                <w:szCs w:val="24"/>
                <w:rtl/>
              </w:rPr>
            </w:pPr>
            <w:r w:rsidRPr="00572EC1">
              <w:rPr>
                <w:rFonts w:ascii="Times New Roman" w:hAnsi="Times New Roman" w:cs="Times New Roman"/>
                <w:sz w:val="24"/>
                <w:szCs w:val="24"/>
              </w:rPr>
              <w:t>.029</w:t>
            </w:r>
          </w:p>
        </w:tc>
        <w:tc>
          <w:tcPr>
            <w:tcW w:w="1795" w:type="dxa"/>
            <w:vAlign w:val="center"/>
          </w:tcPr>
          <w:p w14:paraId="2679A001" w14:textId="77777777" w:rsidR="004667CC" w:rsidRPr="00572EC1" w:rsidRDefault="004667CC" w:rsidP="0094364F">
            <w:pPr>
              <w:spacing w:line="480" w:lineRule="auto"/>
              <w:jc w:val="center"/>
              <w:rPr>
                <w:rFonts w:ascii="Times New Roman" w:hAnsi="Times New Roman" w:cs="Times New Roman"/>
                <w:sz w:val="24"/>
                <w:szCs w:val="24"/>
                <w:rtl/>
              </w:rPr>
            </w:pPr>
            <w:r w:rsidRPr="00572EC1">
              <w:rPr>
                <w:rFonts w:ascii="Times New Roman" w:hAnsi="Times New Roman" w:cs="Times New Roman"/>
                <w:sz w:val="24"/>
                <w:szCs w:val="24"/>
              </w:rPr>
              <w:t>.112</w:t>
            </w:r>
          </w:p>
        </w:tc>
      </w:tr>
      <w:tr w:rsidR="004667CC" w:rsidRPr="00572EC1" w14:paraId="568EC753" w14:textId="77777777" w:rsidTr="00511FB6">
        <w:trPr>
          <w:jc w:val="center"/>
        </w:trPr>
        <w:tc>
          <w:tcPr>
            <w:tcW w:w="562" w:type="dxa"/>
            <w:vAlign w:val="center"/>
          </w:tcPr>
          <w:p w14:paraId="3CFF017A" w14:textId="77777777" w:rsidR="004667CC" w:rsidRPr="00572EC1" w:rsidRDefault="004667CC" w:rsidP="0094364F">
            <w:pPr>
              <w:spacing w:line="480" w:lineRule="auto"/>
              <w:jc w:val="center"/>
              <w:rPr>
                <w:rFonts w:ascii="Times New Roman" w:hAnsi="Times New Roman" w:cs="Times New Roman"/>
                <w:sz w:val="24"/>
                <w:szCs w:val="24"/>
                <w:rtl/>
              </w:rPr>
            </w:pPr>
            <w:r w:rsidRPr="00572EC1">
              <w:rPr>
                <w:rFonts w:ascii="Times New Roman" w:hAnsi="Times New Roman" w:cs="Times New Roman"/>
                <w:sz w:val="24"/>
                <w:szCs w:val="24"/>
                <w:rtl/>
              </w:rPr>
              <w:t>8</w:t>
            </w:r>
          </w:p>
        </w:tc>
        <w:tc>
          <w:tcPr>
            <w:tcW w:w="4052" w:type="dxa"/>
            <w:vAlign w:val="center"/>
          </w:tcPr>
          <w:p w14:paraId="1DE881DC" w14:textId="77777777" w:rsidR="004667CC" w:rsidRPr="00572EC1" w:rsidRDefault="004667CC" w:rsidP="0094364F">
            <w:pPr>
              <w:spacing w:line="480" w:lineRule="auto"/>
              <w:rPr>
                <w:rFonts w:ascii="Times New Roman" w:hAnsi="Times New Roman" w:cs="Times New Roman"/>
                <w:sz w:val="24"/>
                <w:szCs w:val="24"/>
              </w:rPr>
            </w:pPr>
            <w:r w:rsidRPr="00572EC1">
              <w:rPr>
                <w:rFonts w:ascii="Times New Roman" w:hAnsi="Times New Roman" w:cs="Times New Roman"/>
                <w:sz w:val="24"/>
                <w:szCs w:val="24"/>
              </w:rPr>
              <w:t>Society's perception towards people in isolation</w:t>
            </w:r>
          </w:p>
        </w:tc>
        <w:tc>
          <w:tcPr>
            <w:tcW w:w="1403" w:type="dxa"/>
            <w:vAlign w:val="center"/>
          </w:tcPr>
          <w:p w14:paraId="7BCA94E8" w14:textId="77777777" w:rsidR="004667CC" w:rsidRPr="00572EC1" w:rsidRDefault="004667CC" w:rsidP="0094364F">
            <w:pPr>
              <w:spacing w:line="480" w:lineRule="auto"/>
              <w:jc w:val="center"/>
              <w:rPr>
                <w:rFonts w:ascii="Times New Roman" w:hAnsi="Times New Roman" w:cs="Times New Roman"/>
                <w:b/>
                <w:bCs/>
                <w:sz w:val="24"/>
                <w:szCs w:val="24"/>
                <w:rtl/>
              </w:rPr>
            </w:pPr>
            <w:r w:rsidRPr="00572EC1">
              <w:rPr>
                <w:rFonts w:ascii="Times New Roman" w:hAnsi="Times New Roman" w:cs="Times New Roman"/>
                <w:b/>
                <w:bCs/>
                <w:sz w:val="24"/>
                <w:szCs w:val="24"/>
              </w:rPr>
              <w:t>.618</w:t>
            </w:r>
          </w:p>
        </w:tc>
        <w:tc>
          <w:tcPr>
            <w:tcW w:w="1539" w:type="dxa"/>
            <w:vAlign w:val="center"/>
          </w:tcPr>
          <w:p w14:paraId="25BF8D22" w14:textId="77777777" w:rsidR="004667CC" w:rsidRPr="00572EC1" w:rsidRDefault="004667CC" w:rsidP="0094364F">
            <w:pPr>
              <w:spacing w:line="480" w:lineRule="auto"/>
              <w:jc w:val="center"/>
              <w:rPr>
                <w:rFonts w:ascii="Times New Roman" w:hAnsi="Times New Roman" w:cs="Times New Roman"/>
                <w:sz w:val="24"/>
                <w:szCs w:val="24"/>
                <w:rtl/>
              </w:rPr>
            </w:pPr>
            <w:r w:rsidRPr="00572EC1">
              <w:rPr>
                <w:rFonts w:ascii="Times New Roman" w:hAnsi="Times New Roman" w:cs="Times New Roman"/>
                <w:sz w:val="24"/>
                <w:szCs w:val="24"/>
              </w:rPr>
              <w:t>-.163</w:t>
            </w:r>
          </w:p>
        </w:tc>
        <w:tc>
          <w:tcPr>
            <w:tcW w:w="1795" w:type="dxa"/>
            <w:vAlign w:val="center"/>
          </w:tcPr>
          <w:p w14:paraId="409606C7" w14:textId="77777777" w:rsidR="004667CC" w:rsidRPr="00572EC1" w:rsidRDefault="004667CC" w:rsidP="0094364F">
            <w:pPr>
              <w:spacing w:line="480" w:lineRule="auto"/>
              <w:jc w:val="center"/>
              <w:rPr>
                <w:rFonts w:ascii="Times New Roman" w:hAnsi="Times New Roman" w:cs="Times New Roman"/>
                <w:sz w:val="24"/>
                <w:szCs w:val="24"/>
                <w:rtl/>
              </w:rPr>
            </w:pPr>
            <w:r w:rsidRPr="00572EC1">
              <w:rPr>
                <w:rFonts w:ascii="Times New Roman" w:hAnsi="Times New Roman" w:cs="Times New Roman"/>
                <w:sz w:val="24"/>
                <w:szCs w:val="24"/>
              </w:rPr>
              <w:t>-.044</w:t>
            </w:r>
          </w:p>
        </w:tc>
      </w:tr>
      <w:tr w:rsidR="004667CC" w:rsidRPr="00572EC1" w14:paraId="6F538ECB" w14:textId="77777777" w:rsidTr="00511FB6">
        <w:trPr>
          <w:jc w:val="center"/>
        </w:trPr>
        <w:tc>
          <w:tcPr>
            <w:tcW w:w="562" w:type="dxa"/>
            <w:vAlign w:val="center"/>
          </w:tcPr>
          <w:p w14:paraId="3E819C7C" w14:textId="77777777" w:rsidR="004667CC" w:rsidRPr="00572EC1" w:rsidRDefault="004667CC" w:rsidP="0094364F">
            <w:pPr>
              <w:spacing w:line="480" w:lineRule="auto"/>
              <w:jc w:val="center"/>
              <w:rPr>
                <w:rFonts w:ascii="Times New Roman" w:hAnsi="Times New Roman" w:cs="Times New Roman"/>
                <w:sz w:val="24"/>
                <w:szCs w:val="24"/>
                <w:rtl/>
              </w:rPr>
            </w:pPr>
            <w:r w:rsidRPr="00572EC1">
              <w:rPr>
                <w:rFonts w:ascii="Times New Roman" w:hAnsi="Times New Roman" w:cs="Times New Roman"/>
                <w:sz w:val="24"/>
                <w:szCs w:val="24"/>
                <w:rtl/>
              </w:rPr>
              <w:t>5</w:t>
            </w:r>
          </w:p>
        </w:tc>
        <w:tc>
          <w:tcPr>
            <w:tcW w:w="4052" w:type="dxa"/>
            <w:vAlign w:val="center"/>
          </w:tcPr>
          <w:p w14:paraId="0D5D1904" w14:textId="1AFBB423" w:rsidR="004667CC" w:rsidRPr="00572EC1" w:rsidRDefault="003F3C2F" w:rsidP="0094364F">
            <w:pPr>
              <w:spacing w:line="480" w:lineRule="auto"/>
              <w:rPr>
                <w:rFonts w:ascii="Times New Roman" w:hAnsi="Times New Roman" w:cs="Times New Roman"/>
                <w:sz w:val="24"/>
                <w:szCs w:val="24"/>
                <w:rtl/>
                <w:cs/>
              </w:rPr>
            </w:pPr>
            <w:r w:rsidRPr="00572EC1">
              <w:rPr>
                <w:rFonts w:ascii="Times New Roman" w:hAnsi="Times New Roman" w:cs="Times New Roman"/>
                <w:sz w:val="24"/>
                <w:szCs w:val="24"/>
              </w:rPr>
              <w:t xml:space="preserve">Perception </w:t>
            </w:r>
            <w:r w:rsidRPr="00572EC1">
              <w:rPr>
                <w:rFonts w:ascii="Times New Roman" w:hAnsi="Times New Roman" w:cs="Times New Roman"/>
                <w:sz w:val="24"/>
                <w:szCs w:val="24"/>
                <w:rtl/>
                <w:lang w:val="he-IL"/>
              </w:rPr>
              <w:t>of treat</w:t>
            </w:r>
            <w:r w:rsidRPr="00572EC1">
              <w:rPr>
                <w:rFonts w:ascii="Times New Roman" w:hAnsi="Times New Roman" w:cs="Times New Roman"/>
                <w:sz w:val="24"/>
                <w:szCs w:val="24"/>
              </w:rPr>
              <w:t>ment</w:t>
            </w:r>
          </w:p>
        </w:tc>
        <w:tc>
          <w:tcPr>
            <w:tcW w:w="1403" w:type="dxa"/>
            <w:vAlign w:val="center"/>
          </w:tcPr>
          <w:p w14:paraId="47956B5F" w14:textId="77777777" w:rsidR="004667CC" w:rsidRPr="00572EC1" w:rsidRDefault="004667CC" w:rsidP="0094364F">
            <w:pPr>
              <w:spacing w:line="480" w:lineRule="auto"/>
              <w:jc w:val="center"/>
              <w:rPr>
                <w:rFonts w:ascii="Times New Roman" w:hAnsi="Times New Roman" w:cs="Times New Roman"/>
                <w:b/>
                <w:bCs/>
                <w:sz w:val="24"/>
                <w:szCs w:val="24"/>
                <w:rtl/>
              </w:rPr>
            </w:pPr>
            <w:r w:rsidRPr="00572EC1">
              <w:rPr>
                <w:rFonts w:ascii="Times New Roman" w:hAnsi="Times New Roman" w:cs="Times New Roman"/>
                <w:b/>
                <w:bCs/>
                <w:sz w:val="24"/>
                <w:szCs w:val="24"/>
              </w:rPr>
              <w:t>.579</w:t>
            </w:r>
          </w:p>
        </w:tc>
        <w:tc>
          <w:tcPr>
            <w:tcW w:w="1539" w:type="dxa"/>
            <w:vAlign w:val="center"/>
          </w:tcPr>
          <w:p w14:paraId="4A44E8D6" w14:textId="77777777" w:rsidR="004667CC" w:rsidRPr="00572EC1" w:rsidRDefault="004667CC" w:rsidP="0094364F">
            <w:pPr>
              <w:spacing w:line="480" w:lineRule="auto"/>
              <w:jc w:val="center"/>
              <w:rPr>
                <w:rFonts w:ascii="Times New Roman" w:hAnsi="Times New Roman" w:cs="Times New Roman"/>
                <w:sz w:val="24"/>
                <w:szCs w:val="24"/>
                <w:rtl/>
              </w:rPr>
            </w:pPr>
            <w:r w:rsidRPr="00572EC1">
              <w:rPr>
                <w:rFonts w:ascii="Times New Roman" w:hAnsi="Times New Roman" w:cs="Times New Roman"/>
                <w:sz w:val="24"/>
                <w:szCs w:val="24"/>
              </w:rPr>
              <w:t>-.058</w:t>
            </w:r>
          </w:p>
        </w:tc>
        <w:tc>
          <w:tcPr>
            <w:tcW w:w="1795" w:type="dxa"/>
            <w:vAlign w:val="center"/>
          </w:tcPr>
          <w:p w14:paraId="50A544F7" w14:textId="77777777" w:rsidR="004667CC" w:rsidRPr="00572EC1" w:rsidRDefault="004667CC" w:rsidP="0094364F">
            <w:pPr>
              <w:spacing w:line="480" w:lineRule="auto"/>
              <w:jc w:val="center"/>
              <w:rPr>
                <w:rFonts w:ascii="Times New Roman" w:hAnsi="Times New Roman" w:cs="Times New Roman"/>
                <w:sz w:val="24"/>
                <w:szCs w:val="24"/>
                <w:rtl/>
              </w:rPr>
            </w:pPr>
            <w:r w:rsidRPr="00572EC1">
              <w:rPr>
                <w:rFonts w:ascii="Times New Roman" w:hAnsi="Times New Roman" w:cs="Times New Roman"/>
                <w:sz w:val="24"/>
                <w:szCs w:val="24"/>
              </w:rPr>
              <w:t>.172</w:t>
            </w:r>
          </w:p>
        </w:tc>
      </w:tr>
      <w:tr w:rsidR="004667CC" w:rsidRPr="00572EC1" w14:paraId="1850AB41" w14:textId="77777777" w:rsidTr="00511FB6">
        <w:trPr>
          <w:jc w:val="center"/>
        </w:trPr>
        <w:tc>
          <w:tcPr>
            <w:tcW w:w="562" w:type="dxa"/>
            <w:vAlign w:val="center"/>
          </w:tcPr>
          <w:p w14:paraId="739A047E" w14:textId="77777777" w:rsidR="004667CC" w:rsidRPr="00572EC1" w:rsidRDefault="004667CC" w:rsidP="0094364F">
            <w:pPr>
              <w:spacing w:line="480" w:lineRule="auto"/>
              <w:jc w:val="center"/>
              <w:rPr>
                <w:rFonts w:ascii="Times New Roman" w:hAnsi="Times New Roman" w:cs="Times New Roman"/>
                <w:sz w:val="24"/>
                <w:szCs w:val="24"/>
                <w:rtl/>
              </w:rPr>
            </w:pPr>
            <w:r w:rsidRPr="00572EC1">
              <w:rPr>
                <w:rFonts w:ascii="Times New Roman" w:hAnsi="Times New Roman" w:cs="Times New Roman"/>
                <w:sz w:val="24"/>
                <w:szCs w:val="24"/>
                <w:rtl/>
              </w:rPr>
              <w:t>4</w:t>
            </w:r>
          </w:p>
        </w:tc>
        <w:tc>
          <w:tcPr>
            <w:tcW w:w="4052" w:type="dxa"/>
            <w:vAlign w:val="center"/>
          </w:tcPr>
          <w:p w14:paraId="76AB54A0" w14:textId="45C7DBD1" w:rsidR="004667CC" w:rsidRPr="00572EC1" w:rsidRDefault="004667CC" w:rsidP="00781FA5">
            <w:pPr>
              <w:tabs>
                <w:tab w:val="left" w:pos="5"/>
              </w:tabs>
              <w:spacing w:line="480" w:lineRule="auto"/>
              <w:rPr>
                <w:rFonts w:ascii="Times New Roman" w:hAnsi="Times New Roman" w:cs="Times New Roman"/>
                <w:sz w:val="24"/>
                <w:szCs w:val="24"/>
                <w:rtl/>
                <w:cs/>
              </w:rPr>
            </w:pPr>
            <w:r w:rsidRPr="00572EC1">
              <w:rPr>
                <w:rFonts w:ascii="Times New Roman" w:hAnsi="Times New Roman" w:cs="Times New Roman"/>
                <w:sz w:val="24"/>
                <w:szCs w:val="24"/>
                <w:rtl/>
                <w:lang w:val="he-IL"/>
              </w:rPr>
              <w:t xml:space="preserve">Risks  </w:t>
            </w:r>
            <w:r w:rsidRPr="00572EC1">
              <w:rPr>
                <w:rFonts w:ascii="Times New Roman" w:hAnsi="Times New Roman" w:cs="Times New Roman"/>
                <w:sz w:val="24"/>
                <w:szCs w:val="24"/>
              </w:rPr>
              <w:t xml:space="preserve"> associated</w:t>
            </w:r>
            <w:del w:id="857" w:author="Author">
              <w:r w:rsidRPr="00572EC1" w:rsidDel="00572EC1">
                <w:rPr>
                  <w:rFonts w:ascii="Times New Roman" w:hAnsi="Times New Roman" w:cs="Times New Roman"/>
                  <w:sz w:val="24"/>
                  <w:szCs w:val="24"/>
                  <w:rtl/>
                  <w:lang w:val="he-IL"/>
                </w:rPr>
                <w:delText xml:space="preserve">  </w:delText>
              </w:r>
              <w:r w:rsidR="003F3C2F" w:rsidRPr="00572EC1" w:rsidDel="00572EC1">
                <w:rPr>
                  <w:rFonts w:ascii="Times New Roman" w:hAnsi="Times New Roman" w:cs="Times New Roman"/>
                  <w:sz w:val="24"/>
                  <w:szCs w:val="24"/>
                  <w:rtl/>
                  <w:lang w:val="he-IL"/>
                </w:rPr>
                <w:delText xml:space="preserve">  </w:delText>
              </w:r>
            </w:del>
            <w:r w:rsidR="003F3C2F" w:rsidRPr="00572EC1">
              <w:rPr>
                <w:rFonts w:ascii="Times New Roman" w:hAnsi="Times New Roman" w:cs="Times New Roman"/>
                <w:sz w:val="24"/>
                <w:szCs w:val="24"/>
                <w:rtl/>
                <w:lang w:val="he-IL"/>
              </w:rPr>
              <w:t xml:space="preserve"> </w:t>
            </w:r>
            <w:del w:id="858" w:author="Author">
              <w:r w:rsidR="00423BBC" w:rsidRPr="00572EC1" w:rsidDel="00572EC1">
                <w:rPr>
                  <w:rFonts w:ascii="Times New Roman" w:hAnsi="Times New Roman" w:cs="Times New Roman"/>
                  <w:sz w:val="24"/>
                  <w:szCs w:val="24"/>
                  <w:rtl/>
                  <w:lang w:val="he-IL"/>
                </w:rPr>
                <w:delText xml:space="preserve"> </w:delText>
              </w:r>
              <w:r w:rsidR="00423BBC" w:rsidRPr="00572EC1" w:rsidDel="00572EC1">
                <w:rPr>
                  <w:rFonts w:ascii="Times New Roman" w:hAnsi="Times New Roman" w:cs="Times New Roman"/>
                  <w:sz w:val="24"/>
                  <w:szCs w:val="24"/>
                  <w:rtl/>
                </w:rPr>
                <w:delText xml:space="preserve"> </w:delText>
              </w:r>
              <w:r w:rsidR="00423BBC" w:rsidRPr="00572EC1" w:rsidDel="00572EC1">
                <w:rPr>
                  <w:rFonts w:ascii="Times New Roman" w:hAnsi="Times New Roman" w:cs="Times New Roman"/>
                  <w:sz w:val="24"/>
                  <w:szCs w:val="24"/>
                  <w:rtl/>
                  <w:lang w:val="he-IL"/>
                </w:rPr>
                <w:delText xml:space="preserve">  </w:delText>
              </w:r>
            </w:del>
            <w:ins w:id="859" w:author="Author">
              <w:r w:rsidR="00572EC1">
                <w:rPr>
                  <w:rFonts w:ascii="Times New Roman" w:hAnsi="Times New Roman" w:cs="Times New Roman" w:hint="cs"/>
                  <w:sz w:val="24"/>
                  <w:szCs w:val="24"/>
                  <w:lang w:val="he-IL"/>
                </w:rPr>
                <w:t>w</w:t>
              </w:r>
            </w:ins>
            <w:r w:rsidRPr="00572EC1">
              <w:rPr>
                <w:rFonts w:ascii="Times New Roman" w:hAnsi="Times New Roman" w:cs="Times New Roman"/>
                <w:sz w:val="24"/>
                <w:szCs w:val="24"/>
                <w:rtl/>
                <w:lang w:val="he-IL"/>
              </w:rPr>
              <w:t>ith isolation</w:t>
            </w:r>
          </w:p>
        </w:tc>
        <w:tc>
          <w:tcPr>
            <w:tcW w:w="1403" w:type="dxa"/>
            <w:vAlign w:val="center"/>
          </w:tcPr>
          <w:p w14:paraId="25DA6BE6" w14:textId="77777777" w:rsidR="004667CC" w:rsidRPr="00572EC1" w:rsidRDefault="004667CC" w:rsidP="0094364F">
            <w:pPr>
              <w:spacing w:line="480" w:lineRule="auto"/>
              <w:jc w:val="center"/>
              <w:rPr>
                <w:rFonts w:ascii="Times New Roman" w:hAnsi="Times New Roman" w:cs="Times New Roman"/>
                <w:b/>
                <w:bCs/>
                <w:sz w:val="24"/>
                <w:szCs w:val="24"/>
                <w:rtl/>
              </w:rPr>
            </w:pPr>
            <w:r w:rsidRPr="00572EC1">
              <w:rPr>
                <w:rFonts w:ascii="Times New Roman" w:hAnsi="Times New Roman" w:cs="Times New Roman"/>
                <w:b/>
                <w:bCs/>
                <w:sz w:val="24"/>
                <w:szCs w:val="24"/>
              </w:rPr>
              <w:t>.553</w:t>
            </w:r>
          </w:p>
        </w:tc>
        <w:tc>
          <w:tcPr>
            <w:tcW w:w="1539" w:type="dxa"/>
            <w:vAlign w:val="center"/>
          </w:tcPr>
          <w:p w14:paraId="476A0E14" w14:textId="77777777" w:rsidR="004667CC" w:rsidRPr="00572EC1" w:rsidRDefault="004667CC" w:rsidP="0094364F">
            <w:pPr>
              <w:spacing w:line="480" w:lineRule="auto"/>
              <w:jc w:val="center"/>
              <w:rPr>
                <w:rFonts w:ascii="Times New Roman" w:hAnsi="Times New Roman" w:cs="Times New Roman"/>
                <w:sz w:val="24"/>
                <w:szCs w:val="24"/>
                <w:rtl/>
              </w:rPr>
            </w:pPr>
            <w:r w:rsidRPr="00572EC1">
              <w:rPr>
                <w:rFonts w:ascii="Times New Roman" w:hAnsi="Times New Roman" w:cs="Times New Roman"/>
                <w:sz w:val="24"/>
                <w:szCs w:val="24"/>
              </w:rPr>
              <w:t>.245</w:t>
            </w:r>
          </w:p>
        </w:tc>
        <w:tc>
          <w:tcPr>
            <w:tcW w:w="1795" w:type="dxa"/>
            <w:vAlign w:val="center"/>
          </w:tcPr>
          <w:p w14:paraId="4AAADF98" w14:textId="77777777" w:rsidR="004667CC" w:rsidRPr="00572EC1" w:rsidRDefault="004667CC" w:rsidP="0094364F">
            <w:pPr>
              <w:spacing w:line="480" w:lineRule="auto"/>
              <w:jc w:val="center"/>
              <w:rPr>
                <w:rFonts w:ascii="Times New Roman" w:hAnsi="Times New Roman" w:cs="Times New Roman"/>
                <w:sz w:val="24"/>
                <w:szCs w:val="24"/>
                <w:rtl/>
              </w:rPr>
            </w:pPr>
            <w:r w:rsidRPr="00572EC1">
              <w:rPr>
                <w:rFonts w:ascii="Times New Roman" w:hAnsi="Times New Roman" w:cs="Times New Roman"/>
                <w:sz w:val="24"/>
                <w:szCs w:val="24"/>
              </w:rPr>
              <w:t>-.002</w:t>
            </w:r>
          </w:p>
        </w:tc>
      </w:tr>
      <w:tr w:rsidR="004667CC" w:rsidRPr="00572EC1" w14:paraId="6C04C4D5" w14:textId="77777777" w:rsidTr="00511FB6">
        <w:trPr>
          <w:jc w:val="center"/>
        </w:trPr>
        <w:tc>
          <w:tcPr>
            <w:tcW w:w="562" w:type="dxa"/>
            <w:vAlign w:val="center"/>
          </w:tcPr>
          <w:p w14:paraId="69C698B4" w14:textId="77777777" w:rsidR="004667CC" w:rsidRPr="00572EC1" w:rsidRDefault="004667CC" w:rsidP="0094364F">
            <w:pPr>
              <w:spacing w:line="480" w:lineRule="auto"/>
              <w:jc w:val="center"/>
              <w:rPr>
                <w:rFonts w:ascii="Times New Roman" w:hAnsi="Times New Roman" w:cs="Times New Roman"/>
                <w:sz w:val="24"/>
                <w:szCs w:val="24"/>
                <w:rtl/>
              </w:rPr>
            </w:pPr>
            <w:r w:rsidRPr="00572EC1">
              <w:rPr>
                <w:rFonts w:ascii="Times New Roman" w:hAnsi="Times New Roman" w:cs="Times New Roman"/>
                <w:sz w:val="24"/>
                <w:szCs w:val="24"/>
                <w:rtl/>
              </w:rPr>
              <w:t>6</w:t>
            </w:r>
          </w:p>
        </w:tc>
        <w:tc>
          <w:tcPr>
            <w:tcW w:w="4052" w:type="dxa"/>
            <w:vAlign w:val="center"/>
          </w:tcPr>
          <w:p w14:paraId="02DD2529" w14:textId="77777777" w:rsidR="004667CC" w:rsidRPr="00572EC1" w:rsidRDefault="004667CC" w:rsidP="0094364F">
            <w:pPr>
              <w:spacing w:line="480" w:lineRule="auto"/>
              <w:rPr>
                <w:rFonts w:ascii="Times New Roman" w:hAnsi="Times New Roman" w:cs="Times New Roman"/>
                <w:sz w:val="24"/>
                <w:szCs w:val="24"/>
                <w:rtl/>
                <w:cs/>
              </w:rPr>
            </w:pPr>
            <w:r w:rsidRPr="00572EC1">
              <w:rPr>
                <w:rFonts w:ascii="Times New Roman" w:hAnsi="Times New Roman" w:cs="Times New Roman"/>
                <w:sz w:val="24"/>
                <w:szCs w:val="24"/>
              </w:rPr>
              <w:t>Disease exacerbation signs</w:t>
            </w:r>
          </w:p>
        </w:tc>
        <w:tc>
          <w:tcPr>
            <w:tcW w:w="1403" w:type="dxa"/>
            <w:vAlign w:val="center"/>
          </w:tcPr>
          <w:p w14:paraId="78E73B5B" w14:textId="77777777" w:rsidR="004667CC" w:rsidRPr="00572EC1" w:rsidRDefault="004667CC" w:rsidP="0094364F">
            <w:pPr>
              <w:spacing w:line="480" w:lineRule="auto"/>
              <w:jc w:val="center"/>
              <w:rPr>
                <w:rFonts w:ascii="Times New Roman" w:hAnsi="Times New Roman" w:cs="Times New Roman"/>
                <w:sz w:val="24"/>
                <w:szCs w:val="24"/>
                <w:rtl/>
              </w:rPr>
            </w:pPr>
            <w:r w:rsidRPr="00572EC1">
              <w:rPr>
                <w:rFonts w:ascii="Times New Roman" w:hAnsi="Times New Roman" w:cs="Times New Roman"/>
                <w:sz w:val="24"/>
                <w:szCs w:val="24"/>
              </w:rPr>
              <w:t>.407</w:t>
            </w:r>
          </w:p>
        </w:tc>
        <w:tc>
          <w:tcPr>
            <w:tcW w:w="1539" w:type="dxa"/>
            <w:vAlign w:val="center"/>
          </w:tcPr>
          <w:p w14:paraId="59DD0B5E" w14:textId="77777777" w:rsidR="004667CC" w:rsidRPr="00572EC1" w:rsidRDefault="004667CC" w:rsidP="0094364F">
            <w:pPr>
              <w:spacing w:line="480" w:lineRule="auto"/>
              <w:jc w:val="center"/>
              <w:rPr>
                <w:rFonts w:ascii="Times New Roman" w:hAnsi="Times New Roman" w:cs="Times New Roman"/>
                <w:sz w:val="24"/>
                <w:szCs w:val="24"/>
                <w:rtl/>
              </w:rPr>
            </w:pPr>
            <w:r w:rsidRPr="00572EC1">
              <w:rPr>
                <w:rFonts w:ascii="Times New Roman" w:hAnsi="Times New Roman" w:cs="Times New Roman"/>
                <w:sz w:val="24"/>
                <w:szCs w:val="24"/>
              </w:rPr>
              <w:t>-.008</w:t>
            </w:r>
          </w:p>
        </w:tc>
        <w:tc>
          <w:tcPr>
            <w:tcW w:w="1795" w:type="dxa"/>
            <w:vAlign w:val="center"/>
          </w:tcPr>
          <w:p w14:paraId="100A08EA" w14:textId="77777777" w:rsidR="004667CC" w:rsidRPr="00572EC1" w:rsidRDefault="004667CC" w:rsidP="0094364F">
            <w:pPr>
              <w:spacing w:line="480" w:lineRule="auto"/>
              <w:jc w:val="center"/>
              <w:rPr>
                <w:rFonts w:ascii="Times New Roman" w:hAnsi="Times New Roman" w:cs="Times New Roman"/>
                <w:sz w:val="24"/>
                <w:szCs w:val="24"/>
                <w:rtl/>
              </w:rPr>
            </w:pPr>
            <w:r w:rsidRPr="00572EC1">
              <w:rPr>
                <w:rFonts w:ascii="Times New Roman" w:hAnsi="Times New Roman" w:cs="Times New Roman"/>
                <w:sz w:val="24"/>
                <w:szCs w:val="24"/>
              </w:rPr>
              <w:t>.277</w:t>
            </w:r>
          </w:p>
        </w:tc>
      </w:tr>
      <w:tr w:rsidR="004667CC" w:rsidRPr="00572EC1" w14:paraId="38D169EC" w14:textId="77777777" w:rsidTr="00511FB6">
        <w:trPr>
          <w:jc w:val="center"/>
        </w:trPr>
        <w:tc>
          <w:tcPr>
            <w:tcW w:w="562" w:type="dxa"/>
            <w:vAlign w:val="center"/>
          </w:tcPr>
          <w:p w14:paraId="0E0018B1" w14:textId="77777777" w:rsidR="004667CC" w:rsidRPr="00572EC1" w:rsidRDefault="004667CC" w:rsidP="0094364F">
            <w:pPr>
              <w:spacing w:line="480" w:lineRule="auto"/>
              <w:jc w:val="center"/>
              <w:rPr>
                <w:rFonts w:ascii="Times New Roman" w:hAnsi="Times New Roman" w:cs="Times New Roman"/>
                <w:sz w:val="24"/>
                <w:szCs w:val="24"/>
                <w:rtl/>
              </w:rPr>
            </w:pPr>
            <w:r w:rsidRPr="00572EC1">
              <w:rPr>
                <w:rFonts w:ascii="Times New Roman" w:hAnsi="Times New Roman" w:cs="Times New Roman"/>
                <w:sz w:val="24"/>
                <w:szCs w:val="24"/>
                <w:rtl/>
              </w:rPr>
              <w:t>3</w:t>
            </w:r>
          </w:p>
        </w:tc>
        <w:tc>
          <w:tcPr>
            <w:tcW w:w="4052" w:type="dxa"/>
            <w:vAlign w:val="center"/>
          </w:tcPr>
          <w:p w14:paraId="34BFF4C6" w14:textId="35815588" w:rsidR="004667CC" w:rsidRPr="00572EC1" w:rsidRDefault="004667CC" w:rsidP="0094364F">
            <w:pPr>
              <w:spacing w:line="480" w:lineRule="auto"/>
              <w:rPr>
                <w:rFonts w:ascii="Times New Roman" w:hAnsi="Times New Roman" w:cs="Times New Roman"/>
                <w:sz w:val="24"/>
                <w:szCs w:val="24"/>
                <w:rtl/>
                <w:cs/>
              </w:rPr>
            </w:pPr>
            <w:r w:rsidRPr="00572EC1">
              <w:rPr>
                <w:rFonts w:ascii="Times New Roman" w:hAnsi="Times New Roman" w:cs="Times New Roman"/>
                <w:sz w:val="24"/>
                <w:szCs w:val="24"/>
                <w:rtl/>
                <w:lang w:val="he-IL"/>
              </w:rPr>
              <w:t>Tools for</w:t>
            </w:r>
            <w:ins w:id="860" w:author="Author">
              <w:r w:rsidR="009E1455">
                <w:rPr>
                  <w:rFonts w:ascii="Times New Roman" w:hAnsi="Times New Roman" w:cs="Times New Roman" w:hint="cs"/>
                  <w:sz w:val="24"/>
                  <w:szCs w:val="24"/>
                  <w:lang w:val="he-IL"/>
                </w:rPr>
                <w:t xml:space="preserve"> </w:t>
              </w:r>
            </w:ins>
            <w:r w:rsidRPr="00572EC1">
              <w:rPr>
                <w:rFonts w:ascii="Times New Roman" w:hAnsi="Times New Roman" w:cs="Times New Roman"/>
                <w:sz w:val="24"/>
                <w:szCs w:val="24"/>
                <w:rtl/>
                <w:lang w:val="he-IL"/>
              </w:rPr>
              <w:t xml:space="preserve"> </w:t>
            </w:r>
            <w:r w:rsidRPr="00572EC1">
              <w:rPr>
                <w:rFonts w:ascii="Times New Roman" w:hAnsi="Times New Roman" w:cs="Times New Roman"/>
                <w:sz w:val="24"/>
                <w:szCs w:val="24"/>
              </w:rPr>
              <w:t>reducing</w:t>
            </w:r>
            <w:del w:id="861" w:author="Author">
              <w:r w:rsidRPr="00572EC1" w:rsidDel="00572EC1">
                <w:rPr>
                  <w:rFonts w:ascii="Times New Roman" w:hAnsi="Times New Roman" w:cs="Times New Roman"/>
                  <w:sz w:val="24"/>
                  <w:szCs w:val="24"/>
                  <w:rtl/>
                  <w:lang w:val="he-IL"/>
                </w:rPr>
                <w:delText xml:space="preserve"> </w:delText>
              </w:r>
              <w:r w:rsidR="003F3C2F" w:rsidRPr="00572EC1" w:rsidDel="00572EC1">
                <w:rPr>
                  <w:rFonts w:ascii="Times New Roman" w:hAnsi="Times New Roman" w:cs="Times New Roman"/>
                  <w:sz w:val="24"/>
                  <w:szCs w:val="24"/>
                  <w:rtl/>
                  <w:lang w:val="he-IL"/>
                </w:rPr>
                <w:delText xml:space="preserve"> </w:delText>
              </w:r>
            </w:del>
            <w:r w:rsidR="003F3C2F" w:rsidRPr="00572EC1">
              <w:rPr>
                <w:rFonts w:ascii="Times New Roman" w:hAnsi="Times New Roman" w:cs="Times New Roman"/>
                <w:sz w:val="24"/>
                <w:szCs w:val="24"/>
              </w:rPr>
              <w:t xml:space="preserve"> </w:t>
            </w:r>
            <w:r w:rsidRPr="00572EC1">
              <w:rPr>
                <w:rFonts w:ascii="Times New Roman" w:hAnsi="Times New Roman" w:cs="Times New Roman"/>
                <w:sz w:val="24"/>
                <w:szCs w:val="24"/>
                <w:rtl/>
                <w:lang w:val="he-IL"/>
              </w:rPr>
              <w:t>contagion</w:t>
            </w:r>
          </w:p>
        </w:tc>
        <w:tc>
          <w:tcPr>
            <w:tcW w:w="1403" w:type="dxa"/>
            <w:vAlign w:val="center"/>
          </w:tcPr>
          <w:p w14:paraId="431E2BCB" w14:textId="77777777" w:rsidR="004667CC" w:rsidRPr="00572EC1" w:rsidRDefault="004667CC" w:rsidP="0094364F">
            <w:pPr>
              <w:spacing w:line="480" w:lineRule="auto"/>
              <w:jc w:val="center"/>
              <w:rPr>
                <w:rFonts w:ascii="Times New Roman" w:hAnsi="Times New Roman" w:cs="Times New Roman"/>
                <w:sz w:val="24"/>
                <w:szCs w:val="24"/>
                <w:rtl/>
              </w:rPr>
            </w:pPr>
            <w:r w:rsidRPr="00572EC1">
              <w:rPr>
                <w:rFonts w:ascii="Times New Roman" w:hAnsi="Times New Roman" w:cs="Times New Roman"/>
                <w:sz w:val="24"/>
                <w:szCs w:val="24"/>
              </w:rPr>
              <w:t>.006</w:t>
            </w:r>
          </w:p>
        </w:tc>
        <w:tc>
          <w:tcPr>
            <w:tcW w:w="1539" w:type="dxa"/>
            <w:vAlign w:val="center"/>
          </w:tcPr>
          <w:p w14:paraId="7782D8BE" w14:textId="77777777" w:rsidR="004667CC" w:rsidRPr="00572EC1" w:rsidRDefault="004667CC" w:rsidP="0094364F">
            <w:pPr>
              <w:spacing w:line="480" w:lineRule="auto"/>
              <w:jc w:val="center"/>
              <w:rPr>
                <w:rFonts w:ascii="Times New Roman" w:hAnsi="Times New Roman" w:cs="Times New Roman"/>
                <w:b/>
                <w:bCs/>
                <w:sz w:val="24"/>
                <w:szCs w:val="24"/>
                <w:rtl/>
              </w:rPr>
            </w:pPr>
            <w:r w:rsidRPr="00572EC1">
              <w:rPr>
                <w:rFonts w:ascii="Times New Roman" w:hAnsi="Times New Roman" w:cs="Times New Roman"/>
                <w:b/>
                <w:bCs/>
                <w:sz w:val="24"/>
                <w:szCs w:val="24"/>
              </w:rPr>
              <w:t>.769</w:t>
            </w:r>
          </w:p>
        </w:tc>
        <w:tc>
          <w:tcPr>
            <w:tcW w:w="1795" w:type="dxa"/>
            <w:vAlign w:val="center"/>
          </w:tcPr>
          <w:p w14:paraId="71C1F498" w14:textId="77777777" w:rsidR="004667CC" w:rsidRPr="00572EC1" w:rsidRDefault="004667CC" w:rsidP="0094364F">
            <w:pPr>
              <w:spacing w:line="480" w:lineRule="auto"/>
              <w:jc w:val="center"/>
              <w:rPr>
                <w:rFonts w:ascii="Times New Roman" w:hAnsi="Times New Roman" w:cs="Times New Roman"/>
                <w:sz w:val="24"/>
                <w:szCs w:val="24"/>
                <w:rtl/>
              </w:rPr>
            </w:pPr>
            <w:r w:rsidRPr="00572EC1">
              <w:rPr>
                <w:rFonts w:ascii="Times New Roman" w:hAnsi="Times New Roman" w:cs="Times New Roman"/>
                <w:sz w:val="24"/>
                <w:szCs w:val="24"/>
              </w:rPr>
              <w:t>.098</w:t>
            </w:r>
          </w:p>
        </w:tc>
      </w:tr>
      <w:tr w:rsidR="004667CC" w:rsidRPr="00572EC1" w14:paraId="6971859C" w14:textId="77777777" w:rsidTr="00511FB6">
        <w:trPr>
          <w:jc w:val="center"/>
        </w:trPr>
        <w:tc>
          <w:tcPr>
            <w:tcW w:w="562" w:type="dxa"/>
            <w:vAlign w:val="center"/>
          </w:tcPr>
          <w:p w14:paraId="54D96291" w14:textId="77777777" w:rsidR="004667CC" w:rsidRPr="00572EC1" w:rsidRDefault="004667CC" w:rsidP="0094364F">
            <w:pPr>
              <w:spacing w:line="480" w:lineRule="auto"/>
              <w:jc w:val="center"/>
              <w:rPr>
                <w:rFonts w:ascii="Times New Roman" w:hAnsi="Times New Roman" w:cs="Times New Roman"/>
                <w:sz w:val="24"/>
                <w:szCs w:val="24"/>
                <w:rtl/>
              </w:rPr>
            </w:pPr>
            <w:r w:rsidRPr="00572EC1">
              <w:rPr>
                <w:rFonts w:ascii="Times New Roman" w:hAnsi="Times New Roman" w:cs="Times New Roman"/>
                <w:sz w:val="24"/>
                <w:szCs w:val="24"/>
                <w:rtl/>
              </w:rPr>
              <w:t>7</w:t>
            </w:r>
          </w:p>
        </w:tc>
        <w:tc>
          <w:tcPr>
            <w:tcW w:w="4052" w:type="dxa"/>
            <w:vAlign w:val="center"/>
          </w:tcPr>
          <w:p w14:paraId="32A73ABB" w14:textId="518A4561" w:rsidR="004667CC" w:rsidRPr="00572EC1" w:rsidRDefault="004667CC" w:rsidP="0094364F">
            <w:pPr>
              <w:spacing w:line="480" w:lineRule="auto"/>
              <w:rPr>
                <w:rFonts w:ascii="Times New Roman" w:hAnsi="Times New Roman" w:cs="Times New Roman"/>
                <w:sz w:val="24"/>
                <w:szCs w:val="24"/>
                <w:rtl/>
                <w:cs/>
              </w:rPr>
            </w:pPr>
            <w:r w:rsidRPr="00572EC1">
              <w:rPr>
                <w:rFonts w:ascii="Times New Roman" w:hAnsi="Times New Roman" w:cs="Times New Roman"/>
                <w:sz w:val="24"/>
                <w:szCs w:val="24"/>
              </w:rPr>
              <w:t xml:space="preserve">Mandatory isolation for confirmed </w:t>
            </w:r>
            <w:r w:rsidR="003F3C2F" w:rsidRPr="00572EC1">
              <w:rPr>
                <w:rFonts w:ascii="Times New Roman" w:hAnsi="Times New Roman" w:cs="Times New Roman"/>
                <w:sz w:val="24"/>
                <w:szCs w:val="24"/>
              </w:rPr>
              <w:t>COVID-19</w:t>
            </w:r>
            <w:r w:rsidRPr="00572EC1">
              <w:rPr>
                <w:rFonts w:ascii="Times New Roman" w:hAnsi="Times New Roman" w:cs="Times New Roman"/>
                <w:sz w:val="24"/>
                <w:szCs w:val="24"/>
              </w:rPr>
              <w:t xml:space="preserve"> patients</w:t>
            </w:r>
          </w:p>
        </w:tc>
        <w:tc>
          <w:tcPr>
            <w:tcW w:w="1403" w:type="dxa"/>
            <w:vAlign w:val="center"/>
          </w:tcPr>
          <w:p w14:paraId="5484DA8B" w14:textId="77777777" w:rsidR="004667CC" w:rsidRPr="00572EC1" w:rsidRDefault="004667CC" w:rsidP="0094364F">
            <w:pPr>
              <w:spacing w:line="480" w:lineRule="auto"/>
              <w:jc w:val="center"/>
              <w:rPr>
                <w:rFonts w:ascii="Times New Roman" w:hAnsi="Times New Roman" w:cs="Times New Roman"/>
                <w:sz w:val="24"/>
                <w:szCs w:val="24"/>
                <w:rtl/>
              </w:rPr>
            </w:pPr>
            <w:r w:rsidRPr="00572EC1">
              <w:rPr>
                <w:rFonts w:ascii="Times New Roman" w:hAnsi="Times New Roman" w:cs="Times New Roman"/>
                <w:sz w:val="24"/>
                <w:szCs w:val="24"/>
              </w:rPr>
              <w:t>-.037</w:t>
            </w:r>
          </w:p>
        </w:tc>
        <w:tc>
          <w:tcPr>
            <w:tcW w:w="1539" w:type="dxa"/>
            <w:vAlign w:val="center"/>
          </w:tcPr>
          <w:p w14:paraId="07C0F2B2" w14:textId="77777777" w:rsidR="004667CC" w:rsidRPr="00572EC1" w:rsidRDefault="004667CC" w:rsidP="0094364F">
            <w:pPr>
              <w:spacing w:line="480" w:lineRule="auto"/>
              <w:jc w:val="center"/>
              <w:rPr>
                <w:rFonts w:ascii="Times New Roman" w:hAnsi="Times New Roman" w:cs="Times New Roman"/>
                <w:b/>
                <w:bCs/>
                <w:sz w:val="24"/>
                <w:szCs w:val="24"/>
                <w:rtl/>
              </w:rPr>
            </w:pPr>
            <w:r w:rsidRPr="00572EC1">
              <w:rPr>
                <w:rFonts w:ascii="Times New Roman" w:hAnsi="Times New Roman" w:cs="Times New Roman"/>
                <w:b/>
                <w:bCs/>
                <w:sz w:val="24"/>
                <w:szCs w:val="24"/>
              </w:rPr>
              <w:t>.703</w:t>
            </w:r>
          </w:p>
        </w:tc>
        <w:tc>
          <w:tcPr>
            <w:tcW w:w="1795" w:type="dxa"/>
            <w:vAlign w:val="center"/>
          </w:tcPr>
          <w:p w14:paraId="102B553C" w14:textId="77777777" w:rsidR="004667CC" w:rsidRPr="00572EC1" w:rsidRDefault="004667CC" w:rsidP="0094364F">
            <w:pPr>
              <w:spacing w:line="480" w:lineRule="auto"/>
              <w:jc w:val="center"/>
              <w:rPr>
                <w:rFonts w:ascii="Times New Roman" w:hAnsi="Times New Roman" w:cs="Times New Roman"/>
                <w:sz w:val="24"/>
                <w:szCs w:val="24"/>
                <w:rtl/>
              </w:rPr>
            </w:pPr>
            <w:r w:rsidRPr="00572EC1">
              <w:rPr>
                <w:rFonts w:ascii="Times New Roman" w:hAnsi="Times New Roman" w:cs="Times New Roman"/>
                <w:sz w:val="24"/>
                <w:szCs w:val="24"/>
              </w:rPr>
              <w:t>.090</w:t>
            </w:r>
          </w:p>
        </w:tc>
      </w:tr>
      <w:tr w:rsidR="004667CC" w:rsidRPr="00572EC1" w14:paraId="446E56FA" w14:textId="77777777" w:rsidTr="00511FB6">
        <w:trPr>
          <w:jc w:val="center"/>
        </w:trPr>
        <w:tc>
          <w:tcPr>
            <w:tcW w:w="562" w:type="dxa"/>
            <w:vAlign w:val="center"/>
          </w:tcPr>
          <w:p w14:paraId="431F8EF5" w14:textId="77777777" w:rsidR="004667CC" w:rsidRPr="00572EC1" w:rsidRDefault="004667CC" w:rsidP="0094364F">
            <w:pPr>
              <w:spacing w:line="480" w:lineRule="auto"/>
              <w:jc w:val="center"/>
              <w:rPr>
                <w:rFonts w:ascii="Times New Roman" w:hAnsi="Times New Roman" w:cs="Times New Roman"/>
                <w:sz w:val="24"/>
                <w:szCs w:val="24"/>
                <w:rtl/>
              </w:rPr>
            </w:pPr>
            <w:r w:rsidRPr="00572EC1">
              <w:rPr>
                <w:rFonts w:ascii="Times New Roman" w:hAnsi="Times New Roman" w:cs="Times New Roman"/>
                <w:sz w:val="24"/>
                <w:szCs w:val="24"/>
                <w:rtl/>
              </w:rPr>
              <w:t>1</w:t>
            </w:r>
          </w:p>
        </w:tc>
        <w:tc>
          <w:tcPr>
            <w:tcW w:w="4052" w:type="dxa"/>
            <w:vAlign w:val="center"/>
          </w:tcPr>
          <w:p w14:paraId="2CBC2C50" w14:textId="0114F6FB" w:rsidR="004667CC" w:rsidRPr="00572EC1" w:rsidRDefault="004667CC" w:rsidP="0094364F">
            <w:pPr>
              <w:spacing w:line="480" w:lineRule="auto"/>
              <w:rPr>
                <w:rFonts w:ascii="Times New Roman" w:hAnsi="Times New Roman" w:cs="Times New Roman"/>
                <w:sz w:val="24"/>
                <w:szCs w:val="24"/>
                <w:rtl/>
                <w:cs/>
              </w:rPr>
            </w:pPr>
            <w:r w:rsidRPr="00572EC1">
              <w:rPr>
                <w:rFonts w:ascii="Times New Roman" w:hAnsi="Times New Roman" w:cs="Times New Roman"/>
                <w:sz w:val="24"/>
                <w:szCs w:val="24"/>
                <w:rtl/>
                <w:lang w:val="he-IL"/>
              </w:rPr>
              <w:t xml:space="preserve">Means of </w:t>
            </w:r>
            <w:r w:rsidR="003F3C2F" w:rsidRPr="00572EC1">
              <w:rPr>
                <w:rFonts w:ascii="Times New Roman" w:hAnsi="Times New Roman" w:cs="Times New Roman"/>
                <w:sz w:val="24"/>
                <w:szCs w:val="24"/>
              </w:rPr>
              <w:t xml:space="preserve"> </w:t>
            </w:r>
            <w:ins w:id="862" w:author="Author">
              <w:r w:rsidR="009E1455">
                <w:rPr>
                  <w:rFonts w:ascii="Times New Roman" w:hAnsi="Times New Roman" w:cs="Times New Roman"/>
                  <w:sz w:val="24"/>
                  <w:szCs w:val="24"/>
                </w:rPr>
                <w:t>c</w:t>
              </w:r>
            </w:ins>
            <w:del w:id="863" w:author="Author">
              <w:r w:rsidRPr="00572EC1" w:rsidDel="009E1455">
                <w:rPr>
                  <w:rFonts w:ascii="Times New Roman" w:hAnsi="Times New Roman" w:cs="Times New Roman"/>
                  <w:sz w:val="24"/>
                  <w:szCs w:val="24"/>
                </w:rPr>
                <w:delText>C</w:delText>
              </w:r>
            </w:del>
            <w:r w:rsidRPr="00572EC1">
              <w:rPr>
                <w:rFonts w:ascii="Times New Roman" w:hAnsi="Times New Roman" w:cs="Times New Roman"/>
                <w:sz w:val="24"/>
                <w:szCs w:val="24"/>
              </w:rPr>
              <w:t>ontagion</w:t>
            </w:r>
          </w:p>
        </w:tc>
        <w:tc>
          <w:tcPr>
            <w:tcW w:w="1403" w:type="dxa"/>
            <w:vAlign w:val="center"/>
          </w:tcPr>
          <w:p w14:paraId="49FCD4B3" w14:textId="77777777" w:rsidR="004667CC" w:rsidRPr="00572EC1" w:rsidRDefault="004667CC" w:rsidP="0094364F">
            <w:pPr>
              <w:spacing w:line="480" w:lineRule="auto"/>
              <w:jc w:val="center"/>
              <w:rPr>
                <w:rFonts w:ascii="Times New Roman" w:hAnsi="Times New Roman" w:cs="Times New Roman"/>
                <w:sz w:val="24"/>
                <w:szCs w:val="24"/>
                <w:rtl/>
              </w:rPr>
            </w:pPr>
            <w:r w:rsidRPr="00572EC1">
              <w:rPr>
                <w:rFonts w:ascii="Times New Roman" w:hAnsi="Times New Roman" w:cs="Times New Roman"/>
                <w:sz w:val="24"/>
                <w:szCs w:val="24"/>
              </w:rPr>
              <w:t>.144</w:t>
            </w:r>
          </w:p>
        </w:tc>
        <w:tc>
          <w:tcPr>
            <w:tcW w:w="1539" w:type="dxa"/>
            <w:vAlign w:val="center"/>
          </w:tcPr>
          <w:p w14:paraId="0378B67D" w14:textId="77777777" w:rsidR="004667CC" w:rsidRPr="00572EC1" w:rsidRDefault="004667CC" w:rsidP="0094364F">
            <w:pPr>
              <w:spacing w:line="480" w:lineRule="auto"/>
              <w:jc w:val="center"/>
              <w:rPr>
                <w:rFonts w:ascii="Times New Roman" w:hAnsi="Times New Roman" w:cs="Times New Roman"/>
                <w:b/>
                <w:bCs/>
                <w:sz w:val="24"/>
                <w:szCs w:val="24"/>
                <w:rtl/>
              </w:rPr>
            </w:pPr>
            <w:r w:rsidRPr="00572EC1">
              <w:rPr>
                <w:rFonts w:ascii="Times New Roman" w:hAnsi="Times New Roman" w:cs="Times New Roman"/>
                <w:b/>
                <w:bCs/>
                <w:sz w:val="24"/>
                <w:szCs w:val="24"/>
              </w:rPr>
              <w:t>.697</w:t>
            </w:r>
          </w:p>
        </w:tc>
        <w:tc>
          <w:tcPr>
            <w:tcW w:w="1795" w:type="dxa"/>
            <w:vAlign w:val="center"/>
          </w:tcPr>
          <w:p w14:paraId="48FD9C9F" w14:textId="77777777" w:rsidR="004667CC" w:rsidRPr="00572EC1" w:rsidRDefault="004667CC" w:rsidP="0094364F">
            <w:pPr>
              <w:spacing w:line="480" w:lineRule="auto"/>
              <w:jc w:val="center"/>
              <w:rPr>
                <w:rFonts w:ascii="Times New Roman" w:hAnsi="Times New Roman" w:cs="Times New Roman"/>
                <w:sz w:val="24"/>
                <w:szCs w:val="24"/>
                <w:rtl/>
              </w:rPr>
            </w:pPr>
            <w:r w:rsidRPr="00572EC1">
              <w:rPr>
                <w:rFonts w:ascii="Times New Roman" w:hAnsi="Times New Roman" w:cs="Times New Roman"/>
                <w:sz w:val="24"/>
                <w:szCs w:val="24"/>
              </w:rPr>
              <w:t>.088</w:t>
            </w:r>
          </w:p>
        </w:tc>
      </w:tr>
      <w:tr w:rsidR="004667CC" w:rsidRPr="00572EC1" w14:paraId="7492AE7D" w14:textId="77777777" w:rsidTr="00511FB6">
        <w:trPr>
          <w:jc w:val="center"/>
        </w:trPr>
        <w:tc>
          <w:tcPr>
            <w:tcW w:w="562" w:type="dxa"/>
            <w:vAlign w:val="center"/>
          </w:tcPr>
          <w:p w14:paraId="580B9F24" w14:textId="77777777" w:rsidR="004667CC" w:rsidRPr="00572EC1" w:rsidRDefault="004667CC" w:rsidP="0094364F">
            <w:pPr>
              <w:spacing w:line="480" w:lineRule="auto"/>
              <w:jc w:val="center"/>
              <w:rPr>
                <w:rFonts w:ascii="Times New Roman" w:hAnsi="Times New Roman" w:cs="Times New Roman"/>
                <w:sz w:val="24"/>
                <w:szCs w:val="24"/>
                <w:rtl/>
              </w:rPr>
            </w:pPr>
            <w:r w:rsidRPr="00572EC1">
              <w:rPr>
                <w:rFonts w:ascii="Times New Roman" w:hAnsi="Times New Roman" w:cs="Times New Roman"/>
                <w:sz w:val="24"/>
                <w:szCs w:val="24"/>
                <w:rtl/>
              </w:rPr>
              <w:lastRenderedPageBreak/>
              <w:t>10</w:t>
            </w:r>
          </w:p>
        </w:tc>
        <w:tc>
          <w:tcPr>
            <w:tcW w:w="4052" w:type="dxa"/>
            <w:vAlign w:val="center"/>
          </w:tcPr>
          <w:p w14:paraId="50E51E9D" w14:textId="087B513A" w:rsidR="004667CC" w:rsidRPr="00572EC1" w:rsidRDefault="004667CC" w:rsidP="0094364F">
            <w:pPr>
              <w:spacing w:line="480" w:lineRule="auto"/>
              <w:rPr>
                <w:rFonts w:ascii="Times New Roman" w:hAnsi="Times New Roman" w:cs="Times New Roman"/>
                <w:sz w:val="24"/>
                <w:szCs w:val="24"/>
                <w:rtl/>
                <w:cs/>
              </w:rPr>
            </w:pPr>
            <w:r w:rsidRPr="00572EC1">
              <w:rPr>
                <w:rFonts w:ascii="Times New Roman" w:hAnsi="Times New Roman" w:cs="Times New Roman"/>
                <w:sz w:val="24"/>
                <w:szCs w:val="24"/>
              </w:rPr>
              <w:t xml:space="preserve">Preventative measures </w:t>
            </w:r>
            <w:del w:id="864" w:author="Author">
              <w:r w:rsidRPr="00572EC1" w:rsidDel="009E1455">
                <w:rPr>
                  <w:rFonts w:ascii="Times New Roman" w:hAnsi="Times New Roman" w:cs="Times New Roman"/>
                  <w:sz w:val="24"/>
                  <w:szCs w:val="24"/>
                </w:rPr>
                <w:delText xml:space="preserve">of </w:delText>
              </w:r>
            </w:del>
            <w:ins w:id="865" w:author="Author">
              <w:r w:rsidR="009E1455">
                <w:rPr>
                  <w:rFonts w:ascii="Times New Roman" w:hAnsi="Times New Roman" w:cs="Times New Roman"/>
                  <w:sz w:val="24"/>
                  <w:szCs w:val="24"/>
                </w:rPr>
                <w:t>by the</w:t>
              </w:r>
              <w:r w:rsidR="009E1455" w:rsidRPr="00572EC1">
                <w:rPr>
                  <w:rFonts w:ascii="Times New Roman" w:hAnsi="Times New Roman" w:cs="Times New Roman"/>
                  <w:sz w:val="24"/>
                  <w:szCs w:val="24"/>
                </w:rPr>
                <w:t xml:space="preserve"> </w:t>
              </w:r>
            </w:ins>
            <w:r w:rsidR="003F3C2F" w:rsidRPr="00572EC1">
              <w:rPr>
                <w:rFonts w:ascii="Times New Roman" w:hAnsi="Times New Roman" w:cs="Times New Roman"/>
                <w:sz w:val="24"/>
                <w:szCs w:val="24"/>
              </w:rPr>
              <w:t>Ministry of Health</w:t>
            </w:r>
            <w:del w:id="866" w:author="Author">
              <w:r w:rsidR="003F3C2F" w:rsidRPr="00572EC1" w:rsidDel="009E1455">
                <w:rPr>
                  <w:rFonts w:ascii="Times New Roman" w:hAnsi="Times New Roman" w:cs="Times New Roman"/>
                  <w:sz w:val="24"/>
                  <w:szCs w:val="24"/>
                </w:rPr>
                <w:delText>’s</w:delText>
              </w:r>
            </w:del>
            <w:r w:rsidR="003F3C2F" w:rsidRPr="00572EC1">
              <w:rPr>
                <w:rFonts w:ascii="Times New Roman" w:hAnsi="Times New Roman" w:cs="Times New Roman"/>
                <w:sz w:val="24"/>
                <w:szCs w:val="24"/>
              </w:rPr>
              <w:t xml:space="preserve"> against the virus outbreak</w:t>
            </w:r>
            <w:r w:rsidRPr="00572EC1">
              <w:rPr>
                <w:rFonts w:ascii="Times New Roman" w:hAnsi="Times New Roman" w:cs="Times New Roman"/>
                <w:sz w:val="24"/>
                <w:szCs w:val="24"/>
              </w:rPr>
              <w:t xml:space="preserve"> </w:t>
            </w:r>
          </w:p>
        </w:tc>
        <w:tc>
          <w:tcPr>
            <w:tcW w:w="1403" w:type="dxa"/>
            <w:vAlign w:val="center"/>
          </w:tcPr>
          <w:p w14:paraId="00D45484" w14:textId="77777777" w:rsidR="004667CC" w:rsidRPr="00572EC1" w:rsidRDefault="004667CC" w:rsidP="0094364F">
            <w:pPr>
              <w:spacing w:line="480" w:lineRule="auto"/>
              <w:jc w:val="center"/>
              <w:rPr>
                <w:rFonts w:ascii="Times New Roman" w:hAnsi="Times New Roman" w:cs="Times New Roman"/>
                <w:sz w:val="24"/>
                <w:szCs w:val="24"/>
                <w:rtl/>
              </w:rPr>
            </w:pPr>
            <w:r w:rsidRPr="00572EC1">
              <w:rPr>
                <w:rFonts w:ascii="Times New Roman" w:hAnsi="Times New Roman" w:cs="Times New Roman"/>
                <w:sz w:val="24"/>
                <w:szCs w:val="24"/>
              </w:rPr>
              <w:t>.061</w:t>
            </w:r>
          </w:p>
        </w:tc>
        <w:tc>
          <w:tcPr>
            <w:tcW w:w="1539" w:type="dxa"/>
            <w:vAlign w:val="center"/>
          </w:tcPr>
          <w:p w14:paraId="6CBAF982" w14:textId="77777777" w:rsidR="004667CC" w:rsidRPr="00572EC1" w:rsidRDefault="004667CC" w:rsidP="0094364F">
            <w:pPr>
              <w:spacing w:line="480" w:lineRule="auto"/>
              <w:jc w:val="center"/>
              <w:rPr>
                <w:rFonts w:ascii="Times New Roman" w:hAnsi="Times New Roman" w:cs="Times New Roman"/>
                <w:sz w:val="24"/>
                <w:szCs w:val="24"/>
                <w:rtl/>
              </w:rPr>
            </w:pPr>
            <w:r w:rsidRPr="00572EC1">
              <w:rPr>
                <w:rFonts w:ascii="Times New Roman" w:hAnsi="Times New Roman" w:cs="Times New Roman"/>
                <w:sz w:val="24"/>
                <w:szCs w:val="24"/>
              </w:rPr>
              <w:t>.117</w:t>
            </w:r>
          </w:p>
        </w:tc>
        <w:tc>
          <w:tcPr>
            <w:tcW w:w="1795" w:type="dxa"/>
            <w:vAlign w:val="center"/>
          </w:tcPr>
          <w:p w14:paraId="5C02DAD9" w14:textId="77777777" w:rsidR="004667CC" w:rsidRPr="00572EC1" w:rsidRDefault="004667CC" w:rsidP="0094364F">
            <w:pPr>
              <w:spacing w:line="480" w:lineRule="auto"/>
              <w:jc w:val="center"/>
              <w:rPr>
                <w:rFonts w:ascii="Times New Roman" w:hAnsi="Times New Roman" w:cs="Times New Roman"/>
                <w:b/>
                <w:bCs/>
                <w:sz w:val="24"/>
                <w:szCs w:val="24"/>
                <w:rtl/>
              </w:rPr>
            </w:pPr>
            <w:r w:rsidRPr="00572EC1">
              <w:rPr>
                <w:rFonts w:ascii="Times New Roman" w:hAnsi="Times New Roman" w:cs="Times New Roman"/>
                <w:b/>
                <w:bCs/>
                <w:sz w:val="24"/>
                <w:szCs w:val="24"/>
              </w:rPr>
              <w:t>.850</w:t>
            </w:r>
          </w:p>
        </w:tc>
      </w:tr>
      <w:tr w:rsidR="004667CC" w:rsidRPr="00572EC1" w14:paraId="374DA684" w14:textId="77777777" w:rsidTr="00511FB6">
        <w:trPr>
          <w:jc w:val="center"/>
        </w:trPr>
        <w:tc>
          <w:tcPr>
            <w:tcW w:w="562" w:type="dxa"/>
            <w:vAlign w:val="center"/>
          </w:tcPr>
          <w:p w14:paraId="3A3CF4AF" w14:textId="77777777" w:rsidR="004667CC" w:rsidRPr="00572EC1" w:rsidRDefault="004667CC" w:rsidP="0094364F">
            <w:pPr>
              <w:spacing w:line="480" w:lineRule="auto"/>
              <w:jc w:val="center"/>
              <w:rPr>
                <w:rFonts w:ascii="Times New Roman" w:hAnsi="Times New Roman" w:cs="Times New Roman"/>
                <w:sz w:val="24"/>
                <w:szCs w:val="24"/>
                <w:rtl/>
              </w:rPr>
            </w:pPr>
            <w:r w:rsidRPr="00572EC1">
              <w:rPr>
                <w:rFonts w:ascii="Times New Roman" w:hAnsi="Times New Roman" w:cs="Times New Roman"/>
                <w:sz w:val="24"/>
                <w:szCs w:val="24"/>
                <w:rtl/>
              </w:rPr>
              <w:t>11</w:t>
            </w:r>
          </w:p>
        </w:tc>
        <w:tc>
          <w:tcPr>
            <w:tcW w:w="4052" w:type="dxa"/>
            <w:vAlign w:val="center"/>
          </w:tcPr>
          <w:p w14:paraId="4F83C067" w14:textId="77777777" w:rsidR="004667CC" w:rsidRPr="00572EC1" w:rsidRDefault="004667CC" w:rsidP="0094364F">
            <w:pPr>
              <w:spacing w:line="480" w:lineRule="auto"/>
              <w:rPr>
                <w:rFonts w:ascii="Times New Roman" w:hAnsi="Times New Roman" w:cs="Times New Roman"/>
                <w:sz w:val="24"/>
                <w:szCs w:val="24"/>
                <w:rtl/>
                <w:cs/>
              </w:rPr>
            </w:pPr>
            <w:r w:rsidRPr="00572EC1">
              <w:rPr>
                <w:rFonts w:ascii="Times New Roman" w:hAnsi="Times New Roman" w:cs="Times New Roman"/>
                <w:sz w:val="24"/>
                <w:szCs w:val="24"/>
              </w:rPr>
              <w:t>Advocacy activity of the health system</w:t>
            </w:r>
          </w:p>
        </w:tc>
        <w:tc>
          <w:tcPr>
            <w:tcW w:w="1403" w:type="dxa"/>
            <w:vAlign w:val="center"/>
          </w:tcPr>
          <w:p w14:paraId="0C791FAA" w14:textId="77777777" w:rsidR="004667CC" w:rsidRPr="00572EC1" w:rsidRDefault="004667CC" w:rsidP="0094364F">
            <w:pPr>
              <w:spacing w:line="480" w:lineRule="auto"/>
              <w:jc w:val="center"/>
              <w:rPr>
                <w:rFonts w:ascii="Times New Roman" w:hAnsi="Times New Roman" w:cs="Times New Roman"/>
                <w:sz w:val="24"/>
                <w:szCs w:val="24"/>
                <w:rtl/>
              </w:rPr>
            </w:pPr>
            <w:r w:rsidRPr="00572EC1">
              <w:rPr>
                <w:rFonts w:ascii="Times New Roman" w:hAnsi="Times New Roman" w:cs="Times New Roman"/>
                <w:sz w:val="24"/>
                <w:szCs w:val="24"/>
              </w:rPr>
              <w:t>.013</w:t>
            </w:r>
          </w:p>
        </w:tc>
        <w:tc>
          <w:tcPr>
            <w:tcW w:w="1539" w:type="dxa"/>
            <w:vAlign w:val="center"/>
          </w:tcPr>
          <w:p w14:paraId="1DC073FB" w14:textId="77777777" w:rsidR="004667CC" w:rsidRPr="00572EC1" w:rsidRDefault="004667CC" w:rsidP="0094364F">
            <w:pPr>
              <w:spacing w:line="480" w:lineRule="auto"/>
              <w:jc w:val="center"/>
              <w:rPr>
                <w:rFonts w:ascii="Times New Roman" w:hAnsi="Times New Roman" w:cs="Times New Roman"/>
                <w:sz w:val="24"/>
                <w:szCs w:val="24"/>
                <w:rtl/>
              </w:rPr>
            </w:pPr>
            <w:r w:rsidRPr="00572EC1">
              <w:rPr>
                <w:rFonts w:ascii="Times New Roman" w:hAnsi="Times New Roman" w:cs="Times New Roman"/>
                <w:sz w:val="24"/>
                <w:szCs w:val="24"/>
              </w:rPr>
              <w:t>.167</w:t>
            </w:r>
          </w:p>
        </w:tc>
        <w:tc>
          <w:tcPr>
            <w:tcW w:w="1795" w:type="dxa"/>
            <w:vAlign w:val="center"/>
          </w:tcPr>
          <w:p w14:paraId="7B2E3900" w14:textId="77777777" w:rsidR="004667CC" w:rsidRPr="00572EC1" w:rsidRDefault="004667CC" w:rsidP="0094364F">
            <w:pPr>
              <w:spacing w:line="480" w:lineRule="auto"/>
              <w:jc w:val="center"/>
              <w:rPr>
                <w:rFonts w:ascii="Times New Roman" w:hAnsi="Times New Roman" w:cs="Times New Roman"/>
                <w:b/>
                <w:bCs/>
                <w:sz w:val="24"/>
                <w:szCs w:val="24"/>
                <w:rtl/>
              </w:rPr>
            </w:pPr>
            <w:r w:rsidRPr="00572EC1">
              <w:rPr>
                <w:rFonts w:ascii="Times New Roman" w:hAnsi="Times New Roman" w:cs="Times New Roman"/>
                <w:b/>
                <w:bCs/>
                <w:sz w:val="24"/>
                <w:szCs w:val="24"/>
              </w:rPr>
              <w:t>.841</w:t>
            </w:r>
          </w:p>
        </w:tc>
      </w:tr>
    </w:tbl>
    <w:p w14:paraId="38F9F6FC" w14:textId="77777777" w:rsidR="004667CC" w:rsidRPr="00572EC1" w:rsidRDefault="004667CC" w:rsidP="004667CC">
      <w:pPr>
        <w:spacing w:line="480" w:lineRule="auto"/>
        <w:jc w:val="both"/>
        <w:rPr>
          <w:rFonts w:ascii="Times New Roman" w:hAnsi="Times New Roman" w:cs="Times New Roman"/>
          <w:b/>
          <w:bCs/>
          <w:sz w:val="24"/>
          <w:szCs w:val="24"/>
        </w:rPr>
      </w:pPr>
    </w:p>
    <w:p w14:paraId="3FCA6D91" w14:textId="77777777" w:rsidR="005B0837" w:rsidRDefault="004667CC" w:rsidP="004667CC">
      <w:pPr>
        <w:spacing w:line="480" w:lineRule="auto"/>
        <w:jc w:val="both"/>
        <w:rPr>
          <w:ins w:id="867" w:author="Author"/>
          <w:rFonts w:ascii="Times New Roman" w:hAnsi="Times New Roman" w:cs="Times New Roman"/>
          <w:sz w:val="24"/>
          <w:szCs w:val="24"/>
        </w:rPr>
      </w:pPr>
      <w:r w:rsidRPr="00572EC1">
        <w:rPr>
          <w:rFonts w:ascii="Times New Roman" w:hAnsi="Times New Roman" w:cs="Times New Roman"/>
          <w:b/>
          <w:bCs/>
          <w:sz w:val="24"/>
          <w:szCs w:val="24"/>
        </w:rPr>
        <w:br w:type="column"/>
      </w:r>
      <w:r w:rsidRPr="003B4B01">
        <w:rPr>
          <w:rFonts w:ascii="Times New Roman" w:hAnsi="Times New Roman" w:cs="Times New Roman"/>
          <w:sz w:val="24"/>
          <w:szCs w:val="24"/>
          <w:rPrChange w:id="868" w:author="Author">
            <w:rPr>
              <w:rFonts w:ascii="Times New Roman" w:hAnsi="Times New Roman" w:cs="Times New Roman"/>
              <w:b/>
              <w:bCs/>
              <w:sz w:val="24"/>
              <w:szCs w:val="24"/>
              <w:u w:val="single"/>
            </w:rPr>
          </w:rPrChange>
        </w:rPr>
        <w:lastRenderedPageBreak/>
        <w:t>Table 2</w:t>
      </w:r>
    </w:p>
    <w:p w14:paraId="4D6E5973" w14:textId="2F859446" w:rsidR="004667CC" w:rsidRPr="003B4B01" w:rsidRDefault="004667CC" w:rsidP="004667CC">
      <w:pPr>
        <w:spacing w:line="480" w:lineRule="auto"/>
        <w:jc w:val="both"/>
        <w:rPr>
          <w:rFonts w:ascii="Times New Roman" w:hAnsi="Times New Roman" w:cs="Times New Roman"/>
          <w:i/>
          <w:iCs/>
          <w:sz w:val="24"/>
          <w:szCs w:val="24"/>
          <w:rPrChange w:id="869" w:author="Author">
            <w:rPr>
              <w:rFonts w:ascii="Times New Roman" w:hAnsi="Times New Roman" w:cs="Times New Roman"/>
              <w:sz w:val="24"/>
              <w:szCs w:val="24"/>
            </w:rPr>
          </w:rPrChange>
        </w:rPr>
      </w:pPr>
      <w:del w:id="870" w:author="Author">
        <w:r w:rsidRPr="003B4B01" w:rsidDel="005B0837">
          <w:rPr>
            <w:rFonts w:ascii="Times New Roman" w:hAnsi="Times New Roman" w:cs="Times New Roman"/>
            <w:i/>
            <w:iCs/>
            <w:sz w:val="24"/>
            <w:szCs w:val="24"/>
            <w:rPrChange w:id="871" w:author="Author">
              <w:rPr>
                <w:rFonts w:ascii="Times New Roman" w:hAnsi="Times New Roman" w:cs="Times New Roman"/>
                <w:b/>
                <w:bCs/>
                <w:sz w:val="24"/>
                <w:szCs w:val="24"/>
              </w:rPr>
            </w:rPrChange>
          </w:rPr>
          <w:delText>: Descriptive variables</w:delText>
        </w:r>
      </w:del>
      <w:ins w:id="872" w:author="Author">
        <w:r w:rsidR="003E1EA6">
          <w:rPr>
            <w:rFonts w:ascii="Times New Roman" w:hAnsi="Times New Roman" w:cs="Times New Roman"/>
            <w:i/>
            <w:iCs/>
            <w:sz w:val="24"/>
            <w:szCs w:val="24"/>
          </w:rPr>
          <w:t>Number of</w:t>
        </w:r>
      </w:ins>
      <w:r w:rsidRPr="003B4B01">
        <w:rPr>
          <w:rFonts w:ascii="Times New Roman" w:hAnsi="Times New Roman" w:cs="Times New Roman"/>
          <w:i/>
          <w:iCs/>
          <w:sz w:val="24"/>
          <w:szCs w:val="24"/>
          <w:rPrChange w:id="873" w:author="Author">
            <w:rPr>
              <w:rFonts w:ascii="Times New Roman" w:hAnsi="Times New Roman" w:cs="Times New Roman"/>
              <w:b/>
              <w:bCs/>
              <w:sz w:val="24"/>
              <w:szCs w:val="24"/>
            </w:rPr>
          </w:rPrChange>
        </w:rPr>
        <w:t xml:space="preserve"> </w:t>
      </w:r>
      <w:del w:id="874" w:author="Author">
        <w:r w:rsidRPr="003B4B01" w:rsidDel="005B0837">
          <w:rPr>
            <w:rFonts w:ascii="Times New Roman" w:hAnsi="Times New Roman" w:cs="Times New Roman"/>
            <w:i/>
            <w:iCs/>
            <w:sz w:val="24"/>
            <w:szCs w:val="24"/>
            <w:rPrChange w:id="875" w:author="Author">
              <w:rPr>
                <w:rFonts w:ascii="Times New Roman" w:hAnsi="Times New Roman" w:cs="Times New Roman"/>
                <w:b/>
                <w:bCs/>
                <w:sz w:val="24"/>
                <w:szCs w:val="24"/>
              </w:rPr>
            </w:rPrChange>
          </w:rPr>
          <w:delText xml:space="preserve">for </w:delText>
        </w:r>
      </w:del>
      <w:ins w:id="876" w:author="Author">
        <w:r w:rsidR="006931B6">
          <w:rPr>
            <w:rFonts w:ascii="Times New Roman" w:hAnsi="Times New Roman" w:cs="Times New Roman"/>
            <w:i/>
            <w:iCs/>
            <w:sz w:val="24"/>
            <w:szCs w:val="24"/>
          </w:rPr>
          <w:t>S</w:t>
        </w:r>
      </w:ins>
      <w:del w:id="877" w:author="Author">
        <w:r w:rsidRPr="003B4B01" w:rsidDel="006931B6">
          <w:rPr>
            <w:rFonts w:ascii="Times New Roman" w:hAnsi="Times New Roman" w:cs="Times New Roman"/>
            <w:i/>
            <w:iCs/>
            <w:sz w:val="24"/>
            <w:szCs w:val="24"/>
            <w:rPrChange w:id="878" w:author="Author">
              <w:rPr>
                <w:rFonts w:ascii="Times New Roman" w:hAnsi="Times New Roman" w:cs="Times New Roman"/>
                <w:b/>
                <w:bCs/>
                <w:sz w:val="24"/>
                <w:szCs w:val="24"/>
              </w:rPr>
            </w:rPrChange>
          </w:rPr>
          <w:delText>s</w:delText>
        </w:r>
      </w:del>
      <w:r w:rsidRPr="003B4B01">
        <w:rPr>
          <w:rFonts w:ascii="Times New Roman" w:hAnsi="Times New Roman" w:cs="Times New Roman"/>
          <w:i/>
          <w:iCs/>
          <w:sz w:val="24"/>
          <w:szCs w:val="24"/>
          <w:rPrChange w:id="879" w:author="Author">
            <w:rPr>
              <w:rFonts w:ascii="Times New Roman" w:hAnsi="Times New Roman" w:cs="Times New Roman"/>
              <w:b/>
              <w:bCs/>
              <w:sz w:val="24"/>
              <w:szCs w:val="24"/>
            </w:rPr>
          </w:rPrChange>
        </w:rPr>
        <w:t xml:space="preserve">tudy </w:t>
      </w:r>
      <w:ins w:id="880" w:author="Author">
        <w:r w:rsidR="006931B6">
          <w:rPr>
            <w:rFonts w:ascii="Times New Roman" w:hAnsi="Times New Roman" w:cs="Times New Roman"/>
            <w:i/>
            <w:iCs/>
            <w:sz w:val="24"/>
            <w:szCs w:val="24"/>
          </w:rPr>
          <w:t>P</w:t>
        </w:r>
      </w:ins>
      <w:del w:id="881" w:author="Author">
        <w:r w:rsidRPr="003B4B01" w:rsidDel="006931B6">
          <w:rPr>
            <w:rFonts w:ascii="Times New Roman" w:hAnsi="Times New Roman" w:cs="Times New Roman"/>
            <w:i/>
            <w:iCs/>
            <w:sz w:val="24"/>
            <w:szCs w:val="24"/>
            <w:rPrChange w:id="882" w:author="Author">
              <w:rPr>
                <w:rFonts w:ascii="Times New Roman" w:hAnsi="Times New Roman" w:cs="Times New Roman"/>
                <w:b/>
                <w:bCs/>
                <w:sz w:val="24"/>
                <w:szCs w:val="24"/>
              </w:rPr>
            </w:rPrChange>
          </w:rPr>
          <w:delText>p</w:delText>
        </w:r>
      </w:del>
      <w:r w:rsidRPr="003B4B01">
        <w:rPr>
          <w:rFonts w:ascii="Times New Roman" w:hAnsi="Times New Roman" w:cs="Times New Roman"/>
          <w:i/>
          <w:iCs/>
          <w:sz w:val="24"/>
          <w:szCs w:val="24"/>
          <w:rPrChange w:id="883" w:author="Author">
            <w:rPr>
              <w:rFonts w:ascii="Times New Roman" w:hAnsi="Times New Roman" w:cs="Times New Roman"/>
              <w:b/>
              <w:bCs/>
              <w:sz w:val="24"/>
              <w:szCs w:val="24"/>
            </w:rPr>
          </w:rPrChange>
        </w:rPr>
        <w:t>articipants</w:t>
      </w:r>
      <w:ins w:id="884" w:author="Author">
        <w:r w:rsidR="003E1EA6">
          <w:rPr>
            <w:rFonts w:ascii="Times New Roman" w:hAnsi="Times New Roman" w:cs="Times New Roman"/>
            <w:i/>
            <w:iCs/>
            <w:sz w:val="24"/>
            <w:szCs w:val="24"/>
          </w:rPr>
          <w:t xml:space="preserve"> by Demographic Characteristics</w:t>
        </w:r>
      </w:ins>
    </w:p>
    <w:tbl>
      <w:tblPr>
        <w:tblStyle w:val="TableGrid"/>
        <w:tblpPr w:leftFromText="180" w:rightFromText="180" w:vertAnchor="text" w:tblpXSpec="center" w:tblpY="1"/>
        <w:tblOverlap w:val="never"/>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8"/>
        <w:gridCol w:w="2187"/>
        <w:gridCol w:w="2136"/>
        <w:gridCol w:w="1700"/>
      </w:tblGrid>
      <w:tr w:rsidR="004667CC" w:rsidRPr="00572EC1" w14:paraId="2D6129EE" w14:textId="77777777" w:rsidTr="00FB53CE">
        <w:tc>
          <w:tcPr>
            <w:tcW w:w="2258" w:type="dxa"/>
            <w:tcBorders>
              <w:top w:val="single" w:sz="4" w:space="0" w:color="auto"/>
              <w:bottom w:val="single" w:sz="4" w:space="0" w:color="auto"/>
            </w:tcBorders>
            <w:vAlign w:val="center"/>
          </w:tcPr>
          <w:p w14:paraId="67085367" w14:textId="0E23CE76" w:rsidR="00117A86" w:rsidRPr="00572EC1" w:rsidRDefault="00117A86" w:rsidP="003740B7">
            <w:pPr>
              <w:spacing w:line="400" w:lineRule="exact"/>
              <w:rPr>
                <w:rFonts w:ascii="Times New Roman" w:hAnsi="Times New Roman" w:cs="Times New Roman"/>
                <w:sz w:val="24"/>
                <w:szCs w:val="24"/>
              </w:rPr>
            </w:pPr>
            <w:r w:rsidRPr="00572EC1">
              <w:rPr>
                <w:rFonts w:ascii="Times New Roman" w:hAnsi="Times New Roman" w:cs="Times New Roman"/>
                <w:sz w:val="24"/>
                <w:szCs w:val="24"/>
              </w:rPr>
              <w:t xml:space="preserve">Healthcare </w:t>
            </w:r>
            <w:ins w:id="885" w:author="Author">
              <w:r w:rsidR="005B0837">
                <w:rPr>
                  <w:rFonts w:ascii="Times New Roman" w:hAnsi="Times New Roman" w:cs="Times New Roman"/>
                  <w:sz w:val="24"/>
                  <w:szCs w:val="24"/>
                </w:rPr>
                <w:t>w</w:t>
              </w:r>
            </w:ins>
            <w:del w:id="886" w:author="Author">
              <w:r w:rsidRPr="00572EC1" w:rsidDel="005B0837">
                <w:rPr>
                  <w:rFonts w:ascii="Times New Roman" w:hAnsi="Times New Roman" w:cs="Times New Roman"/>
                  <w:sz w:val="24"/>
                  <w:szCs w:val="24"/>
                </w:rPr>
                <w:delText>W</w:delText>
              </w:r>
            </w:del>
            <w:r w:rsidRPr="00572EC1">
              <w:rPr>
                <w:rFonts w:ascii="Times New Roman" w:hAnsi="Times New Roman" w:cs="Times New Roman"/>
                <w:sz w:val="24"/>
                <w:szCs w:val="24"/>
              </w:rPr>
              <w:t>orkers</w:t>
            </w:r>
          </w:p>
          <w:p w14:paraId="1EF4E7C3" w14:textId="61E536A4" w:rsidR="004667CC" w:rsidRPr="00572EC1" w:rsidRDefault="00117A86" w:rsidP="003740B7">
            <w:pPr>
              <w:spacing w:line="400" w:lineRule="exact"/>
              <w:rPr>
                <w:rFonts w:ascii="Times New Roman" w:hAnsi="Times New Roman" w:cs="Times New Roman"/>
                <w:sz w:val="24"/>
                <w:szCs w:val="24"/>
                <w:rtl/>
                <w:cs/>
              </w:rPr>
            </w:pPr>
            <w:r w:rsidRPr="00572EC1">
              <w:rPr>
                <w:rFonts w:ascii="Times New Roman" w:hAnsi="Times New Roman" w:cs="Times New Roman"/>
                <w:sz w:val="24"/>
                <w:szCs w:val="24"/>
              </w:rPr>
              <w:t>(</w:t>
            </w:r>
            <w:ins w:id="887" w:author="Author">
              <w:r w:rsidR="00155EFE">
                <w:rPr>
                  <w:rFonts w:ascii="Times New Roman" w:hAnsi="Times New Roman" w:cs="Times New Roman"/>
                  <w:sz w:val="24"/>
                  <w:szCs w:val="24"/>
                </w:rPr>
                <w:t>n</w:t>
              </w:r>
              <w:r w:rsidR="005B0837">
                <w:rPr>
                  <w:rFonts w:ascii="Times New Roman" w:hAnsi="Times New Roman" w:cs="Times New Roman"/>
                  <w:sz w:val="24"/>
                  <w:szCs w:val="24"/>
                </w:rPr>
                <w:t xml:space="preserve"> </w:t>
              </w:r>
            </w:ins>
            <w:del w:id="888" w:author="Author">
              <w:r w:rsidRPr="00572EC1" w:rsidDel="00155EFE">
                <w:rPr>
                  <w:rFonts w:ascii="Times New Roman" w:hAnsi="Times New Roman" w:cs="Times New Roman"/>
                  <w:sz w:val="24"/>
                  <w:szCs w:val="24"/>
                </w:rPr>
                <w:delText>N</w:delText>
              </w:r>
            </w:del>
            <w:ins w:id="889" w:author="Author">
              <w:r w:rsidR="00155EFE">
                <w:rPr>
                  <w:rFonts w:ascii="Times New Roman" w:hAnsi="Times New Roman" w:cs="Times New Roman"/>
                  <w:sz w:val="24"/>
                  <w:szCs w:val="24"/>
                </w:rPr>
                <w:t>=</w:t>
              </w:r>
              <w:r w:rsidR="005B0837">
                <w:rPr>
                  <w:rFonts w:ascii="Times New Roman" w:hAnsi="Times New Roman" w:cs="Times New Roman"/>
                  <w:sz w:val="24"/>
                  <w:szCs w:val="24"/>
                </w:rPr>
                <w:t xml:space="preserve"> </w:t>
              </w:r>
            </w:ins>
            <w:del w:id="890" w:author="Author">
              <w:r w:rsidRPr="00572EC1" w:rsidDel="00155EFE">
                <w:rPr>
                  <w:rFonts w:ascii="Times New Roman" w:hAnsi="Times New Roman" w:cs="Times New Roman"/>
                  <w:sz w:val="24"/>
                  <w:szCs w:val="24"/>
                </w:rPr>
                <w:delText>-</w:delText>
              </w:r>
            </w:del>
            <w:r w:rsidRPr="00572EC1">
              <w:rPr>
                <w:rFonts w:ascii="Times New Roman" w:hAnsi="Times New Roman" w:cs="Times New Roman"/>
                <w:sz w:val="24"/>
                <w:szCs w:val="24"/>
              </w:rPr>
              <w:t>470)</w:t>
            </w:r>
          </w:p>
        </w:tc>
        <w:tc>
          <w:tcPr>
            <w:tcW w:w="2187" w:type="dxa"/>
            <w:tcBorders>
              <w:top w:val="single" w:sz="4" w:space="0" w:color="auto"/>
              <w:bottom w:val="single" w:sz="4" w:space="0" w:color="auto"/>
            </w:tcBorders>
            <w:vAlign w:val="center"/>
          </w:tcPr>
          <w:p w14:paraId="636053E9" w14:textId="50BEF64B" w:rsidR="004667CC" w:rsidRPr="003B4B01" w:rsidRDefault="00AC708C">
            <w:pPr>
              <w:spacing w:line="480" w:lineRule="auto"/>
              <w:rPr>
                <w:rFonts w:ascii="Times New Roman" w:hAnsi="Times New Roman" w:cs="Times New Roman"/>
                <w:sz w:val="24"/>
                <w:szCs w:val="24"/>
              </w:rPr>
              <w:pPrChange w:id="891" w:author="Author">
                <w:pPr>
                  <w:framePr w:hSpace="180" w:wrap="around" w:vAnchor="text" w:hAnchor="text" w:xAlign="center" w:y="1"/>
                  <w:spacing w:line="400" w:lineRule="exact"/>
                  <w:suppressOverlap/>
                </w:pPr>
              </w:pPrChange>
            </w:pPr>
            <w:r w:rsidRPr="00160D3C">
              <w:rPr>
                <w:rFonts w:ascii="Times New Roman" w:hAnsi="Times New Roman" w:cs="Times New Roman"/>
                <w:sz w:val="24"/>
                <w:szCs w:val="24"/>
              </w:rPr>
              <w:t xml:space="preserve">General </w:t>
            </w:r>
            <w:ins w:id="892" w:author="Author">
              <w:r w:rsidR="005B0837" w:rsidRPr="00465BCE">
                <w:rPr>
                  <w:rFonts w:ascii="Times New Roman" w:hAnsi="Times New Roman" w:cs="Times New Roman"/>
                  <w:sz w:val="24"/>
                  <w:szCs w:val="24"/>
                </w:rPr>
                <w:t>p</w:t>
              </w:r>
            </w:ins>
            <w:del w:id="893" w:author="Author">
              <w:r w:rsidRPr="003B4B01" w:rsidDel="005B0837">
                <w:rPr>
                  <w:rFonts w:ascii="Times New Roman" w:hAnsi="Times New Roman" w:cs="Times New Roman"/>
                  <w:sz w:val="24"/>
                  <w:szCs w:val="24"/>
                </w:rPr>
                <w:delText>P</w:delText>
              </w:r>
            </w:del>
            <w:r w:rsidRPr="003B4B01">
              <w:rPr>
                <w:rFonts w:ascii="Times New Roman" w:hAnsi="Times New Roman" w:cs="Times New Roman"/>
                <w:sz w:val="24"/>
                <w:szCs w:val="24"/>
              </w:rPr>
              <w:t>opulation</w:t>
            </w:r>
          </w:p>
          <w:p w14:paraId="08264592" w14:textId="0F401738" w:rsidR="00117A86" w:rsidRPr="003B4B01" w:rsidRDefault="00387D96">
            <w:pPr>
              <w:spacing w:line="480" w:lineRule="auto"/>
              <w:rPr>
                <w:rFonts w:ascii="Times New Roman" w:hAnsi="Times New Roman" w:cs="Times New Roman"/>
                <w:sz w:val="24"/>
                <w:szCs w:val="24"/>
                <w:rtl/>
                <w:cs/>
                <w:lang w:val="he-IL"/>
              </w:rPr>
              <w:pPrChange w:id="894" w:author="Author">
                <w:pPr>
                  <w:framePr w:hSpace="180" w:wrap="around" w:vAnchor="text" w:hAnchor="text" w:xAlign="center" w:y="1"/>
                  <w:spacing w:line="400" w:lineRule="exact"/>
                  <w:suppressOverlap/>
                </w:pPr>
              </w:pPrChange>
            </w:pPr>
            <w:r w:rsidRPr="003B4B01">
              <w:rPr>
                <w:rFonts w:ascii="Times New Roman" w:hAnsi="Times New Roman" w:cs="Times New Roman"/>
                <w:sz w:val="24"/>
                <w:szCs w:val="24"/>
              </w:rPr>
              <w:t>(</w:t>
            </w:r>
            <w:ins w:id="895" w:author="Author">
              <w:r w:rsidR="00155EFE" w:rsidRPr="003B4B01">
                <w:rPr>
                  <w:rFonts w:ascii="Times New Roman" w:hAnsi="Times New Roman" w:cs="Times New Roman"/>
                  <w:sz w:val="24"/>
                  <w:szCs w:val="24"/>
                </w:rPr>
                <w:t>n</w:t>
              </w:r>
              <w:r w:rsidR="005B0837" w:rsidRPr="003B4B01">
                <w:rPr>
                  <w:rFonts w:ascii="Times New Roman" w:hAnsi="Times New Roman" w:cs="Times New Roman"/>
                  <w:sz w:val="24"/>
                  <w:szCs w:val="24"/>
                </w:rPr>
                <w:t xml:space="preserve"> </w:t>
              </w:r>
            </w:ins>
            <w:del w:id="896" w:author="Author">
              <w:r w:rsidRPr="003B4B01" w:rsidDel="00155EFE">
                <w:rPr>
                  <w:rFonts w:ascii="Times New Roman" w:hAnsi="Times New Roman" w:cs="Times New Roman"/>
                  <w:sz w:val="24"/>
                  <w:szCs w:val="24"/>
                </w:rPr>
                <w:delText>N</w:delText>
              </w:r>
            </w:del>
            <w:ins w:id="897" w:author="Author">
              <w:r w:rsidR="00155EFE" w:rsidRPr="003B4B01">
                <w:rPr>
                  <w:rFonts w:ascii="Times New Roman" w:hAnsi="Times New Roman" w:cs="Times New Roman"/>
                  <w:sz w:val="24"/>
                  <w:szCs w:val="24"/>
                </w:rPr>
                <w:t>=</w:t>
              </w:r>
              <w:r w:rsidR="005B0837" w:rsidRPr="003B4B01">
                <w:rPr>
                  <w:rFonts w:ascii="Times New Roman" w:hAnsi="Times New Roman" w:cs="Times New Roman"/>
                  <w:sz w:val="24"/>
                  <w:szCs w:val="24"/>
                </w:rPr>
                <w:t xml:space="preserve"> </w:t>
              </w:r>
            </w:ins>
            <w:del w:id="898" w:author="Author">
              <w:r w:rsidRPr="003B4B01" w:rsidDel="00155EFE">
                <w:rPr>
                  <w:rFonts w:ascii="Times New Roman" w:hAnsi="Times New Roman" w:cs="Times New Roman"/>
                  <w:sz w:val="24"/>
                  <w:szCs w:val="24"/>
                </w:rPr>
                <w:delText>-</w:delText>
              </w:r>
            </w:del>
            <w:r w:rsidRPr="003B4B01">
              <w:rPr>
                <w:rFonts w:ascii="Times New Roman" w:hAnsi="Times New Roman" w:cs="Times New Roman"/>
                <w:sz w:val="24"/>
                <w:szCs w:val="24"/>
              </w:rPr>
              <w:t>696)</w:t>
            </w:r>
          </w:p>
        </w:tc>
        <w:tc>
          <w:tcPr>
            <w:tcW w:w="2127" w:type="dxa"/>
            <w:tcBorders>
              <w:top w:val="single" w:sz="4" w:space="0" w:color="auto"/>
              <w:bottom w:val="single" w:sz="4" w:space="0" w:color="auto"/>
            </w:tcBorders>
            <w:vAlign w:val="center"/>
          </w:tcPr>
          <w:p w14:paraId="3F479628" w14:textId="5A8EB96E" w:rsidR="004667CC" w:rsidRPr="003B4B01" w:rsidRDefault="004667CC">
            <w:pPr>
              <w:spacing w:line="480" w:lineRule="auto"/>
              <w:rPr>
                <w:rFonts w:ascii="Times New Roman" w:hAnsi="Times New Roman" w:cs="Times New Roman"/>
                <w:sz w:val="24"/>
                <w:szCs w:val="24"/>
                <w:rtl/>
                <w:cs/>
              </w:rPr>
              <w:pPrChange w:id="899" w:author="Author">
                <w:pPr>
                  <w:framePr w:hSpace="180" w:wrap="around" w:vAnchor="text" w:hAnchor="text" w:xAlign="center" w:y="1"/>
                  <w:spacing w:line="400" w:lineRule="exact"/>
                  <w:suppressOverlap/>
                </w:pPr>
              </w:pPrChange>
            </w:pPr>
            <w:del w:id="900" w:author="Author">
              <w:r w:rsidRPr="003B4B01" w:rsidDel="005B0837">
                <w:rPr>
                  <w:rFonts w:ascii="Times New Roman" w:hAnsi="Times New Roman" w:cs="Times New Roman"/>
                  <w:sz w:val="24"/>
                  <w:szCs w:val="24"/>
                  <w:lang w:val="he-IL"/>
                </w:rPr>
                <w:delText>V</w:delText>
              </w:r>
              <w:r w:rsidRPr="003B4B01" w:rsidDel="005B0837">
                <w:rPr>
                  <w:rFonts w:ascii="Times New Roman" w:hAnsi="Times New Roman" w:cs="Times New Roman"/>
                  <w:sz w:val="24"/>
                  <w:szCs w:val="24"/>
                </w:rPr>
                <w:delText>alues</w:delText>
              </w:r>
            </w:del>
          </w:p>
        </w:tc>
        <w:tc>
          <w:tcPr>
            <w:tcW w:w="1700" w:type="dxa"/>
            <w:tcBorders>
              <w:top w:val="single" w:sz="4" w:space="0" w:color="auto"/>
              <w:bottom w:val="single" w:sz="4" w:space="0" w:color="auto"/>
            </w:tcBorders>
            <w:vAlign w:val="center"/>
          </w:tcPr>
          <w:p w14:paraId="38584523" w14:textId="57F5D930" w:rsidR="004667CC" w:rsidRPr="003B4B01" w:rsidRDefault="00117A86">
            <w:pPr>
              <w:spacing w:line="480" w:lineRule="auto"/>
              <w:jc w:val="both"/>
              <w:rPr>
                <w:rFonts w:ascii="Times New Roman" w:hAnsi="Times New Roman" w:cs="Times New Roman"/>
                <w:sz w:val="24"/>
                <w:szCs w:val="24"/>
                <w:rtl/>
                <w:cs/>
                <w:lang w:val="he-IL"/>
              </w:rPr>
              <w:pPrChange w:id="901" w:author="Author">
                <w:pPr>
                  <w:framePr w:hSpace="180" w:wrap="around" w:vAnchor="text" w:hAnchor="text" w:xAlign="center" w:y="1"/>
                  <w:spacing w:line="400" w:lineRule="exact"/>
                  <w:suppressOverlap/>
                  <w:jc w:val="both"/>
                </w:pPr>
              </w:pPrChange>
            </w:pPr>
            <w:r w:rsidRPr="003B4B01">
              <w:rPr>
                <w:rFonts w:ascii="Times New Roman" w:hAnsi="Times New Roman" w:cs="Times New Roman"/>
                <w:sz w:val="24"/>
                <w:szCs w:val="24"/>
                <w:lang w:val="he-IL"/>
              </w:rPr>
              <w:t>Variable</w:t>
            </w:r>
          </w:p>
        </w:tc>
      </w:tr>
      <w:tr w:rsidR="004667CC" w:rsidRPr="00572EC1" w14:paraId="715703FF" w14:textId="77777777" w:rsidTr="00FB53CE">
        <w:trPr>
          <w:trHeight w:val="233"/>
        </w:trPr>
        <w:tc>
          <w:tcPr>
            <w:tcW w:w="2258" w:type="dxa"/>
            <w:tcBorders>
              <w:top w:val="single" w:sz="4" w:space="0" w:color="auto"/>
            </w:tcBorders>
            <w:vAlign w:val="center"/>
          </w:tcPr>
          <w:p w14:paraId="03925D9D" w14:textId="77777777" w:rsidR="004667CC" w:rsidRPr="00572EC1" w:rsidRDefault="004667CC" w:rsidP="003740B7">
            <w:pPr>
              <w:spacing w:line="400" w:lineRule="exact"/>
              <w:jc w:val="both"/>
              <w:rPr>
                <w:rFonts w:ascii="Times New Roman" w:hAnsi="Times New Roman" w:cs="Times New Roman"/>
                <w:sz w:val="24"/>
                <w:szCs w:val="24"/>
              </w:rPr>
            </w:pPr>
            <w:r w:rsidRPr="00572EC1">
              <w:rPr>
                <w:rFonts w:ascii="Times New Roman" w:hAnsi="Times New Roman" w:cs="Times New Roman"/>
                <w:sz w:val="24"/>
                <w:szCs w:val="24"/>
              </w:rPr>
              <w:t>126 (26.8)</w:t>
            </w:r>
          </w:p>
        </w:tc>
        <w:tc>
          <w:tcPr>
            <w:tcW w:w="2187" w:type="dxa"/>
            <w:tcBorders>
              <w:top w:val="single" w:sz="4" w:space="0" w:color="auto"/>
            </w:tcBorders>
            <w:vAlign w:val="center"/>
          </w:tcPr>
          <w:p w14:paraId="211E14D2" w14:textId="77777777" w:rsidR="004667CC" w:rsidRPr="00465BCE" w:rsidRDefault="004667CC">
            <w:pPr>
              <w:spacing w:line="480" w:lineRule="auto"/>
              <w:jc w:val="both"/>
              <w:rPr>
                <w:rFonts w:ascii="Times New Roman" w:hAnsi="Times New Roman" w:cs="Times New Roman"/>
                <w:sz w:val="24"/>
                <w:szCs w:val="24"/>
              </w:rPr>
              <w:pPrChange w:id="902" w:author="Author">
                <w:pPr>
                  <w:framePr w:hSpace="180" w:wrap="around" w:vAnchor="text" w:hAnchor="text" w:xAlign="center" w:y="1"/>
                  <w:spacing w:line="400" w:lineRule="exact"/>
                  <w:suppressOverlap/>
                  <w:jc w:val="both"/>
                </w:pPr>
              </w:pPrChange>
            </w:pPr>
            <w:r w:rsidRPr="00160D3C">
              <w:rPr>
                <w:rFonts w:ascii="Times New Roman" w:hAnsi="Times New Roman" w:cs="Times New Roman"/>
                <w:sz w:val="24"/>
                <w:szCs w:val="24"/>
              </w:rPr>
              <w:t>215 (</w:t>
            </w:r>
            <w:commentRangeStart w:id="903"/>
            <w:r w:rsidRPr="00160D3C">
              <w:rPr>
                <w:rFonts w:ascii="Times New Roman" w:hAnsi="Times New Roman" w:cs="Times New Roman"/>
                <w:sz w:val="24"/>
                <w:szCs w:val="24"/>
              </w:rPr>
              <w:t>30.9</w:t>
            </w:r>
            <w:commentRangeEnd w:id="903"/>
            <w:r w:rsidR="004D2FD8" w:rsidRPr="003B4B01">
              <w:rPr>
                <w:rStyle w:val="CommentReference"/>
                <w:sz w:val="24"/>
                <w:szCs w:val="24"/>
                <w:rPrChange w:id="904" w:author="Author">
                  <w:rPr>
                    <w:rStyle w:val="CommentReference"/>
                  </w:rPr>
                </w:rPrChange>
              </w:rPr>
              <w:commentReference w:id="903"/>
            </w:r>
            <w:r w:rsidRPr="00160D3C">
              <w:rPr>
                <w:rFonts w:ascii="Times New Roman" w:hAnsi="Times New Roman" w:cs="Times New Roman"/>
                <w:sz w:val="24"/>
                <w:szCs w:val="24"/>
              </w:rPr>
              <w:t>)</w:t>
            </w:r>
          </w:p>
        </w:tc>
        <w:tc>
          <w:tcPr>
            <w:tcW w:w="2127" w:type="dxa"/>
            <w:tcBorders>
              <w:top w:val="single" w:sz="4" w:space="0" w:color="auto"/>
            </w:tcBorders>
            <w:vAlign w:val="center"/>
          </w:tcPr>
          <w:p w14:paraId="1A118C64" w14:textId="77777777" w:rsidR="004667CC" w:rsidRPr="003B4B01" w:rsidRDefault="004667CC">
            <w:pPr>
              <w:spacing w:line="480" w:lineRule="auto"/>
              <w:jc w:val="both"/>
              <w:rPr>
                <w:rFonts w:ascii="Times New Roman" w:hAnsi="Times New Roman" w:cs="Times New Roman"/>
                <w:sz w:val="24"/>
                <w:szCs w:val="24"/>
              </w:rPr>
              <w:pPrChange w:id="905" w:author="Author">
                <w:pPr>
                  <w:framePr w:hSpace="180" w:wrap="around" w:vAnchor="text" w:hAnchor="text" w:xAlign="center" w:y="1"/>
                  <w:spacing w:line="400" w:lineRule="exact"/>
                  <w:suppressOverlap/>
                  <w:jc w:val="both"/>
                </w:pPr>
              </w:pPrChange>
            </w:pPr>
            <w:r w:rsidRPr="003B4B01">
              <w:rPr>
                <w:rFonts w:ascii="Times New Roman" w:hAnsi="Times New Roman" w:cs="Times New Roman"/>
                <w:sz w:val="24"/>
                <w:szCs w:val="24"/>
              </w:rPr>
              <w:t>Men</w:t>
            </w:r>
          </w:p>
        </w:tc>
        <w:tc>
          <w:tcPr>
            <w:tcW w:w="1700" w:type="dxa"/>
            <w:vMerge w:val="restart"/>
            <w:tcBorders>
              <w:top w:val="single" w:sz="4" w:space="0" w:color="auto"/>
            </w:tcBorders>
            <w:vAlign w:val="center"/>
          </w:tcPr>
          <w:p w14:paraId="2E439279" w14:textId="77777777" w:rsidR="004667CC" w:rsidRPr="003B4B01" w:rsidRDefault="004667CC">
            <w:pPr>
              <w:spacing w:line="480" w:lineRule="auto"/>
              <w:jc w:val="both"/>
              <w:rPr>
                <w:rFonts w:ascii="Times New Roman" w:hAnsi="Times New Roman" w:cs="Times New Roman"/>
                <w:sz w:val="24"/>
                <w:szCs w:val="24"/>
              </w:rPr>
              <w:pPrChange w:id="906" w:author="Author">
                <w:pPr>
                  <w:framePr w:hSpace="180" w:wrap="around" w:vAnchor="text" w:hAnchor="text" w:xAlign="center" w:y="1"/>
                  <w:spacing w:line="400" w:lineRule="exact"/>
                  <w:suppressOverlap/>
                  <w:jc w:val="both"/>
                </w:pPr>
              </w:pPrChange>
            </w:pPr>
            <w:r w:rsidRPr="003B4B01">
              <w:rPr>
                <w:rFonts w:ascii="Times New Roman" w:hAnsi="Times New Roman" w:cs="Times New Roman"/>
                <w:sz w:val="24"/>
                <w:szCs w:val="24"/>
              </w:rPr>
              <w:t>Gender</w:t>
            </w:r>
          </w:p>
        </w:tc>
      </w:tr>
      <w:tr w:rsidR="004667CC" w:rsidRPr="00572EC1" w14:paraId="2CD87D84" w14:textId="77777777" w:rsidTr="00FB53CE">
        <w:trPr>
          <w:trHeight w:val="232"/>
        </w:trPr>
        <w:tc>
          <w:tcPr>
            <w:tcW w:w="2258" w:type="dxa"/>
            <w:vAlign w:val="center"/>
          </w:tcPr>
          <w:p w14:paraId="324137E3" w14:textId="77777777" w:rsidR="004667CC" w:rsidRPr="00572EC1" w:rsidRDefault="004667CC" w:rsidP="003740B7">
            <w:pPr>
              <w:spacing w:line="400" w:lineRule="exact"/>
              <w:jc w:val="both"/>
              <w:rPr>
                <w:rFonts w:ascii="Times New Roman" w:hAnsi="Times New Roman" w:cs="Times New Roman"/>
                <w:sz w:val="24"/>
                <w:szCs w:val="24"/>
                <w:rtl/>
              </w:rPr>
            </w:pPr>
            <w:r w:rsidRPr="00572EC1">
              <w:rPr>
                <w:rFonts w:ascii="Times New Roman" w:hAnsi="Times New Roman" w:cs="Times New Roman"/>
                <w:sz w:val="24"/>
                <w:szCs w:val="24"/>
              </w:rPr>
              <w:t>344 (73.2)</w:t>
            </w:r>
          </w:p>
        </w:tc>
        <w:tc>
          <w:tcPr>
            <w:tcW w:w="2187" w:type="dxa"/>
            <w:vAlign w:val="center"/>
          </w:tcPr>
          <w:p w14:paraId="0B09C8D3" w14:textId="77777777" w:rsidR="004667CC" w:rsidRPr="003B4B01" w:rsidRDefault="004667CC">
            <w:pPr>
              <w:spacing w:line="480" w:lineRule="auto"/>
              <w:jc w:val="both"/>
              <w:rPr>
                <w:rFonts w:ascii="Times New Roman" w:hAnsi="Times New Roman" w:cs="Times New Roman"/>
                <w:sz w:val="24"/>
                <w:szCs w:val="24"/>
              </w:rPr>
              <w:pPrChange w:id="907" w:author="Author">
                <w:pPr>
                  <w:framePr w:hSpace="180" w:wrap="around" w:vAnchor="text" w:hAnchor="text" w:xAlign="center" w:y="1"/>
                  <w:spacing w:line="400" w:lineRule="exact"/>
                  <w:suppressOverlap/>
                  <w:jc w:val="both"/>
                </w:pPr>
              </w:pPrChange>
            </w:pPr>
            <w:r w:rsidRPr="00160D3C">
              <w:rPr>
                <w:rFonts w:ascii="Times New Roman" w:hAnsi="Times New Roman" w:cs="Times New Roman"/>
                <w:sz w:val="24"/>
                <w:szCs w:val="24"/>
              </w:rPr>
              <w:t xml:space="preserve">481 </w:t>
            </w:r>
            <w:r w:rsidRPr="00465BCE">
              <w:rPr>
                <w:rFonts w:ascii="Times New Roman" w:hAnsi="Times New Roman" w:cs="Times New Roman"/>
                <w:sz w:val="24"/>
                <w:szCs w:val="24"/>
              </w:rPr>
              <w:t>(69.1)</w:t>
            </w:r>
          </w:p>
        </w:tc>
        <w:tc>
          <w:tcPr>
            <w:tcW w:w="2127" w:type="dxa"/>
            <w:vAlign w:val="center"/>
          </w:tcPr>
          <w:p w14:paraId="1169F376" w14:textId="77777777" w:rsidR="004667CC" w:rsidRPr="003B4B01" w:rsidRDefault="004667CC">
            <w:pPr>
              <w:spacing w:line="480" w:lineRule="auto"/>
              <w:jc w:val="both"/>
              <w:rPr>
                <w:rFonts w:ascii="Times New Roman" w:hAnsi="Times New Roman" w:cs="Times New Roman"/>
                <w:sz w:val="24"/>
                <w:szCs w:val="24"/>
              </w:rPr>
              <w:pPrChange w:id="908" w:author="Author">
                <w:pPr>
                  <w:framePr w:hSpace="180" w:wrap="around" w:vAnchor="text" w:hAnchor="text" w:xAlign="center" w:y="1"/>
                  <w:spacing w:line="400" w:lineRule="exact"/>
                  <w:suppressOverlap/>
                  <w:jc w:val="both"/>
                </w:pPr>
              </w:pPrChange>
            </w:pPr>
            <w:r w:rsidRPr="003B4B01">
              <w:rPr>
                <w:rFonts w:ascii="Times New Roman" w:hAnsi="Times New Roman" w:cs="Times New Roman"/>
                <w:sz w:val="24"/>
                <w:szCs w:val="24"/>
              </w:rPr>
              <w:t>Women</w:t>
            </w:r>
          </w:p>
        </w:tc>
        <w:tc>
          <w:tcPr>
            <w:tcW w:w="1700" w:type="dxa"/>
            <w:vMerge/>
            <w:vAlign w:val="center"/>
          </w:tcPr>
          <w:p w14:paraId="28ADC12C" w14:textId="77777777" w:rsidR="004667CC" w:rsidRPr="003B4B01" w:rsidRDefault="004667CC">
            <w:pPr>
              <w:spacing w:line="480" w:lineRule="auto"/>
              <w:jc w:val="both"/>
              <w:rPr>
                <w:rFonts w:ascii="Times New Roman" w:hAnsi="Times New Roman" w:cs="Times New Roman"/>
                <w:sz w:val="24"/>
                <w:szCs w:val="24"/>
                <w:rtl/>
              </w:rPr>
              <w:pPrChange w:id="909" w:author="Author">
                <w:pPr>
                  <w:framePr w:hSpace="180" w:wrap="around" w:vAnchor="text" w:hAnchor="text" w:xAlign="center" w:y="1"/>
                  <w:spacing w:line="400" w:lineRule="exact"/>
                  <w:suppressOverlap/>
                  <w:jc w:val="both"/>
                </w:pPr>
              </w:pPrChange>
            </w:pPr>
          </w:p>
        </w:tc>
      </w:tr>
      <w:tr w:rsidR="004667CC" w:rsidRPr="00572EC1" w14:paraId="3CDEC2F5" w14:textId="77777777" w:rsidTr="00FB53CE">
        <w:trPr>
          <w:trHeight w:val="155"/>
        </w:trPr>
        <w:tc>
          <w:tcPr>
            <w:tcW w:w="2258" w:type="dxa"/>
            <w:vAlign w:val="center"/>
          </w:tcPr>
          <w:p w14:paraId="08540434" w14:textId="77777777" w:rsidR="004667CC" w:rsidRPr="00572EC1" w:rsidRDefault="004667CC" w:rsidP="003740B7">
            <w:pPr>
              <w:spacing w:line="400" w:lineRule="exact"/>
              <w:jc w:val="both"/>
              <w:rPr>
                <w:rFonts w:ascii="Times New Roman" w:hAnsi="Times New Roman" w:cs="Times New Roman"/>
                <w:sz w:val="24"/>
                <w:szCs w:val="24"/>
              </w:rPr>
            </w:pPr>
            <w:r w:rsidRPr="00572EC1">
              <w:rPr>
                <w:rFonts w:ascii="Times New Roman" w:hAnsi="Times New Roman" w:cs="Times New Roman"/>
                <w:sz w:val="24"/>
                <w:szCs w:val="24"/>
              </w:rPr>
              <w:t>198 (42.1)</w:t>
            </w:r>
          </w:p>
        </w:tc>
        <w:tc>
          <w:tcPr>
            <w:tcW w:w="2187" w:type="dxa"/>
            <w:vAlign w:val="center"/>
          </w:tcPr>
          <w:p w14:paraId="1A31EACD" w14:textId="77777777" w:rsidR="004667CC" w:rsidRPr="00465BCE" w:rsidRDefault="004667CC">
            <w:pPr>
              <w:spacing w:line="480" w:lineRule="auto"/>
              <w:jc w:val="both"/>
              <w:rPr>
                <w:rFonts w:ascii="Times New Roman" w:hAnsi="Times New Roman" w:cs="Times New Roman"/>
                <w:sz w:val="24"/>
                <w:szCs w:val="24"/>
              </w:rPr>
              <w:pPrChange w:id="910" w:author="Author">
                <w:pPr>
                  <w:framePr w:hSpace="180" w:wrap="around" w:vAnchor="text" w:hAnchor="text" w:xAlign="center" w:y="1"/>
                  <w:spacing w:line="400" w:lineRule="exact"/>
                  <w:suppressOverlap/>
                  <w:jc w:val="both"/>
                </w:pPr>
              </w:pPrChange>
            </w:pPr>
            <w:r w:rsidRPr="00160D3C">
              <w:rPr>
                <w:rFonts w:ascii="Times New Roman" w:hAnsi="Times New Roman" w:cs="Times New Roman"/>
                <w:sz w:val="24"/>
                <w:szCs w:val="24"/>
              </w:rPr>
              <w:t>386 (55.5)</w:t>
            </w:r>
          </w:p>
        </w:tc>
        <w:tc>
          <w:tcPr>
            <w:tcW w:w="2127" w:type="dxa"/>
            <w:vAlign w:val="center"/>
          </w:tcPr>
          <w:p w14:paraId="08097EE3" w14:textId="77777777" w:rsidR="004667CC" w:rsidRPr="003B4B01" w:rsidRDefault="004667CC">
            <w:pPr>
              <w:spacing w:line="480" w:lineRule="auto"/>
              <w:jc w:val="both"/>
              <w:rPr>
                <w:rFonts w:ascii="Times New Roman" w:hAnsi="Times New Roman" w:cs="Times New Roman"/>
                <w:sz w:val="24"/>
                <w:szCs w:val="24"/>
              </w:rPr>
              <w:pPrChange w:id="911" w:author="Author">
                <w:pPr>
                  <w:framePr w:hSpace="180" w:wrap="around" w:vAnchor="text" w:hAnchor="text" w:xAlign="center" w:y="1"/>
                  <w:spacing w:line="400" w:lineRule="exact"/>
                  <w:suppressOverlap/>
                  <w:jc w:val="both"/>
                </w:pPr>
              </w:pPrChange>
            </w:pPr>
            <w:r w:rsidRPr="003B4B01">
              <w:rPr>
                <w:rFonts w:ascii="Times New Roman" w:hAnsi="Times New Roman" w:cs="Times New Roman"/>
                <w:sz w:val="24"/>
                <w:szCs w:val="24"/>
              </w:rPr>
              <w:t>Below age 32</w:t>
            </w:r>
          </w:p>
        </w:tc>
        <w:tc>
          <w:tcPr>
            <w:tcW w:w="1700" w:type="dxa"/>
            <w:vMerge w:val="restart"/>
            <w:vAlign w:val="center"/>
          </w:tcPr>
          <w:p w14:paraId="6F5577B8" w14:textId="77777777" w:rsidR="004667CC" w:rsidRPr="003B4B01" w:rsidRDefault="004667CC">
            <w:pPr>
              <w:spacing w:line="480" w:lineRule="auto"/>
              <w:jc w:val="both"/>
              <w:rPr>
                <w:rFonts w:ascii="Times New Roman" w:hAnsi="Times New Roman" w:cs="Times New Roman"/>
                <w:sz w:val="24"/>
                <w:szCs w:val="24"/>
              </w:rPr>
              <w:pPrChange w:id="912" w:author="Author">
                <w:pPr>
                  <w:framePr w:hSpace="180" w:wrap="around" w:vAnchor="text" w:hAnchor="text" w:xAlign="center" w:y="1"/>
                  <w:spacing w:line="400" w:lineRule="exact"/>
                  <w:suppressOverlap/>
                  <w:jc w:val="both"/>
                </w:pPr>
              </w:pPrChange>
            </w:pPr>
            <w:r w:rsidRPr="003B4B01">
              <w:rPr>
                <w:rFonts w:ascii="Times New Roman" w:hAnsi="Times New Roman" w:cs="Times New Roman"/>
                <w:sz w:val="24"/>
                <w:szCs w:val="24"/>
              </w:rPr>
              <w:t xml:space="preserve">Age </w:t>
            </w:r>
          </w:p>
        </w:tc>
      </w:tr>
      <w:tr w:rsidR="004667CC" w:rsidRPr="00572EC1" w14:paraId="1A9BAF55" w14:textId="77777777" w:rsidTr="00FB53CE">
        <w:trPr>
          <w:trHeight w:val="155"/>
        </w:trPr>
        <w:tc>
          <w:tcPr>
            <w:tcW w:w="2258" w:type="dxa"/>
            <w:vAlign w:val="center"/>
          </w:tcPr>
          <w:p w14:paraId="48EA073F" w14:textId="77777777" w:rsidR="004667CC" w:rsidRPr="00572EC1" w:rsidRDefault="004667CC" w:rsidP="003740B7">
            <w:pPr>
              <w:spacing w:line="400" w:lineRule="exact"/>
              <w:jc w:val="both"/>
              <w:rPr>
                <w:rFonts w:ascii="Times New Roman" w:hAnsi="Times New Roman" w:cs="Times New Roman"/>
                <w:sz w:val="24"/>
                <w:szCs w:val="24"/>
              </w:rPr>
            </w:pPr>
            <w:r w:rsidRPr="00572EC1">
              <w:rPr>
                <w:rFonts w:ascii="Times New Roman" w:hAnsi="Times New Roman" w:cs="Times New Roman"/>
                <w:sz w:val="24"/>
                <w:szCs w:val="24"/>
              </w:rPr>
              <w:t>272 (57.9)</w:t>
            </w:r>
          </w:p>
        </w:tc>
        <w:tc>
          <w:tcPr>
            <w:tcW w:w="2187" w:type="dxa"/>
            <w:vAlign w:val="center"/>
          </w:tcPr>
          <w:p w14:paraId="5524D859" w14:textId="77777777" w:rsidR="004667CC" w:rsidRPr="00465BCE" w:rsidRDefault="004667CC">
            <w:pPr>
              <w:spacing w:line="480" w:lineRule="auto"/>
              <w:jc w:val="both"/>
              <w:rPr>
                <w:rFonts w:ascii="Times New Roman" w:hAnsi="Times New Roman" w:cs="Times New Roman"/>
                <w:sz w:val="24"/>
                <w:szCs w:val="24"/>
              </w:rPr>
              <w:pPrChange w:id="913" w:author="Author">
                <w:pPr>
                  <w:framePr w:hSpace="180" w:wrap="around" w:vAnchor="text" w:hAnchor="text" w:xAlign="center" w:y="1"/>
                  <w:spacing w:line="400" w:lineRule="exact"/>
                  <w:suppressOverlap/>
                  <w:jc w:val="both"/>
                </w:pPr>
              </w:pPrChange>
            </w:pPr>
            <w:r w:rsidRPr="00160D3C">
              <w:rPr>
                <w:rFonts w:ascii="Times New Roman" w:hAnsi="Times New Roman" w:cs="Times New Roman"/>
                <w:sz w:val="24"/>
                <w:szCs w:val="24"/>
              </w:rPr>
              <w:t>310 (44.5)</w:t>
            </w:r>
          </w:p>
        </w:tc>
        <w:tc>
          <w:tcPr>
            <w:tcW w:w="2127" w:type="dxa"/>
            <w:vAlign w:val="center"/>
          </w:tcPr>
          <w:p w14:paraId="018CADB8" w14:textId="77777777" w:rsidR="004667CC" w:rsidRPr="003B4B01" w:rsidRDefault="004667CC">
            <w:pPr>
              <w:spacing w:line="480" w:lineRule="auto"/>
              <w:jc w:val="both"/>
              <w:rPr>
                <w:rFonts w:ascii="Times New Roman" w:hAnsi="Times New Roman" w:cs="Times New Roman"/>
                <w:sz w:val="24"/>
                <w:szCs w:val="24"/>
              </w:rPr>
              <w:pPrChange w:id="914" w:author="Author">
                <w:pPr>
                  <w:framePr w:hSpace="180" w:wrap="around" w:vAnchor="text" w:hAnchor="text" w:xAlign="center" w:y="1"/>
                  <w:spacing w:line="400" w:lineRule="exact"/>
                  <w:suppressOverlap/>
                  <w:jc w:val="both"/>
                </w:pPr>
              </w:pPrChange>
            </w:pPr>
            <w:r w:rsidRPr="003B4B01">
              <w:rPr>
                <w:rFonts w:ascii="Times New Roman" w:hAnsi="Times New Roman" w:cs="Times New Roman"/>
                <w:sz w:val="24"/>
                <w:szCs w:val="24"/>
              </w:rPr>
              <w:t>Above age 32</w:t>
            </w:r>
          </w:p>
        </w:tc>
        <w:tc>
          <w:tcPr>
            <w:tcW w:w="1700" w:type="dxa"/>
            <w:vMerge/>
            <w:vAlign w:val="center"/>
          </w:tcPr>
          <w:p w14:paraId="0CF12817" w14:textId="77777777" w:rsidR="004667CC" w:rsidRPr="003B4B01" w:rsidRDefault="004667CC">
            <w:pPr>
              <w:spacing w:line="480" w:lineRule="auto"/>
              <w:jc w:val="both"/>
              <w:rPr>
                <w:rFonts w:ascii="Times New Roman" w:hAnsi="Times New Roman" w:cs="Times New Roman"/>
                <w:sz w:val="24"/>
                <w:szCs w:val="24"/>
              </w:rPr>
              <w:pPrChange w:id="915" w:author="Author">
                <w:pPr>
                  <w:framePr w:hSpace="180" w:wrap="around" w:vAnchor="text" w:hAnchor="text" w:xAlign="center" w:y="1"/>
                  <w:spacing w:line="400" w:lineRule="exact"/>
                  <w:suppressOverlap/>
                  <w:jc w:val="both"/>
                </w:pPr>
              </w:pPrChange>
            </w:pPr>
          </w:p>
        </w:tc>
      </w:tr>
      <w:tr w:rsidR="004667CC" w:rsidRPr="00572EC1" w14:paraId="677BE169" w14:textId="77777777" w:rsidTr="00FB53CE">
        <w:trPr>
          <w:trHeight w:val="233"/>
        </w:trPr>
        <w:tc>
          <w:tcPr>
            <w:tcW w:w="2258" w:type="dxa"/>
            <w:vAlign w:val="center"/>
          </w:tcPr>
          <w:p w14:paraId="61A21EF7" w14:textId="77777777" w:rsidR="004667CC" w:rsidRPr="00572EC1" w:rsidRDefault="004667CC" w:rsidP="003740B7">
            <w:pPr>
              <w:spacing w:line="400" w:lineRule="exact"/>
              <w:jc w:val="both"/>
              <w:rPr>
                <w:rFonts w:ascii="Times New Roman" w:hAnsi="Times New Roman" w:cs="Times New Roman"/>
                <w:sz w:val="24"/>
                <w:szCs w:val="24"/>
                <w:rtl/>
              </w:rPr>
            </w:pPr>
            <w:r w:rsidRPr="00572EC1">
              <w:rPr>
                <w:rFonts w:ascii="Times New Roman" w:hAnsi="Times New Roman" w:cs="Times New Roman"/>
                <w:sz w:val="24"/>
                <w:szCs w:val="24"/>
              </w:rPr>
              <w:t>148 (31.5)</w:t>
            </w:r>
          </w:p>
        </w:tc>
        <w:tc>
          <w:tcPr>
            <w:tcW w:w="2187" w:type="dxa"/>
            <w:vAlign w:val="center"/>
          </w:tcPr>
          <w:p w14:paraId="238ACC13" w14:textId="77777777" w:rsidR="004667CC" w:rsidRPr="00465BCE" w:rsidRDefault="004667CC">
            <w:pPr>
              <w:spacing w:line="480" w:lineRule="auto"/>
              <w:jc w:val="both"/>
              <w:rPr>
                <w:rFonts w:ascii="Times New Roman" w:hAnsi="Times New Roman" w:cs="Times New Roman"/>
                <w:sz w:val="24"/>
                <w:szCs w:val="24"/>
              </w:rPr>
              <w:pPrChange w:id="916" w:author="Author">
                <w:pPr>
                  <w:framePr w:hSpace="180" w:wrap="around" w:vAnchor="text" w:hAnchor="text" w:xAlign="center" w:y="1"/>
                  <w:spacing w:line="400" w:lineRule="exact"/>
                  <w:suppressOverlap/>
                  <w:jc w:val="both"/>
                </w:pPr>
              </w:pPrChange>
            </w:pPr>
            <w:r w:rsidRPr="00160D3C">
              <w:rPr>
                <w:rFonts w:ascii="Times New Roman" w:hAnsi="Times New Roman" w:cs="Times New Roman"/>
                <w:sz w:val="24"/>
                <w:szCs w:val="24"/>
              </w:rPr>
              <w:t>266 (38.2)</w:t>
            </w:r>
          </w:p>
        </w:tc>
        <w:tc>
          <w:tcPr>
            <w:tcW w:w="2127" w:type="dxa"/>
            <w:vAlign w:val="center"/>
          </w:tcPr>
          <w:p w14:paraId="1EC3CB12" w14:textId="77777777" w:rsidR="004667CC" w:rsidRPr="003B4B01" w:rsidRDefault="004667CC">
            <w:pPr>
              <w:spacing w:line="480" w:lineRule="auto"/>
              <w:jc w:val="both"/>
              <w:rPr>
                <w:rFonts w:ascii="Times New Roman" w:hAnsi="Times New Roman" w:cs="Times New Roman"/>
                <w:sz w:val="24"/>
                <w:szCs w:val="24"/>
                <w:rtl/>
              </w:rPr>
              <w:pPrChange w:id="917" w:author="Author">
                <w:pPr>
                  <w:framePr w:hSpace="180" w:wrap="around" w:vAnchor="text" w:hAnchor="text" w:xAlign="center" w:y="1"/>
                  <w:spacing w:line="400" w:lineRule="exact"/>
                  <w:suppressOverlap/>
                  <w:jc w:val="both"/>
                </w:pPr>
              </w:pPrChange>
            </w:pPr>
            <w:r w:rsidRPr="003B4B01">
              <w:rPr>
                <w:rFonts w:ascii="Times New Roman" w:hAnsi="Times New Roman" w:cs="Times New Roman"/>
                <w:sz w:val="24"/>
                <w:szCs w:val="24"/>
              </w:rPr>
              <w:t>Single</w:t>
            </w:r>
          </w:p>
        </w:tc>
        <w:tc>
          <w:tcPr>
            <w:tcW w:w="1700" w:type="dxa"/>
            <w:vMerge w:val="restart"/>
            <w:vAlign w:val="center"/>
          </w:tcPr>
          <w:p w14:paraId="58524708" w14:textId="77777777" w:rsidR="004667CC" w:rsidRPr="003B4B01" w:rsidRDefault="004667CC">
            <w:pPr>
              <w:spacing w:line="480" w:lineRule="auto"/>
              <w:jc w:val="both"/>
              <w:rPr>
                <w:rFonts w:ascii="Times New Roman" w:hAnsi="Times New Roman" w:cs="Times New Roman"/>
                <w:sz w:val="24"/>
                <w:szCs w:val="24"/>
                <w:rtl/>
              </w:rPr>
              <w:pPrChange w:id="918" w:author="Author">
                <w:pPr>
                  <w:framePr w:hSpace="180" w:wrap="around" w:vAnchor="text" w:hAnchor="text" w:xAlign="center" w:y="1"/>
                  <w:spacing w:line="400" w:lineRule="exact"/>
                  <w:suppressOverlap/>
                  <w:jc w:val="both"/>
                </w:pPr>
              </w:pPrChange>
            </w:pPr>
            <w:r w:rsidRPr="003B4B01">
              <w:rPr>
                <w:rFonts w:ascii="Times New Roman" w:hAnsi="Times New Roman" w:cs="Times New Roman"/>
                <w:sz w:val="24"/>
                <w:szCs w:val="24"/>
              </w:rPr>
              <w:t>Marital status</w:t>
            </w:r>
          </w:p>
        </w:tc>
      </w:tr>
      <w:tr w:rsidR="004667CC" w:rsidRPr="00572EC1" w14:paraId="3BCCABC3" w14:textId="77777777" w:rsidTr="00FB53CE">
        <w:trPr>
          <w:trHeight w:val="232"/>
        </w:trPr>
        <w:tc>
          <w:tcPr>
            <w:tcW w:w="2258" w:type="dxa"/>
            <w:vAlign w:val="center"/>
          </w:tcPr>
          <w:p w14:paraId="16835B61" w14:textId="77777777" w:rsidR="004667CC" w:rsidRPr="00572EC1" w:rsidRDefault="004667CC" w:rsidP="003740B7">
            <w:pPr>
              <w:spacing w:line="400" w:lineRule="exact"/>
              <w:jc w:val="both"/>
              <w:rPr>
                <w:rFonts w:ascii="Times New Roman" w:hAnsi="Times New Roman" w:cs="Times New Roman"/>
                <w:sz w:val="24"/>
                <w:szCs w:val="24"/>
                <w:rtl/>
              </w:rPr>
            </w:pPr>
            <w:r w:rsidRPr="00572EC1">
              <w:rPr>
                <w:rFonts w:ascii="Times New Roman" w:hAnsi="Times New Roman" w:cs="Times New Roman"/>
                <w:sz w:val="24"/>
                <w:szCs w:val="24"/>
              </w:rPr>
              <w:t>322 (68.5)</w:t>
            </w:r>
          </w:p>
        </w:tc>
        <w:tc>
          <w:tcPr>
            <w:tcW w:w="2187" w:type="dxa"/>
            <w:vAlign w:val="center"/>
          </w:tcPr>
          <w:p w14:paraId="485550BC" w14:textId="77777777" w:rsidR="004667CC" w:rsidRPr="00465BCE" w:rsidRDefault="004667CC">
            <w:pPr>
              <w:spacing w:line="480" w:lineRule="auto"/>
              <w:jc w:val="both"/>
              <w:rPr>
                <w:rFonts w:ascii="Times New Roman" w:hAnsi="Times New Roman" w:cs="Times New Roman"/>
                <w:sz w:val="24"/>
                <w:szCs w:val="24"/>
              </w:rPr>
              <w:pPrChange w:id="919" w:author="Author">
                <w:pPr>
                  <w:framePr w:hSpace="180" w:wrap="around" w:vAnchor="text" w:hAnchor="text" w:xAlign="center" w:y="1"/>
                  <w:spacing w:line="400" w:lineRule="exact"/>
                  <w:suppressOverlap/>
                  <w:jc w:val="both"/>
                </w:pPr>
              </w:pPrChange>
            </w:pPr>
            <w:r w:rsidRPr="00160D3C">
              <w:rPr>
                <w:rFonts w:ascii="Times New Roman" w:hAnsi="Times New Roman" w:cs="Times New Roman"/>
                <w:sz w:val="24"/>
                <w:szCs w:val="24"/>
              </w:rPr>
              <w:t>430 (61.8)</w:t>
            </w:r>
          </w:p>
        </w:tc>
        <w:tc>
          <w:tcPr>
            <w:tcW w:w="2127" w:type="dxa"/>
            <w:vAlign w:val="center"/>
          </w:tcPr>
          <w:p w14:paraId="0C07147E" w14:textId="77777777" w:rsidR="004667CC" w:rsidRPr="003B4B01" w:rsidRDefault="004667CC">
            <w:pPr>
              <w:spacing w:line="480" w:lineRule="auto"/>
              <w:jc w:val="both"/>
              <w:rPr>
                <w:rFonts w:ascii="Times New Roman" w:hAnsi="Times New Roman" w:cs="Times New Roman"/>
                <w:sz w:val="24"/>
                <w:szCs w:val="24"/>
                <w:rtl/>
              </w:rPr>
              <w:pPrChange w:id="920" w:author="Author">
                <w:pPr>
                  <w:framePr w:hSpace="180" w:wrap="around" w:vAnchor="text" w:hAnchor="text" w:xAlign="center" w:y="1"/>
                  <w:spacing w:line="400" w:lineRule="exact"/>
                  <w:suppressOverlap/>
                  <w:jc w:val="both"/>
                </w:pPr>
              </w:pPrChange>
            </w:pPr>
            <w:r w:rsidRPr="003B4B01">
              <w:rPr>
                <w:rFonts w:ascii="Times New Roman" w:hAnsi="Times New Roman" w:cs="Times New Roman"/>
                <w:sz w:val="24"/>
                <w:szCs w:val="24"/>
              </w:rPr>
              <w:t>In relationship</w:t>
            </w:r>
          </w:p>
        </w:tc>
        <w:tc>
          <w:tcPr>
            <w:tcW w:w="1700" w:type="dxa"/>
            <w:vMerge/>
            <w:vAlign w:val="center"/>
          </w:tcPr>
          <w:p w14:paraId="06A9D13C" w14:textId="77777777" w:rsidR="004667CC" w:rsidRPr="003B4B01" w:rsidRDefault="004667CC">
            <w:pPr>
              <w:spacing w:line="480" w:lineRule="auto"/>
              <w:jc w:val="both"/>
              <w:rPr>
                <w:rFonts w:ascii="Times New Roman" w:hAnsi="Times New Roman" w:cs="Times New Roman"/>
                <w:sz w:val="24"/>
                <w:szCs w:val="24"/>
                <w:rtl/>
              </w:rPr>
              <w:pPrChange w:id="921" w:author="Author">
                <w:pPr>
                  <w:framePr w:hSpace="180" w:wrap="around" w:vAnchor="text" w:hAnchor="text" w:xAlign="center" w:y="1"/>
                  <w:spacing w:line="400" w:lineRule="exact"/>
                  <w:suppressOverlap/>
                  <w:jc w:val="both"/>
                </w:pPr>
              </w:pPrChange>
            </w:pPr>
          </w:p>
        </w:tc>
      </w:tr>
      <w:tr w:rsidR="004667CC" w:rsidRPr="00572EC1" w14:paraId="3F80EEF8" w14:textId="77777777" w:rsidTr="00FB53CE">
        <w:trPr>
          <w:trHeight w:val="155"/>
        </w:trPr>
        <w:tc>
          <w:tcPr>
            <w:tcW w:w="2258" w:type="dxa"/>
            <w:vAlign w:val="center"/>
          </w:tcPr>
          <w:p w14:paraId="35E61DD3" w14:textId="77777777" w:rsidR="004667CC" w:rsidRPr="00572EC1" w:rsidRDefault="004667CC" w:rsidP="003740B7">
            <w:pPr>
              <w:spacing w:line="400" w:lineRule="exact"/>
              <w:jc w:val="both"/>
              <w:rPr>
                <w:rFonts w:ascii="Times New Roman" w:hAnsi="Times New Roman" w:cs="Times New Roman"/>
                <w:sz w:val="24"/>
                <w:szCs w:val="24"/>
                <w:rtl/>
              </w:rPr>
            </w:pPr>
            <w:r w:rsidRPr="00572EC1">
              <w:rPr>
                <w:rFonts w:ascii="Times New Roman" w:hAnsi="Times New Roman" w:cs="Times New Roman"/>
                <w:sz w:val="24"/>
                <w:szCs w:val="24"/>
              </w:rPr>
              <w:t>278 (59.1)</w:t>
            </w:r>
          </w:p>
        </w:tc>
        <w:tc>
          <w:tcPr>
            <w:tcW w:w="2187" w:type="dxa"/>
            <w:vAlign w:val="center"/>
          </w:tcPr>
          <w:p w14:paraId="5812F427" w14:textId="77777777" w:rsidR="004667CC" w:rsidRPr="00465BCE" w:rsidRDefault="004667CC">
            <w:pPr>
              <w:spacing w:line="480" w:lineRule="auto"/>
              <w:jc w:val="both"/>
              <w:rPr>
                <w:rFonts w:ascii="Times New Roman" w:hAnsi="Times New Roman" w:cs="Times New Roman"/>
                <w:sz w:val="24"/>
                <w:szCs w:val="24"/>
              </w:rPr>
              <w:pPrChange w:id="922" w:author="Author">
                <w:pPr>
                  <w:framePr w:hSpace="180" w:wrap="around" w:vAnchor="text" w:hAnchor="text" w:xAlign="center" w:y="1"/>
                  <w:spacing w:line="400" w:lineRule="exact"/>
                  <w:suppressOverlap/>
                  <w:jc w:val="both"/>
                </w:pPr>
              </w:pPrChange>
            </w:pPr>
            <w:r w:rsidRPr="00160D3C">
              <w:rPr>
                <w:rFonts w:ascii="Times New Roman" w:hAnsi="Times New Roman" w:cs="Times New Roman"/>
                <w:sz w:val="24"/>
                <w:szCs w:val="24"/>
              </w:rPr>
              <w:t>545 (78.3)</w:t>
            </w:r>
          </w:p>
        </w:tc>
        <w:tc>
          <w:tcPr>
            <w:tcW w:w="2127" w:type="dxa"/>
            <w:vAlign w:val="center"/>
          </w:tcPr>
          <w:p w14:paraId="6A2D6777" w14:textId="77777777" w:rsidR="004667CC" w:rsidRPr="003B4B01" w:rsidRDefault="004667CC">
            <w:pPr>
              <w:spacing w:line="480" w:lineRule="auto"/>
              <w:jc w:val="both"/>
              <w:rPr>
                <w:rFonts w:ascii="Times New Roman" w:hAnsi="Times New Roman" w:cs="Times New Roman"/>
                <w:sz w:val="24"/>
                <w:szCs w:val="24"/>
                <w:rtl/>
              </w:rPr>
              <w:pPrChange w:id="923" w:author="Author">
                <w:pPr>
                  <w:framePr w:hSpace="180" w:wrap="around" w:vAnchor="text" w:hAnchor="text" w:xAlign="center" w:y="1"/>
                  <w:spacing w:line="400" w:lineRule="exact"/>
                  <w:suppressOverlap/>
                  <w:jc w:val="both"/>
                </w:pPr>
              </w:pPrChange>
            </w:pPr>
            <w:r w:rsidRPr="003B4B01">
              <w:rPr>
                <w:rFonts w:ascii="Times New Roman" w:hAnsi="Times New Roman" w:cs="Times New Roman"/>
                <w:sz w:val="24"/>
                <w:szCs w:val="24"/>
              </w:rPr>
              <w:t>Jewish</w:t>
            </w:r>
          </w:p>
        </w:tc>
        <w:tc>
          <w:tcPr>
            <w:tcW w:w="1700" w:type="dxa"/>
            <w:vMerge w:val="restart"/>
            <w:vAlign w:val="center"/>
          </w:tcPr>
          <w:p w14:paraId="6AE71E43" w14:textId="40001369" w:rsidR="004667CC" w:rsidRPr="003B4B01" w:rsidRDefault="00FB53CE">
            <w:pPr>
              <w:spacing w:line="480" w:lineRule="auto"/>
              <w:jc w:val="both"/>
              <w:rPr>
                <w:rFonts w:ascii="Times New Roman" w:hAnsi="Times New Roman" w:cs="Times New Roman"/>
                <w:sz w:val="24"/>
                <w:szCs w:val="24"/>
                <w:rtl/>
              </w:rPr>
              <w:pPrChange w:id="924" w:author="Author">
                <w:pPr>
                  <w:framePr w:hSpace="180" w:wrap="around" w:vAnchor="text" w:hAnchor="text" w:xAlign="center" w:y="1"/>
                  <w:spacing w:line="400" w:lineRule="exact"/>
                  <w:suppressOverlap/>
                  <w:jc w:val="both"/>
                </w:pPr>
              </w:pPrChange>
            </w:pPr>
            <w:r w:rsidRPr="003B4B01">
              <w:rPr>
                <w:rFonts w:ascii="Times New Roman" w:hAnsi="Times New Roman" w:cs="Times New Roman"/>
                <w:sz w:val="24"/>
                <w:szCs w:val="24"/>
              </w:rPr>
              <w:t>Ethnicity</w:t>
            </w:r>
          </w:p>
        </w:tc>
      </w:tr>
      <w:tr w:rsidR="004667CC" w:rsidRPr="00572EC1" w14:paraId="3EB8EB64" w14:textId="77777777" w:rsidTr="00FB53CE">
        <w:trPr>
          <w:trHeight w:val="155"/>
        </w:trPr>
        <w:tc>
          <w:tcPr>
            <w:tcW w:w="2258" w:type="dxa"/>
            <w:vAlign w:val="center"/>
          </w:tcPr>
          <w:p w14:paraId="505C7908" w14:textId="77777777" w:rsidR="004667CC" w:rsidRPr="00572EC1" w:rsidRDefault="004667CC" w:rsidP="003740B7">
            <w:pPr>
              <w:spacing w:line="400" w:lineRule="exact"/>
              <w:jc w:val="both"/>
              <w:rPr>
                <w:rFonts w:ascii="Times New Roman" w:hAnsi="Times New Roman" w:cs="Times New Roman"/>
                <w:sz w:val="24"/>
                <w:szCs w:val="24"/>
                <w:rtl/>
              </w:rPr>
            </w:pPr>
            <w:r w:rsidRPr="00572EC1">
              <w:rPr>
                <w:rFonts w:ascii="Times New Roman" w:hAnsi="Times New Roman" w:cs="Times New Roman"/>
                <w:sz w:val="24"/>
                <w:szCs w:val="24"/>
              </w:rPr>
              <w:t>192 (40.9)</w:t>
            </w:r>
          </w:p>
        </w:tc>
        <w:tc>
          <w:tcPr>
            <w:tcW w:w="2187" w:type="dxa"/>
            <w:vAlign w:val="center"/>
          </w:tcPr>
          <w:p w14:paraId="069C190D" w14:textId="77777777" w:rsidR="004667CC" w:rsidRPr="00465BCE" w:rsidRDefault="004667CC">
            <w:pPr>
              <w:spacing w:line="480" w:lineRule="auto"/>
              <w:jc w:val="both"/>
              <w:rPr>
                <w:rFonts w:ascii="Times New Roman" w:hAnsi="Times New Roman" w:cs="Times New Roman"/>
                <w:sz w:val="24"/>
                <w:szCs w:val="24"/>
              </w:rPr>
              <w:pPrChange w:id="925" w:author="Author">
                <w:pPr>
                  <w:framePr w:hSpace="180" w:wrap="around" w:vAnchor="text" w:hAnchor="text" w:xAlign="center" w:y="1"/>
                  <w:spacing w:line="400" w:lineRule="exact"/>
                  <w:suppressOverlap/>
                  <w:jc w:val="both"/>
                </w:pPr>
              </w:pPrChange>
            </w:pPr>
            <w:r w:rsidRPr="00160D3C">
              <w:rPr>
                <w:rFonts w:ascii="Times New Roman" w:hAnsi="Times New Roman" w:cs="Times New Roman"/>
                <w:sz w:val="24"/>
                <w:szCs w:val="24"/>
              </w:rPr>
              <w:t>151 (21.7)</w:t>
            </w:r>
          </w:p>
        </w:tc>
        <w:tc>
          <w:tcPr>
            <w:tcW w:w="2127" w:type="dxa"/>
            <w:vAlign w:val="center"/>
          </w:tcPr>
          <w:p w14:paraId="2D79C5D7" w14:textId="517576EA" w:rsidR="004667CC" w:rsidRPr="003B4B01" w:rsidRDefault="004667CC">
            <w:pPr>
              <w:spacing w:line="480" w:lineRule="auto"/>
              <w:jc w:val="both"/>
              <w:rPr>
                <w:rFonts w:ascii="Times New Roman" w:hAnsi="Times New Roman" w:cs="Times New Roman"/>
                <w:sz w:val="24"/>
                <w:szCs w:val="24"/>
                <w:rtl/>
              </w:rPr>
              <w:pPrChange w:id="926" w:author="Author">
                <w:pPr>
                  <w:framePr w:hSpace="180" w:wrap="around" w:vAnchor="text" w:hAnchor="text" w:xAlign="center" w:y="1"/>
                  <w:spacing w:line="400" w:lineRule="exact"/>
                  <w:suppressOverlap/>
                  <w:jc w:val="both"/>
                </w:pPr>
              </w:pPrChange>
            </w:pPr>
            <w:r w:rsidRPr="003B4B01">
              <w:rPr>
                <w:rFonts w:ascii="Times New Roman" w:hAnsi="Times New Roman" w:cs="Times New Roman"/>
                <w:sz w:val="24"/>
                <w:szCs w:val="24"/>
              </w:rPr>
              <w:t>Non-Jewish (</w:t>
            </w:r>
            <w:del w:id="927" w:author="Author">
              <w:r w:rsidRPr="003B4B01" w:rsidDel="00572EC1">
                <w:rPr>
                  <w:rFonts w:ascii="Times New Roman" w:hAnsi="Times New Roman" w:cs="Times New Roman"/>
                  <w:sz w:val="24"/>
                  <w:szCs w:val="24"/>
                </w:rPr>
                <w:delText>(</w:delText>
              </w:r>
            </w:del>
            <w:r w:rsidRPr="003B4B01">
              <w:rPr>
                <w:rFonts w:ascii="Times New Roman" w:hAnsi="Times New Roman" w:cs="Times New Roman"/>
                <w:sz w:val="24"/>
                <w:szCs w:val="24"/>
              </w:rPr>
              <w:t>Muslim/Christian/ Druze)</w:t>
            </w:r>
          </w:p>
        </w:tc>
        <w:tc>
          <w:tcPr>
            <w:tcW w:w="1700" w:type="dxa"/>
            <w:vMerge/>
            <w:vAlign w:val="center"/>
          </w:tcPr>
          <w:p w14:paraId="33A792D6" w14:textId="77777777" w:rsidR="004667CC" w:rsidRPr="003B4B01" w:rsidRDefault="004667CC">
            <w:pPr>
              <w:spacing w:line="480" w:lineRule="auto"/>
              <w:jc w:val="both"/>
              <w:rPr>
                <w:rFonts w:ascii="Times New Roman" w:hAnsi="Times New Roman" w:cs="Times New Roman"/>
                <w:sz w:val="24"/>
                <w:szCs w:val="24"/>
                <w:rtl/>
              </w:rPr>
              <w:pPrChange w:id="928" w:author="Author">
                <w:pPr>
                  <w:framePr w:hSpace="180" w:wrap="around" w:vAnchor="text" w:hAnchor="text" w:xAlign="center" w:y="1"/>
                  <w:spacing w:line="400" w:lineRule="exact"/>
                  <w:suppressOverlap/>
                  <w:jc w:val="both"/>
                </w:pPr>
              </w:pPrChange>
            </w:pPr>
          </w:p>
        </w:tc>
      </w:tr>
      <w:tr w:rsidR="004667CC" w:rsidRPr="00572EC1" w14:paraId="480E719D" w14:textId="77777777" w:rsidTr="00FB53CE">
        <w:trPr>
          <w:trHeight w:val="195"/>
        </w:trPr>
        <w:tc>
          <w:tcPr>
            <w:tcW w:w="2258" w:type="dxa"/>
            <w:vAlign w:val="center"/>
          </w:tcPr>
          <w:p w14:paraId="17C3C348" w14:textId="77777777" w:rsidR="004667CC" w:rsidRPr="00572EC1" w:rsidRDefault="004667CC" w:rsidP="003740B7">
            <w:pPr>
              <w:spacing w:line="400" w:lineRule="exact"/>
              <w:jc w:val="both"/>
              <w:rPr>
                <w:rFonts w:ascii="Times New Roman" w:hAnsi="Times New Roman" w:cs="Times New Roman"/>
                <w:sz w:val="24"/>
                <w:szCs w:val="24"/>
                <w:rtl/>
              </w:rPr>
            </w:pPr>
            <w:r w:rsidRPr="00572EC1">
              <w:rPr>
                <w:rFonts w:ascii="Times New Roman" w:hAnsi="Times New Roman" w:cs="Times New Roman"/>
                <w:sz w:val="24"/>
                <w:szCs w:val="24"/>
              </w:rPr>
              <w:t>410 (87.2)</w:t>
            </w:r>
          </w:p>
        </w:tc>
        <w:tc>
          <w:tcPr>
            <w:tcW w:w="2187" w:type="dxa"/>
            <w:vAlign w:val="center"/>
          </w:tcPr>
          <w:p w14:paraId="4C274F9D" w14:textId="77777777" w:rsidR="004667CC" w:rsidRPr="00465BCE" w:rsidRDefault="004667CC">
            <w:pPr>
              <w:spacing w:line="480" w:lineRule="auto"/>
              <w:jc w:val="both"/>
              <w:rPr>
                <w:rFonts w:ascii="Times New Roman" w:hAnsi="Times New Roman" w:cs="Times New Roman"/>
                <w:sz w:val="24"/>
                <w:szCs w:val="24"/>
              </w:rPr>
              <w:pPrChange w:id="929" w:author="Author">
                <w:pPr>
                  <w:framePr w:hSpace="180" w:wrap="around" w:vAnchor="text" w:hAnchor="text" w:xAlign="center" w:y="1"/>
                  <w:spacing w:line="400" w:lineRule="exact"/>
                  <w:suppressOverlap/>
                  <w:jc w:val="both"/>
                </w:pPr>
              </w:pPrChange>
            </w:pPr>
            <w:r w:rsidRPr="00160D3C">
              <w:rPr>
                <w:rFonts w:ascii="Times New Roman" w:hAnsi="Times New Roman" w:cs="Times New Roman"/>
                <w:sz w:val="24"/>
                <w:szCs w:val="24"/>
              </w:rPr>
              <w:t>618 (88.8)</w:t>
            </w:r>
          </w:p>
        </w:tc>
        <w:tc>
          <w:tcPr>
            <w:tcW w:w="2127" w:type="dxa"/>
            <w:vAlign w:val="center"/>
          </w:tcPr>
          <w:p w14:paraId="1B261C32" w14:textId="77777777" w:rsidR="004667CC" w:rsidRPr="003B4B01" w:rsidRDefault="004667CC">
            <w:pPr>
              <w:spacing w:line="480" w:lineRule="auto"/>
              <w:jc w:val="both"/>
              <w:rPr>
                <w:rFonts w:ascii="Times New Roman" w:hAnsi="Times New Roman" w:cs="Times New Roman"/>
                <w:sz w:val="24"/>
                <w:szCs w:val="24"/>
                <w:rtl/>
              </w:rPr>
              <w:pPrChange w:id="930" w:author="Author">
                <w:pPr>
                  <w:framePr w:hSpace="180" w:wrap="around" w:vAnchor="text" w:hAnchor="text" w:xAlign="center" w:y="1"/>
                  <w:spacing w:line="400" w:lineRule="exact"/>
                  <w:suppressOverlap/>
                  <w:jc w:val="both"/>
                </w:pPr>
              </w:pPrChange>
            </w:pPr>
            <w:r w:rsidRPr="003B4B01">
              <w:rPr>
                <w:rFonts w:ascii="Times New Roman" w:hAnsi="Times New Roman" w:cs="Times New Roman"/>
                <w:sz w:val="24"/>
                <w:szCs w:val="24"/>
              </w:rPr>
              <w:t>Yes</w:t>
            </w:r>
          </w:p>
        </w:tc>
        <w:tc>
          <w:tcPr>
            <w:tcW w:w="1700" w:type="dxa"/>
            <w:vMerge w:val="restart"/>
            <w:vAlign w:val="center"/>
          </w:tcPr>
          <w:p w14:paraId="20145BB2" w14:textId="77777777" w:rsidR="004667CC" w:rsidRPr="003B4B01" w:rsidRDefault="004667CC">
            <w:pPr>
              <w:spacing w:line="480" w:lineRule="auto"/>
              <w:jc w:val="both"/>
              <w:rPr>
                <w:rFonts w:ascii="Times New Roman" w:hAnsi="Times New Roman" w:cs="Times New Roman"/>
                <w:sz w:val="24"/>
                <w:szCs w:val="24"/>
                <w:rtl/>
              </w:rPr>
              <w:pPrChange w:id="931" w:author="Author">
                <w:pPr>
                  <w:framePr w:hSpace="180" w:wrap="around" w:vAnchor="text" w:hAnchor="text" w:xAlign="center" w:y="1"/>
                  <w:spacing w:line="400" w:lineRule="exact"/>
                  <w:suppressOverlap/>
                  <w:jc w:val="both"/>
                </w:pPr>
              </w:pPrChange>
            </w:pPr>
            <w:r w:rsidRPr="003B4B01">
              <w:rPr>
                <w:rFonts w:ascii="Times New Roman" w:hAnsi="Times New Roman" w:cs="Times New Roman"/>
                <w:sz w:val="24"/>
                <w:szCs w:val="24"/>
              </w:rPr>
              <w:t>Comorbidity</w:t>
            </w:r>
          </w:p>
        </w:tc>
      </w:tr>
      <w:tr w:rsidR="004667CC" w:rsidRPr="00572EC1" w14:paraId="0C8ABD08" w14:textId="77777777" w:rsidTr="00FB53CE">
        <w:trPr>
          <w:trHeight w:val="195"/>
        </w:trPr>
        <w:tc>
          <w:tcPr>
            <w:tcW w:w="2258" w:type="dxa"/>
            <w:vAlign w:val="center"/>
          </w:tcPr>
          <w:p w14:paraId="6D29657B" w14:textId="77777777" w:rsidR="004667CC" w:rsidRPr="00572EC1" w:rsidRDefault="004667CC" w:rsidP="003740B7">
            <w:pPr>
              <w:spacing w:line="400" w:lineRule="exact"/>
              <w:jc w:val="both"/>
              <w:rPr>
                <w:rFonts w:ascii="Times New Roman" w:hAnsi="Times New Roman" w:cs="Times New Roman"/>
                <w:sz w:val="24"/>
                <w:szCs w:val="24"/>
                <w:rtl/>
              </w:rPr>
            </w:pPr>
            <w:r w:rsidRPr="00572EC1">
              <w:rPr>
                <w:rFonts w:ascii="Times New Roman" w:hAnsi="Times New Roman" w:cs="Times New Roman"/>
                <w:sz w:val="24"/>
                <w:szCs w:val="24"/>
              </w:rPr>
              <w:t>60 (12.8)</w:t>
            </w:r>
          </w:p>
        </w:tc>
        <w:tc>
          <w:tcPr>
            <w:tcW w:w="2187" w:type="dxa"/>
            <w:vAlign w:val="center"/>
          </w:tcPr>
          <w:p w14:paraId="68270A87" w14:textId="77777777" w:rsidR="004667CC" w:rsidRPr="00465BCE" w:rsidRDefault="004667CC">
            <w:pPr>
              <w:spacing w:line="480" w:lineRule="auto"/>
              <w:jc w:val="both"/>
              <w:rPr>
                <w:rFonts w:ascii="Times New Roman" w:hAnsi="Times New Roman" w:cs="Times New Roman"/>
                <w:sz w:val="24"/>
                <w:szCs w:val="24"/>
              </w:rPr>
              <w:pPrChange w:id="932" w:author="Author">
                <w:pPr>
                  <w:framePr w:hSpace="180" w:wrap="around" w:vAnchor="text" w:hAnchor="text" w:xAlign="center" w:y="1"/>
                  <w:spacing w:line="400" w:lineRule="exact"/>
                  <w:suppressOverlap/>
                  <w:jc w:val="both"/>
                </w:pPr>
              </w:pPrChange>
            </w:pPr>
            <w:r w:rsidRPr="00160D3C">
              <w:rPr>
                <w:rFonts w:ascii="Times New Roman" w:hAnsi="Times New Roman" w:cs="Times New Roman"/>
                <w:sz w:val="24"/>
                <w:szCs w:val="24"/>
              </w:rPr>
              <w:t>78 (11.2)</w:t>
            </w:r>
          </w:p>
        </w:tc>
        <w:tc>
          <w:tcPr>
            <w:tcW w:w="2127" w:type="dxa"/>
            <w:vAlign w:val="center"/>
          </w:tcPr>
          <w:p w14:paraId="3CCBDE25" w14:textId="77777777" w:rsidR="004667CC" w:rsidRPr="003B4B01" w:rsidRDefault="004667CC">
            <w:pPr>
              <w:spacing w:line="480" w:lineRule="auto"/>
              <w:jc w:val="both"/>
              <w:rPr>
                <w:rFonts w:ascii="Times New Roman" w:hAnsi="Times New Roman" w:cs="Times New Roman"/>
                <w:sz w:val="24"/>
                <w:szCs w:val="24"/>
                <w:rtl/>
              </w:rPr>
              <w:pPrChange w:id="933" w:author="Author">
                <w:pPr>
                  <w:framePr w:hSpace="180" w:wrap="around" w:vAnchor="text" w:hAnchor="text" w:xAlign="center" w:y="1"/>
                  <w:spacing w:line="400" w:lineRule="exact"/>
                  <w:suppressOverlap/>
                  <w:jc w:val="both"/>
                </w:pPr>
              </w:pPrChange>
            </w:pPr>
            <w:r w:rsidRPr="003B4B01">
              <w:rPr>
                <w:rFonts w:ascii="Times New Roman" w:hAnsi="Times New Roman" w:cs="Times New Roman"/>
                <w:sz w:val="24"/>
                <w:szCs w:val="24"/>
              </w:rPr>
              <w:t>No</w:t>
            </w:r>
          </w:p>
        </w:tc>
        <w:tc>
          <w:tcPr>
            <w:tcW w:w="1700" w:type="dxa"/>
            <w:vMerge/>
            <w:vAlign w:val="center"/>
          </w:tcPr>
          <w:p w14:paraId="74160A01" w14:textId="77777777" w:rsidR="004667CC" w:rsidRPr="003B4B01" w:rsidRDefault="004667CC">
            <w:pPr>
              <w:spacing w:line="480" w:lineRule="auto"/>
              <w:jc w:val="both"/>
              <w:rPr>
                <w:rFonts w:ascii="Times New Roman" w:hAnsi="Times New Roman" w:cs="Times New Roman"/>
                <w:sz w:val="24"/>
                <w:szCs w:val="24"/>
                <w:rtl/>
              </w:rPr>
              <w:pPrChange w:id="934" w:author="Author">
                <w:pPr>
                  <w:framePr w:hSpace="180" w:wrap="around" w:vAnchor="text" w:hAnchor="text" w:xAlign="center" w:y="1"/>
                  <w:spacing w:line="400" w:lineRule="exact"/>
                  <w:suppressOverlap/>
                  <w:jc w:val="both"/>
                </w:pPr>
              </w:pPrChange>
            </w:pPr>
          </w:p>
        </w:tc>
      </w:tr>
      <w:tr w:rsidR="004667CC" w:rsidRPr="00572EC1" w14:paraId="01CCB706" w14:textId="77777777" w:rsidTr="00FB53CE">
        <w:trPr>
          <w:trHeight w:val="188"/>
        </w:trPr>
        <w:tc>
          <w:tcPr>
            <w:tcW w:w="2258" w:type="dxa"/>
            <w:vAlign w:val="center"/>
          </w:tcPr>
          <w:p w14:paraId="41828857" w14:textId="77777777" w:rsidR="004667CC" w:rsidRPr="00572EC1" w:rsidRDefault="004667CC" w:rsidP="003740B7">
            <w:pPr>
              <w:spacing w:line="400" w:lineRule="exact"/>
              <w:jc w:val="both"/>
              <w:rPr>
                <w:rFonts w:ascii="Times New Roman" w:hAnsi="Times New Roman" w:cs="Times New Roman"/>
                <w:sz w:val="24"/>
                <w:szCs w:val="24"/>
              </w:rPr>
            </w:pPr>
            <w:r w:rsidRPr="00572EC1">
              <w:rPr>
                <w:rFonts w:ascii="Times New Roman" w:hAnsi="Times New Roman" w:cs="Times New Roman"/>
                <w:sz w:val="24"/>
                <w:szCs w:val="24"/>
              </w:rPr>
              <w:t>75 (16)</w:t>
            </w:r>
          </w:p>
        </w:tc>
        <w:tc>
          <w:tcPr>
            <w:tcW w:w="2187" w:type="dxa"/>
            <w:vAlign w:val="center"/>
          </w:tcPr>
          <w:p w14:paraId="47B5406E" w14:textId="77777777" w:rsidR="004667CC" w:rsidRPr="00465BCE" w:rsidRDefault="004667CC">
            <w:pPr>
              <w:spacing w:line="480" w:lineRule="auto"/>
              <w:jc w:val="both"/>
              <w:rPr>
                <w:rFonts w:ascii="Times New Roman" w:hAnsi="Times New Roman" w:cs="Times New Roman"/>
                <w:sz w:val="24"/>
                <w:szCs w:val="24"/>
              </w:rPr>
              <w:pPrChange w:id="935" w:author="Author">
                <w:pPr>
                  <w:framePr w:hSpace="180" w:wrap="around" w:vAnchor="text" w:hAnchor="text" w:xAlign="center" w:y="1"/>
                  <w:spacing w:line="400" w:lineRule="exact"/>
                  <w:suppressOverlap/>
                  <w:jc w:val="both"/>
                </w:pPr>
              </w:pPrChange>
            </w:pPr>
            <w:r w:rsidRPr="00160D3C">
              <w:rPr>
                <w:rFonts w:ascii="Times New Roman" w:hAnsi="Times New Roman" w:cs="Times New Roman"/>
                <w:sz w:val="24"/>
                <w:szCs w:val="24"/>
              </w:rPr>
              <w:t>79 (11.4)</w:t>
            </w:r>
          </w:p>
        </w:tc>
        <w:tc>
          <w:tcPr>
            <w:tcW w:w="2127" w:type="dxa"/>
            <w:vAlign w:val="center"/>
          </w:tcPr>
          <w:p w14:paraId="0F75991A" w14:textId="77777777" w:rsidR="004667CC" w:rsidRPr="003B4B01" w:rsidRDefault="004667CC">
            <w:pPr>
              <w:spacing w:line="480" w:lineRule="auto"/>
              <w:jc w:val="both"/>
              <w:rPr>
                <w:rFonts w:ascii="Times New Roman" w:hAnsi="Times New Roman" w:cs="Times New Roman"/>
                <w:sz w:val="24"/>
                <w:szCs w:val="24"/>
                <w:rtl/>
              </w:rPr>
              <w:pPrChange w:id="936" w:author="Author">
                <w:pPr>
                  <w:framePr w:hSpace="180" w:wrap="around" w:vAnchor="text" w:hAnchor="text" w:xAlign="center" w:y="1"/>
                  <w:spacing w:line="400" w:lineRule="exact"/>
                  <w:suppressOverlap/>
                  <w:jc w:val="both"/>
                </w:pPr>
              </w:pPrChange>
            </w:pPr>
            <w:r w:rsidRPr="003B4B01">
              <w:rPr>
                <w:rFonts w:ascii="Times New Roman" w:hAnsi="Times New Roman" w:cs="Times New Roman"/>
                <w:sz w:val="24"/>
                <w:szCs w:val="24"/>
              </w:rPr>
              <w:t>Yes</w:t>
            </w:r>
          </w:p>
        </w:tc>
        <w:tc>
          <w:tcPr>
            <w:tcW w:w="1700" w:type="dxa"/>
            <w:vMerge w:val="restart"/>
            <w:vAlign w:val="center"/>
          </w:tcPr>
          <w:p w14:paraId="2D7F2575" w14:textId="77777777" w:rsidR="004667CC" w:rsidRPr="003B4B01" w:rsidRDefault="004667CC">
            <w:pPr>
              <w:spacing w:line="480" w:lineRule="auto"/>
              <w:jc w:val="both"/>
              <w:rPr>
                <w:rFonts w:ascii="Times New Roman" w:hAnsi="Times New Roman" w:cs="Times New Roman"/>
                <w:sz w:val="24"/>
                <w:szCs w:val="24"/>
              </w:rPr>
              <w:pPrChange w:id="937" w:author="Author">
                <w:pPr>
                  <w:framePr w:hSpace="180" w:wrap="around" w:vAnchor="text" w:hAnchor="text" w:xAlign="center" w:y="1"/>
                  <w:spacing w:line="400" w:lineRule="exact"/>
                  <w:suppressOverlap/>
                  <w:jc w:val="both"/>
                </w:pPr>
              </w:pPrChange>
            </w:pPr>
            <w:r w:rsidRPr="003B4B01">
              <w:rPr>
                <w:rFonts w:ascii="Times New Roman" w:hAnsi="Times New Roman" w:cs="Times New Roman"/>
                <w:sz w:val="24"/>
                <w:szCs w:val="24"/>
              </w:rPr>
              <w:t>Smoking</w:t>
            </w:r>
          </w:p>
        </w:tc>
      </w:tr>
      <w:tr w:rsidR="004667CC" w:rsidRPr="00572EC1" w14:paraId="48726F46" w14:textId="77777777" w:rsidTr="00FB53CE">
        <w:trPr>
          <w:trHeight w:val="187"/>
        </w:trPr>
        <w:tc>
          <w:tcPr>
            <w:tcW w:w="2258" w:type="dxa"/>
            <w:vAlign w:val="center"/>
          </w:tcPr>
          <w:p w14:paraId="25961987" w14:textId="77777777" w:rsidR="004667CC" w:rsidRPr="00572EC1" w:rsidRDefault="004667CC" w:rsidP="003740B7">
            <w:pPr>
              <w:spacing w:line="400" w:lineRule="exact"/>
              <w:jc w:val="both"/>
              <w:rPr>
                <w:rFonts w:ascii="Times New Roman" w:hAnsi="Times New Roman" w:cs="Times New Roman"/>
                <w:sz w:val="24"/>
                <w:szCs w:val="24"/>
              </w:rPr>
            </w:pPr>
            <w:r w:rsidRPr="00572EC1">
              <w:rPr>
                <w:rFonts w:ascii="Times New Roman" w:hAnsi="Times New Roman" w:cs="Times New Roman"/>
                <w:sz w:val="24"/>
                <w:szCs w:val="24"/>
              </w:rPr>
              <w:t>395 (84)</w:t>
            </w:r>
          </w:p>
        </w:tc>
        <w:tc>
          <w:tcPr>
            <w:tcW w:w="2187" w:type="dxa"/>
            <w:vAlign w:val="center"/>
          </w:tcPr>
          <w:p w14:paraId="0A5E1A4E" w14:textId="77777777" w:rsidR="004667CC" w:rsidRPr="00465BCE" w:rsidRDefault="004667CC">
            <w:pPr>
              <w:spacing w:line="480" w:lineRule="auto"/>
              <w:jc w:val="both"/>
              <w:rPr>
                <w:rFonts w:ascii="Times New Roman" w:hAnsi="Times New Roman" w:cs="Times New Roman"/>
                <w:sz w:val="24"/>
                <w:szCs w:val="24"/>
              </w:rPr>
              <w:pPrChange w:id="938" w:author="Author">
                <w:pPr>
                  <w:framePr w:hSpace="180" w:wrap="around" w:vAnchor="text" w:hAnchor="text" w:xAlign="center" w:y="1"/>
                  <w:spacing w:line="400" w:lineRule="exact"/>
                  <w:suppressOverlap/>
                  <w:jc w:val="both"/>
                </w:pPr>
              </w:pPrChange>
            </w:pPr>
            <w:r w:rsidRPr="00160D3C">
              <w:rPr>
                <w:rFonts w:ascii="Times New Roman" w:hAnsi="Times New Roman" w:cs="Times New Roman"/>
                <w:sz w:val="24"/>
                <w:szCs w:val="24"/>
              </w:rPr>
              <w:t>617 (88.6)</w:t>
            </w:r>
          </w:p>
        </w:tc>
        <w:tc>
          <w:tcPr>
            <w:tcW w:w="2127" w:type="dxa"/>
            <w:vAlign w:val="center"/>
          </w:tcPr>
          <w:p w14:paraId="5723C6AD" w14:textId="77777777" w:rsidR="004667CC" w:rsidRPr="003B4B01" w:rsidRDefault="004667CC">
            <w:pPr>
              <w:spacing w:line="480" w:lineRule="auto"/>
              <w:jc w:val="both"/>
              <w:rPr>
                <w:rFonts w:ascii="Times New Roman" w:hAnsi="Times New Roman" w:cs="Times New Roman"/>
                <w:sz w:val="24"/>
                <w:szCs w:val="24"/>
                <w:rtl/>
              </w:rPr>
              <w:pPrChange w:id="939" w:author="Author">
                <w:pPr>
                  <w:framePr w:hSpace="180" w:wrap="around" w:vAnchor="text" w:hAnchor="text" w:xAlign="center" w:y="1"/>
                  <w:spacing w:line="400" w:lineRule="exact"/>
                  <w:suppressOverlap/>
                  <w:jc w:val="both"/>
                </w:pPr>
              </w:pPrChange>
            </w:pPr>
            <w:r w:rsidRPr="003B4B01">
              <w:rPr>
                <w:rFonts w:ascii="Times New Roman" w:hAnsi="Times New Roman" w:cs="Times New Roman"/>
                <w:sz w:val="24"/>
                <w:szCs w:val="24"/>
              </w:rPr>
              <w:t>No</w:t>
            </w:r>
          </w:p>
        </w:tc>
        <w:tc>
          <w:tcPr>
            <w:tcW w:w="1700" w:type="dxa"/>
            <w:vMerge/>
            <w:vAlign w:val="center"/>
          </w:tcPr>
          <w:p w14:paraId="1289B85C" w14:textId="77777777" w:rsidR="004667CC" w:rsidRPr="003B4B01" w:rsidRDefault="004667CC">
            <w:pPr>
              <w:spacing w:line="480" w:lineRule="auto"/>
              <w:jc w:val="both"/>
              <w:rPr>
                <w:rFonts w:ascii="Times New Roman" w:hAnsi="Times New Roman" w:cs="Times New Roman"/>
                <w:sz w:val="24"/>
                <w:szCs w:val="24"/>
              </w:rPr>
              <w:pPrChange w:id="940" w:author="Author">
                <w:pPr>
                  <w:framePr w:hSpace="180" w:wrap="around" w:vAnchor="text" w:hAnchor="text" w:xAlign="center" w:y="1"/>
                  <w:spacing w:line="400" w:lineRule="exact"/>
                  <w:suppressOverlap/>
                  <w:jc w:val="both"/>
                </w:pPr>
              </w:pPrChange>
            </w:pPr>
          </w:p>
        </w:tc>
      </w:tr>
      <w:tr w:rsidR="004667CC" w:rsidRPr="00572EC1" w14:paraId="43FE6914" w14:textId="77777777" w:rsidTr="00FB53CE">
        <w:trPr>
          <w:trHeight w:val="187"/>
        </w:trPr>
        <w:tc>
          <w:tcPr>
            <w:tcW w:w="2258" w:type="dxa"/>
            <w:vAlign w:val="center"/>
          </w:tcPr>
          <w:p w14:paraId="69239FB4" w14:textId="77777777" w:rsidR="004667CC" w:rsidRPr="00572EC1" w:rsidRDefault="004667CC" w:rsidP="003740B7">
            <w:pPr>
              <w:spacing w:line="400" w:lineRule="exact"/>
              <w:jc w:val="both"/>
              <w:rPr>
                <w:rFonts w:ascii="Times New Roman" w:hAnsi="Times New Roman" w:cs="Times New Roman"/>
                <w:sz w:val="24"/>
                <w:szCs w:val="24"/>
              </w:rPr>
            </w:pPr>
            <w:r w:rsidRPr="00572EC1">
              <w:rPr>
                <w:rFonts w:ascii="Times New Roman" w:hAnsi="Times New Roman" w:cs="Times New Roman"/>
                <w:sz w:val="24"/>
                <w:szCs w:val="24"/>
              </w:rPr>
              <w:t>55 (11.7)</w:t>
            </w:r>
          </w:p>
        </w:tc>
        <w:tc>
          <w:tcPr>
            <w:tcW w:w="2187" w:type="dxa"/>
            <w:vAlign w:val="center"/>
          </w:tcPr>
          <w:p w14:paraId="16B29CFA" w14:textId="77777777" w:rsidR="004667CC" w:rsidRPr="003B4B01" w:rsidRDefault="004667CC">
            <w:pPr>
              <w:spacing w:line="480" w:lineRule="auto"/>
              <w:jc w:val="both"/>
              <w:rPr>
                <w:rFonts w:ascii="Times New Roman" w:hAnsi="Times New Roman" w:cs="Times New Roman"/>
                <w:sz w:val="24"/>
                <w:szCs w:val="24"/>
              </w:rPr>
              <w:pPrChange w:id="941" w:author="Author">
                <w:pPr>
                  <w:framePr w:hSpace="180" w:wrap="around" w:vAnchor="text" w:hAnchor="text" w:xAlign="center" w:y="1"/>
                  <w:spacing w:line="400" w:lineRule="exact"/>
                  <w:suppressOverlap/>
                  <w:jc w:val="both"/>
                </w:pPr>
              </w:pPrChange>
            </w:pPr>
            <w:r w:rsidRPr="00160D3C">
              <w:rPr>
                <w:rFonts w:ascii="Times New Roman" w:hAnsi="Times New Roman" w:cs="Times New Roman"/>
                <w:sz w:val="24"/>
                <w:szCs w:val="24"/>
              </w:rPr>
              <w:t>102 (14.7</w:t>
            </w:r>
            <w:del w:id="942" w:author="Author">
              <w:r w:rsidRPr="003B4B01" w:rsidDel="005B0837">
                <w:rPr>
                  <w:rFonts w:ascii="Times New Roman" w:hAnsi="Times New Roman" w:cs="Times New Roman"/>
                  <w:sz w:val="24"/>
                  <w:szCs w:val="24"/>
                </w:rPr>
                <w:delText>/</w:delText>
              </w:r>
            </w:del>
            <w:r w:rsidRPr="003B4B01">
              <w:rPr>
                <w:rFonts w:ascii="Times New Roman" w:hAnsi="Times New Roman" w:cs="Times New Roman"/>
                <w:sz w:val="24"/>
                <w:szCs w:val="24"/>
              </w:rPr>
              <w:t>)</w:t>
            </w:r>
          </w:p>
        </w:tc>
        <w:tc>
          <w:tcPr>
            <w:tcW w:w="2127" w:type="dxa"/>
            <w:vAlign w:val="center"/>
          </w:tcPr>
          <w:p w14:paraId="5D3CDB77" w14:textId="77777777" w:rsidR="004667CC" w:rsidRPr="003B4B01" w:rsidRDefault="004667CC">
            <w:pPr>
              <w:spacing w:line="480" w:lineRule="auto"/>
              <w:jc w:val="both"/>
              <w:rPr>
                <w:rFonts w:ascii="Times New Roman" w:hAnsi="Times New Roman" w:cs="Times New Roman"/>
                <w:sz w:val="24"/>
                <w:szCs w:val="24"/>
                <w:rtl/>
              </w:rPr>
              <w:pPrChange w:id="943" w:author="Author">
                <w:pPr>
                  <w:framePr w:hSpace="180" w:wrap="around" w:vAnchor="text" w:hAnchor="text" w:xAlign="center" w:y="1"/>
                  <w:spacing w:line="400" w:lineRule="exact"/>
                  <w:suppressOverlap/>
                  <w:jc w:val="both"/>
                </w:pPr>
              </w:pPrChange>
            </w:pPr>
            <w:r w:rsidRPr="003B4B01">
              <w:rPr>
                <w:rFonts w:ascii="Times New Roman" w:hAnsi="Times New Roman" w:cs="Times New Roman"/>
                <w:sz w:val="24"/>
                <w:szCs w:val="24"/>
              </w:rPr>
              <w:t>Yes</w:t>
            </w:r>
          </w:p>
        </w:tc>
        <w:tc>
          <w:tcPr>
            <w:tcW w:w="1700" w:type="dxa"/>
            <w:vMerge w:val="restart"/>
            <w:vAlign w:val="center"/>
          </w:tcPr>
          <w:p w14:paraId="02BC4A5D" w14:textId="77777777" w:rsidR="004667CC" w:rsidRPr="003B4B01" w:rsidRDefault="004667CC">
            <w:pPr>
              <w:spacing w:line="480" w:lineRule="auto"/>
              <w:jc w:val="both"/>
              <w:rPr>
                <w:rFonts w:ascii="Times New Roman" w:hAnsi="Times New Roman" w:cs="Times New Roman"/>
                <w:sz w:val="24"/>
                <w:szCs w:val="24"/>
              </w:rPr>
              <w:pPrChange w:id="944" w:author="Author">
                <w:pPr>
                  <w:framePr w:hSpace="180" w:wrap="around" w:vAnchor="text" w:hAnchor="text" w:xAlign="center" w:y="1"/>
                  <w:spacing w:line="400" w:lineRule="exact"/>
                  <w:suppressOverlap/>
                  <w:jc w:val="both"/>
                </w:pPr>
              </w:pPrChange>
            </w:pPr>
            <w:r w:rsidRPr="003B4B01">
              <w:rPr>
                <w:rFonts w:ascii="Times New Roman" w:hAnsi="Times New Roman" w:cs="Times New Roman"/>
                <w:sz w:val="24"/>
                <w:szCs w:val="24"/>
              </w:rPr>
              <w:t>Isolation</w:t>
            </w:r>
          </w:p>
          <w:p w14:paraId="0C7D7501" w14:textId="77777777" w:rsidR="004667CC" w:rsidRPr="003B4B01" w:rsidRDefault="004667CC">
            <w:pPr>
              <w:spacing w:line="480" w:lineRule="auto"/>
              <w:rPr>
                <w:rFonts w:ascii="Times New Roman" w:hAnsi="Times New Roman" w:cs="Times New Roman"/>
                <w:sz w:val="24"/>
                <w:szCs w:val="24"/>
              </w:rPr>
              <w:pPrChange w:id="945" w:author="Author">
                <w:pPr>
                  <w:framePr w:hSpace="180" w:wrap="around" w:vAnchor="text" w:hAnchor="text" w:xAlign="center" w:y="1"/>
                  <w:spacing w:line="400" w:lineRule="exact"/>
                  <w:suppressOverlap/>
                </w:pPr>
              </w:pPrChange>
            </w:pPr>
          </w:p>
        </w:tc>
      </w:tr>
      <w:tr w:rsidR="004667CC" w:rsidRPr="00572EC1" w14:paraId="5FAB57BD" w14:textId="77777777" w:rsidTr="00FB53CE">
        <w:trPr>
          <w:trHeight w:val="187"/>
        </w:trPr>
        <w:tc>
          <w:tcPr>
            <w:tcW w:w="2258" w:type="dxa"/>
            <w:vAlign w:val="center"/>
          </w:tcPr>
          <w:p w14:paraId="1211FA34" w14:textId="77777777" w:rsidR="004667CC" w:rsidRPr="00572EC1" w:rsidRDefault="004667CC" w:rsidP="003740B7">
            <w:pPr>
              <w:spacing w:line="400" w:lineRule="exact"/>
              <w:jc w:val="both"/>
              <w:rPr>
                <w:rFonts w:ascii="Times New Roman" w:hAnsi="Times New Roman" w:cs="Times New Roman"/>
                <w:sz w:val="24"/>
                <w:szCs w:val="24"/>
              </w:rPr>
            </w:pPr>
            <w:r w:rsidRPr="00572EC1">
              <w:rPr>
                <w:rFonts w:ascii="Times New Roman" w:hAnsi="Times New Roman" w:cs="Times New Roman"/>
                <w:sz w:val="24"/>
                <w:szCs w:val="24"/>
              </w:rPr>
              <w:t>415 (88.3)</w:t>
            </w:r>
          </w:p>
          <w:p w14:paraId="56B84E31" w14:textId="77777777" w:rsidR="004667CC" w:rsidRPr="00572EC1" w:rsidRDefault="004667CC" w:rsidP="003740B7">
            <w:pPr>
              <w:spacing w:line="400" w:lineRule="exact"/>
              <w:jc w:val="both"/>
              <w:rPr>
                <w:rFonts w:ascii="Times New Roman" w:hAnsi="Times New Roman" w:cs="Times New Roman"/>
                <w:sz w:val="24"/>
                <w:szCs w:val="24"/>
              </w:rPr>
            </w:pPr>
          </w:p>
        </w:tc>
        <w:tc>
          <w:tcPr>
            <w:tcW w:w="2187" w:type="dxa"/>
            <w:vAlign w:val="center"/>
          </w:tcPr>
          <w:p w14:paraId="779C9B91" w14:textId="77777777" w:rsidR="004667CC" w:rsidRPr="00465BCE" w:rsidRDefault="004667CC">
            <w:pPr>
              <w:spacing w:line="480" w:lineRule="auto"/>
              <w:jc w:val="both"/>
              <w:rPr>
                <w:rFonts w:ascii="Times New Roman" w:hAnsi="Times New Roman" w:cs="Times New Roman"/>
                <w:sz w:val="24"/>
                <w:szCs w:val="24"/>
              </w:rPr>
              <w:pPrChange w:id="946" w:author="Author">
                <w:pPr>
                  <w:framePr w:hSpace="180" w:wrap="around" w:vAnchor="text" w:hAnchor="text" w:xAlign="center" w:y="1"/>
                  <w:spacing w:line="400" w:lineRule="exact"/>
                  <w:suppressOverlap/>
                  <w:jc w:val="both"/>
                </w:pPr>
              </w:pPrChange>
            </w:pPr>
            <w:r w:rsidRPr="00160D3C">
              <w:rPr>
                <w:rFonts w:ascii="Times New Roman" w:hAnsi="Times New Roman" w:cs="Times New Roman"/>
                <w:sz w:val="24"/>
                <w:szCs w:val="24"/>
              </w:rPr>
              <w:t>594 (85.3)</w:t>
            </w:r>
          </w:p>
        </w:tc>
        <w:tc>
          <w:tcPr>
            <w:tcW w:w="2127" w:type="dxa"/>
            <w:vAlign w:val="center"/>
          </w:tcPr>
          <w:p w14:paraId="4E090DD9" w14:textId="77777777" w:rsidR="004667CC" w:rsidRPr="003B4B01" w:rsidRDefault="004667CC">
            <w:pPr>
              <w:spacing w:line="480" w:lineRule="auto"/>
              <w:jc w:val="both"/>
              <w:rPr>
                <w:rFonts w:ascii="Times New Roman" w:hAnsi="Times New Roman" w:cs="Times New Roman"/>
                <w:sz w:val="24"/>
                <w:szCs w:val="24"/>
                <w:rtl/>
              </w:rPr>
              <w:pPrChange w:id="947" w:author="Author">
                <w:pPr>
                  <w:framePr w:hSpace="180" w:wrap="around" w:vAnchor="text" w:hAnchor="text" w:xAlign="center" w:y="1"/>
                  <w:spacing w:line="400" w:lineRule="exact"/>
                  <w:suppressOverlap/>
                  <w:jc w:val="both"/>
                </w:pPr>
              </w:pPrChange>
            </w:pPr>
            <w:r w:rsidRPr="003B4B01">
              <w:rPr>
                <w:rFonts w:ascii="Times New Roman" w:hAnsi="Times New Roman" w:cs="Times New Roman"/>
                <w:sz w:val="24"/>
                <w:szCs w:val="24"/>
              </w:rPr>
              <w:t>No</w:t>
            </w:r>
          </w:p>
        </w:tc>
        <w:tc>
          <w:tcPr>
            <w:tcW w:w="1700" w:type="dxa"/>
            <w:vMerge/>
            <w:vAlign w:val="center"/>
          </w:tcPr>
          <w:p w14:paraId="4C65278E" w14:textId="77777777" w:rsidR="004667CC" w:rsidRPr="003B4B01" w:rsidRDefault="004667CC">
            <w:pPr>
              <w:spacing w:line="480" w:lineRule="auto"/>
              <w:jc w:val="both"/>
              <w:rPr>
                <w:rFonts w:ascii="Times New Roman" w:hAnsi="Times New Roman" w:cs="Times New Roman"/>
                <w:sz w:val="24"/>
                <w:szCs w:val="24"/>
              </w:rPr>
              <w:pPrChange w:id="948" w:author="Author">
                <w:pPr>
                  <w:framePr w:hSpace="180" w:wrap="around" w:vAnchor="text" w:hAnchor="text" w:xAlign="center" w:y="1"/>
                  <w:spacing w:line="400" w:lineRule="exact"/>
                  <w:suppressOverlap/>
                  <w:jc w:val="both"/>
                </w:pPr>
              </w:pPrChange>
            </w:pPr>
          </w:p>
        </w:tc>
      </w:tr>
      <w:tr w:rsidR="004667CC" w:rsidRPr="00572EC1" w14:paraId="44F25872" w14:textId="77777777" w:rsidTr="00FB53CE">
        <w:trPr>
          <w:trHeight w:val="187"/>
        </w:trPr>
        <w:tc>
          <w:tcPr>
            <w:tcW w:w="2258" w:type="dxa"/>
            <w:vMerge w:val="restart"/>
            <w:vAlign w:val="center"/>
          </w:tcPr>
          <w:p w14:paraId="4B51CFBE" w14:textId="77777777" w:rsidR="004667CC" w:rsidRPr="00572EC1" w:rsidRDefault="004667CC" w:rsidP="003740B7">
            <w:pPr>
              <w:spacing w:line="400" w:lineRule="exact"/>
              <w:jc w:val="both"/>
              <w:rPr>
                <w:rFonts w:ascii="Times New Roman" w:hAnsi="Times New Roman" w:cs="Times New Roman"/>
                <w:sz w:val="24"/>
                <w:szCs w:val="24"/>
              </w:rPr>
            </w:pPr>
          </w:p>
        </w:tc>
        <w:tc>
          <w:tcPr>
            <w:tcW w:w="2187" w:type="dxa"/>
          </w:tcPr>
          <w:p w14:paraId="1C9B7CF3" w14:textId="77777777" w:rsidR="004667CC" w:rsidRPr="00160D3C" w:rsidRDefault="004667CC">
            <w:pPr>
              <w:spacing w:line="480" w:lineRule="auto"/>
              <w:jc w:val="both"/>
              <w:rPr>
                <w:rFonts w:ascii="Times New Roman" w:hAnsi="Times New Roman" w:cs="Times New Roman"/>
                <w:sz w:val="24"/>
                <w:szCs w:val="24"/>
              </w:rPr>
              <w:pPrChange w:id="949" w:author="Author">
                <w:pPr>
                  <w:framePr w:hSpace="180" w:wrap="around" w:vAnchor="text" w:hAnchor="text" w:xAlign="center" w:y="1"/>
                  <w:spacing w:line="400" w:lineRule="exact"/>
                  <w:suppressOverlap/>
                  <w:jc w:val="both"/>
                </w:pPr>
              </w:pPrChange>
            </w:pPr>
          </w:p>
          <w:p w14:paraId="1415305A" w14:textId="77777777" w:rsidR="004667CC" w:rsidRPr="003B4B01" w:rsidRDefault="004667CC">
            <w:pPr>
              <w:spacing w:line="480" w:lineRule="auto"/>
              <w:jc w:val="both"/>
              <w:rPr>
                <w:rFonts w:ascii="Times New Roman" w:hAnsi="Times New Roman" w:cs="Times New Roman"/>
                <w:sz w:val="24"/>
                <w:szCs w:val="24"/>
              </w:rPr>
              <w:pPrChange w:id="950" w:author="Author">
                <w:pPr>
                  <w:framePr w:hSpace="180" w:wrap="around" w:vAnchor="text" w:hAnchor="text" w:xAlign="center" w:y="1"/>
                  <w:spacing w:line="400" w:lineRule="exact"/>
                  <w:suppressOverlap/>
                  <w:jc w:val="both"/>
                </w:pPr>
              </w:pPrChange>
            </w:pPr>
            <w:r w:rsidRPr="00465BCE">
              <w:rPr>
                <w:rFonts w:ascii="Times New Roman" w:hAnsi="Times New Roman" w:cs="Times New Roman"/>
                <w:sz w:val="24"/>
                <w:szCs w:val="24"/>
              </w:rPr>
              <w:lastRenderedPageBreak/>
              <w:t>50 (10.6)</w:t>
            </w:r>
          </w:p>
        </w:tc>
        <w:tc>
          <w:tcPr>
            <w:tcW w:w="2127" w:type="dxa"/>
          </w:tcPr>
          <w:p w14:paraId="0BEC9768" w14:textId="77777777" w:rsidR="004667CC" w:rsidRPr="003B4B01" w:rsidRDefault="004667CC">
            <w:pPr>
              <w:spacing w:line="480" w:lineRule="auto"/>
              <w:jc w:val="both"/>
              <w:rPr>
                <w:rFonts w:ascii="Times New Roman" w:hAnsi="Times New Roman" w:cs="Times New Roman"/>
                <w:sz w:val="24"/>
                <w:szCs w:val="24"/>
              </w:rPr>
              <w:pPrChange w:id="951" w:author="Author">
                <w:pPr>
                  <w:framePr w:hSpace="180" w:wrap="around" w:vAnchor="text" w:hAnchor="text" w:xAlign="center" w:y="1"/>
                  <w:spacing w:line="400" w:lineRule="exact"/>
                  <w:suppressOverlap/>
                  <w:jc w:val="both"/>
                </w:pPr>
              </w:pPrChange>
            </w:pPr>
          </w:p>
          <w:p w14:paraId="0E7938CA" w14:textId="77777777" w:rsidR="004667CC" w:rsidRPr="003B4B01" w:rsidRDefault="004667CC">
            <w:pPr>
              <w:spacing w:line="480" w:lineRule="auto"/>
              <w:jc w:val="both"/>
              <w:rPr>
                <w:rFonts w:ascii="Times New Roman" w:hAnsi="Times New Roman" w:cs="Times New Roman"/>
                <w:sz w:val="24"/>
                <w:szCs w:val="24"/>
              </w:rPr>
              <w:pPrChange w:id="952" w:author="Author">
                <w:pPr>
                  <w:framePr w:hSpace="180" w:wrap="around" w:vAnchor="text" w:hAnchor="text" w:xAlign="center" w:y="1"/>
                  <w:spacing w:line="400" w:lineRule="exact"/>
                  <w:suppressOverlap/>
                  <w:jc w:val="both"/>
                </w:pPr>
              </w:pPrChange>
            </w:pPr>
            <w:r w:rsidRPr="003B4B01">
              <w:rPr>
                <w:rFonts w:ascii="Times New Roman" w:hAnsi="Times New Roman" w:cs="Times New Roman"/>
                <w:sz w:val="24"/>
                <w:szCs w:val="24"/>
              </w:rPr>
              <w:lastRenderedPageBreak/>
              <w:t>Doctor</w:t>
            </w:r>
          </w:p>
        </w:tc>
        <w:tc>
          <w:tcPr>
            <w:tcW w:w="1700" w:type="dxa"/>
            <w:vMerge w:val="restart"/>
            <w:vAlign w:val="center"/>
          </w:tcPr>
          <w:p w14:paraId="5B846636" w14:textId="77777777" w:rsidR="004667CC" w:rsidRPr="003B4B01" w:rsidRDefault="004667CC">
            <w:pPr>
              <w:spacing w:line="480" w:lineRule="auto"/>
              <w:jc w:val="both"/>
              <w:rPr>
                <w:rFonts w:ascii="Times New Roman" w:hAnsi="Times New Roman" w:cs="Times New Roman"/>
                <w:sz w:val="24"/>
                <w:szCs w:val="24"/>
              </w:rPr>
              <w:pPrChange w:id="953" w:author="Author">
                <w:pPr>
                  <w:framePr w:hSpace="180" w:wrap="around" w:vAnchor="text" w:hAnchor="text" w:xAlign="center" w:y="1"/>
                  <w:spacing w:line="400" w:lineRule="exact"/>
                  <w:suppressOverlap/>
                  <w:jc w:val="both"/>
                </w:pPr>
              </w:pPrChange>
            </w:pPr>
            <w:r w:rsidRPr="003B4B01">
              <w:rPr>
                <w:rFonts w:ascii="Times New Roman" w:hAnsi="Times New Roman" w:cs="Times New Roman"/>
                <w:sz w:val="24"/>
                <w:szCs w:val="24"/>
              </w:rPr>
              <w:lastRenderedPageBreak/>
              <w:t>Role</w:t>
            </w:r>
          </w:p>
          <w:p w14:paraId="015214BD" w14:textId="3F76BF28" w:rsidR="004667CC" w:rsidRPr="003B4B01" w:rsidRDefault="004667CC">
            <w:pPr>
              <w:spacing w:line="480" w:lineRule="auto"/>
              <w:jc w:val="both"/>
              <w:rPr>
                <w:rFonts w:ascii="Times New Roman" w:hAnsi="Times New Roman" w:cs="Times New Roman"/>
                <w:sz w:val="24"/>
                <w:szCs w:val="24"/>
              </w:rPr>
              <w:pPrChange w:id="954" w:author="Author">
                <w:pPr>
                  <w:framePr w:hSpace="180" w:wrap="around" w:vAnchor="text" w:hAnchor="text" w:xAlign="center" w:y="1"/>
                  <w:spacing w:line="400" w:lineRule="exact"/>
                  <w:suppressOverlap/>
                  <w:jc w:val="both"/>
                </w:pPr>
              </w:pPrChange>
            </w:pPr>
            <w:del w:id="955" w:author="Author">
              <w:r w:rsidRPr="003B4B01" w:rsidDel="008E750A">
                <w:rPr>
                  <w:rFonts w:ascii="Times New Roman" w:hAnsi="Times New Roman" w:cs="Times New Roman"/>
                  <w:sz w:val="24"/>
                  <w:szCs w:val="24"/>
                </w:rPr>
                <w:lastRenderedPageBreak/>
                <w:delText xml:space="preserve"> (n=470)</w:delText>
              </w:r>
            </w:del>
          </w:p>
        </w:tc>
      </w:tr>
      <w:tr w:rsidR="004667CC" w:rsidRPr="00572EC1" w14:paraId="63CE258F" w14:textId="77777777" w:rsidTr="00FB53CE">
        <w:trPr>
          <w:trHeight w:val="187"/>
        </w:trPr>
        <w:tc>
          <w:tcPr>
            <w:tcW w:w="2258" w:type="dxa"/>
            <w:vMerge/>
            <w:vAlign w:val="center"/>
          </w:tcPr>
          <w:p w14:paraId="2037F9B0" w14:textId="77777777" w:rsidR="004667CC" w:rsidRPr="00572EC1" w:rsidRDefault="004667CC" w:rsidP="003740B7">
            <w:pPr>
              <w:spacing w:line="400" w:lineRule="exact"/>
              <w:jc w:val="both"/>
              <w:rPr>
                <w:rFonts w:ascii="Times New Roman" w:hAnsi="Times New Roman" w:cs="Times New Roman"/>
                <w:sz w:val="24"/>
                <w:szCs w:val="24"/>
              </w:rPr>
            </w:pPr>
          </w:p>
        </w:tc>
        <w:tc>
          <w:tcPr>
            <w:tcW w:w="2187" w:type="dxa"/>
          </w:tcPr>
          <w:p w14:paraId="1E72A5F0" w14:textId="77777777" w:rsidR="004667CC" w:rsidRPr="00465BCE" w:rsidRDefault="004667CC">
            <w:pPr>
              <w:spacing w:line="480" w:lineRule="auto"/>
              <w:jc w:val="both"/>
              <w:rPr>
                <w:rFonts w:ascii="Times New Roman" w:hAnsi="Times New Roman" w:cs="Times New Roman"/>
                <w:sz w:val="24"/>
                <w:szCs w:val="24"/>
              </w:rPr>
              <w:pPrChange w:id="956" w:author="Author">
                <w:pPr>
                  <w:framePr w:hSpace="180" w:wrap="around" w:vAnchor="text" w:hAnchor="text" w:xAlign="center" w:y="1"/>
                  <w:spacing w:line="400" w:lineRule="exact"/>
                  <w:suppressOverlap/>
                  <w:jc w:val="both"/>
                </w:pPr>
              </w:pPrChange>
            </w:pPr>
            <w:r w:rsidRPr="00160D3C">
              <w:rPr>
                <w:rFonts w:ascii="Times New Roman" w:hAnsi="Times New Roman" w:cs="Times New Roman"/>
                <w:sz w:val="24"/>
                <w:szCs w:val="24"/>
              </w:rPr>
              <w:t>291 (61.9)</w:t>
            </w:r>
          </w:p>
        </w:tc>
        <w:tc>
          <w:tcPr>
            <w:tcW w:w="2127" w:type="dxa"/>
          </w:tcPr>
          <w:p w14:paraId="2F54A93A" w14:textId="77777777" w:rsidR="004667CC" w:rsidRPr="003B4B01" w:rsidRDefault="004667CC">
            <w:pPr>
              <w:spacing w:line="480" w:lineRule="auto"/>
              <w:jc w:val="both"/>
              <w:rPr>
                <w:rFonts w:ascii="Times New Roman" w:hAnsi="Times New Roman" w:cs="Times New Roman"/>
                <w:sz w:val="24"/>
                <w:szCs w:val="24"/>
              </w:rPr>
              <w:pPrChange w:id="957" w:author="Author">
                <w:pPr>
                  <w:framePr w:hSpace="180" w:wrap="around" w:vAnchor="text" w:hAnchor="text" w:xAlign="center" w:y="1"/>
                  <w:spacing w:line="400" w:lineRule="exact"/>
                  <w:suppressOverlap/>
                  <w:jc w:val="both"/>
                </w:pPr>
              </w:pPrChange>
            </w:pPr>
            <w:r w:rsidRPr="003B4B01">
              <w:rPr>
                <w:rFonts w:ascii="Times New Roman" w:hAnsi="Times New Roman" w:cs="Times New Roman"/>
                <w:sz w:val="24"/>
                <w:szCs w:val="24"/>
              </w:rPr>
              <w:t>Nurse</w:t>
            </w:r>
          </w:p>
        </w:tc>
        <w:tc>
          <w:tcPr>
            <w:tcW w:w="1700" w:type="dxa"/>
            <w:vMerge/>
            <w:vAlign w:val="center"/>
          </w:tcPr>
          <w:p w14:paraId="5DECE305" w14:textId="77777777" w:rsidR="004667CC" w:rsidRPr="003B4B01" w:rsidRDefault="004667CC">
            <w:pPr>
              <w:spacing w:line="480" w:lineRule="auto"/>
              <w:jc w:val="both"/>
              <w:rPr>
                <w:rFonts w:ascii="Times New Roman" w:hAnsi="Times New Roman" w:cs="Times New Roman"/>
                <w:sz w:val="24"/>
                <w:szCs w:val="24"/>
              </w:rPr>
              <w:pPrChange w:id="958" w:author="Author">
                <w:pPr>
                  <w:framePr w:hSpace="180" w:wrap="around" w:vAnchor="text" w:hAnchor="text" w:xAlign="center" w:y="1"/>
                  <w:spacing w:line="400" w:lineRule="exact"/>
                  <w:suppressOverlap/>
                  <w:jc w:val="both"/>
                </w:pPr>
              </w:pPrChange>
            </w:pPr>
          </w:p>
        </w:tc>
      </w:tr>
      <w:tr w:rsidR="004667CC" w:rsidRPr="00572EC1" w14:paraId="78FFAB94" w14:textId="77777777" w:rsidTr="00FB53CE">
        <w:trPr>
          <w:trHeight w:val="187"/>
        </w:trPr>
        <w:tc>
          <w:tcPr>
            <w:tcW w:w="2258" w:type="dxa"/>
            <w:vMerge/>
            <w:vAlign w:val="center"/>
          </w:tcPr>
          <w:p w14:paraId="7683CA9E" w14:textId="77777777" w:rsidR="004667CC" w:rsidRPr="00572EC1" w:rsidRDefault="004667CC" w:rsidP="003740B7">
            <w:pPr>
              <w:spacing w:line="400" w:lineRule="exact"/>
              <w:jc w:val="both"/>
              <w:rPr>
                <w:rFonts w:ascii="Times New Roman" w:hAnsi="Times New Roman" w:cs="Times New Roman"/>
                <w:sz w:val="24"/>
                <w:szCs w:val="24"/>
              </w:rPr>
            </w:pPr>
          </w:p>
        </w:tc>
        <w:tc>
          <w:tcPr>
            <w:tcW w:w="2187" w:type="dxa"/>
          </w:tcPr>
          <w:p w14:paraId="39011047" w14:textId="77777777" w:rsidR="004667CC" w:rsidRPr="00465BCE" w:rsidRDefault="004667CC">
            <w:pPr>
              <w:spacing w:line="480" w:lineRule="auto"/>
              <w:jc w:val="both"/>
              <w:rPr>
                <w:rFonts w:ascii="Times New Roman" w:hAnsi="Times New Roman" w:cs="Times New Roman"/>
                <w:sz w:val="24"/>
                <w:szCs w:val="24"/>
              </w:rPr>
              <w:pPrChange w:id="959" w:author="Author">
                <w:pPr>
                  <w:framePr w:hSpace="180" w:wrap="around" w:vAnchor="text" w:hAnchor="text" w:xAlign="center" w:y="1"/>
                  <w:spacing w:line="400" w:lineRule="exact"/>
                  <w:suppressOverlap/>
                  <w:jc w:val="both"/>
                </w:pPr>
              </w:pPrChange>
            </w:pPr>
            <w:r w:rsidRPr="00160D3C">
              <w:rPr>
                <w:rFonts w:ascii="Times New Roman" w:hAnsi="Times New Roman" w:cs="Times New Roman"/>
                <w:sz w:val="24"/>
                <w:szCs w:val="24"/>
              </w:rPr>
              <w:t>69 (14.7)</w:t>
            </w:r>
          </w:p>
        </w:tc>
        <w:tc>
          <w:tcPr>
            <w:tcW w:w="2127" w:type="dxa"/>
          </w:tcPr>
          <w:p w14:paraId="78DA3773" w14:textId="38E26610" w:rsidR="004667CC" w:rsidRPr="003B4B01" w:rsidRDefault="009641AD">
            <w:pPr>
              <w:spacing w:line="480" w:lineRule="auto"/>
              <w:jc w:val="both"/>
              <w:rPr>
                <w:rFonts w:ascii="Times New Roman" w:hAnsi="Times New Roman" w:cs="Times New Roman"/>
                <w:sz w:val="24"/>
                <w:szCs w:val="24"/>
              </w:rPr>
              <w:pPrChange w:id="960" w:author="Author">
                <w:pPr>
                  <w:framePr w:hSpace="180" w:wrap="around" w:vAnchor="text" w:hAnchor="text" w:xAlign="center" w:y="1"/>
                  <w:spacing w:line="400" w:lineRule="exact"/>
                  <w:suppressOverlap/>
                  <w:jc w:val="both"/>
                </w:pPr>
              </w:pPrChange>
            </w:pPr>
            <w:r w:rsidRPr="003B4B01">
              <w:rPr>
                <w:rFonts w:ascii="Times New Roman" w:hAnsi="Times New Roman" w:cs="Times New Roman"/>
                <w:sz w:val="24"/>
                <w:szCs w:val="24"/>
              </w:rPr>
              <w:t>Para-medical</w:t>
            </w:r>
          </w:p>
        </w:tc>
        <w:tc>
          <w:tcPr>
            <w:tcW w:w="1700" w:type="dxa"/>
            <w:vMerge/>
            <w:vAlign w:val="center"/>
          </w:tcPr>
          <w:p w14:paraId="668E37CD" w14:textId="77777777" w:rsidR="004667CC" w:rsidRPr="003B4B01" w:rsidRDefault="004667CC">
            <w:pPr>
              <w:spacing w:line="480" w:lineRule="auto"/>
              <w:jc w:val="both"/>
              <w:rPr>
                <w:rFonts w:ascii="Times New Roman" w:hAnsi="Times New Roman" w:cs="Times New Roman"/>
                <w:sz w:val="24"/>
                <w:szCs w:val="24"/>
              </w:rPr>
              <w:pPrChange w:id="961" w:author="Author">
                <w:pPr>
                  <w:framePr w:hSpace="180" w:wrap="around" w:vAnchor="text" w:hAnchor="text" w:xAlign="center" w:y="1"/>
                  <w:spacing w:line="400" w:lineRule="exact"/>
                  <w:suppressOverlap/>
                  <w:jc w:val="both"/>
                </w:pPr>
              </w:pPrChange>
            </w:pPr>
          </w:p>
        </w:tc>
      </w:tr>
      <w:tr w:rsidR="004667CC" w:rsidRPr="00572EC1" w14:paraId="3212BEAD" w14:textId="77777777" w:rsidTr="00FB53CE">
        <w:trPr>
          <w:trHeight w:val="187"/>
        </w:trPr>
        <w:tc>
          <w:tcPr>
            <w:tcW w:w="2258" w:type="dxa"/>
            <w:vMerge/>
            <w:vAlign w:val="center"/>
          </w:tcPr>
          <w:p w14:paraId="0366537E" w14:textId="77777777" w:rsidR="004667CC" w:rsidRPr="00572EC1" w:rsidRDefault="004667CC" w:rsidP="003740B7">
            <w:pPr>
              <w:spacing w:line="400" w:lineRule="exact"/>
              <w:jc w:val="both"/>
              <w:rPr>
                <w:rFonts w:ascii="Times New Roman" w:hAnsi="Times New Roman" w:cs="Times New Roman"/>
                <w:sz w:val="24"/>
                <w:szCs w:val="24"/>
              </w:rPr>
            </w:pPr>
          </w:p>
        </w:tc>
        <w:tc>
          <w:tcPr>
            <w:tcW w:w="2187" w:type="dxa"/>
          </w:tcPr>
          <w:p w14:paraId="079DACAB" w14:textId="77777777" w:rsidR="004667CC" w:rsidRPr="00465BCE" w:rsidRDefault="004667CC">
            <w:pPr>
              <w:spacing w:line="480" w:lineRule="auto"/>
              <w:jc w:val="both"/>
              <w:rPr>
                <w:rFonts w:ascii="Times New Roman" w:hAnsi="Times New Roman" w:cs="Times New Roman"/>
                <w:sz w:val="24"/>
                <w:szCs w:val="24"/>
              </w:rPr>
              <w:pPrChange w:id="962" w:author="Author">
                <w:pPr>
                  <w:framePr w:hSpace="180" w:wrap="around" w:vAnchor="text" w:hAnchor="text" w:xAlign="center" w:y="1"/>
                  <w:spacing w:line="400" w:lineRule="exact"/>
                  <w:suppressOverlap/>
                  <w:jc w:val="both"/>
                </w:pPr>
              </w:pPrChange>
            </w:pPr>
            <w:r w:rsidRPr="00160D3C">
              <w:rPr>
                <w:rFonts w:ascii="Times New Roman" w:hAnsi="Times New Roman" w:cs="Times New Roman"/>
                <w:sz w:val="24"/>
                <w:szCs w:val="24"/>
              </w:rPr>
              <w:t>34 (7.2)</w:t>
            </w:r>
          </w:p>
        </w:tc>
        <w:tc>
          <w:tcPr>
            <w:tcW w:w="2127" w:type="dxa"/>
          </w:tcPr>
          <w:p w14:paraId="46F5CFD2" w14:textId="77777777" w:rsidR="004667CC" w:rsidRPr="003B4B01" w:rsidRDefault="004667CC">
            <w:pPr>
              <w:spacing w:line="480" w:lineRule="auto"/>
              <w:jc w:val="both"/>
              <w:rPr>
                <w:rFonts w:ascii="Times New Roman" w:hAnsi="Times New Roman" w:cs="Times New Roman"/>
                <w:sz w:val="24"/>
                <w:szCs w:val="24"/>
              </w:rPr>
              <w:pPrChange w:id="963" w:author="Author">
                <w:pPr>
                  <w:framePr w:hSpace="180" w:wrap="around" w:vAnchor="text" w:hAnchor="text" w:xAlign="center" w:y="1"/>
                  <w:spacing w:line="400" w:lineRule="exact"/>
                  <w:suppressOverlap/>
                  <w:jc w:val="both"/>
                </w:pPr>
              </w:pPrChange>
            </w:pPr>
            <w:r w:rsidRPr="003B4B01">
              <w:rPr>
                <w:rFonts w:ascii="Times New Roman" w:hAnsi="Times New Roman" w:cs="Times New Roman"/>
                <w:sz w:val="24"/>
                <w:szCs w:val="24"/>
              </w:rPr>
              <w:t>Senior- management</w:t>
            </w:r>
          </w:p>
        </w:tc>
        <w:tc>
          <w:tcPr>
            <w:tcW w:w="1700" w:type="dxa"/>
            <w:vMerge/>
            <w:vAlign w:val="center"/>
          </w:tcPr>
          <w:p w14:paraId="5F3291DD" w14:textId="77777777" w:rsidR="004667CC" w:rsidRPr="003B4B01" w:rsidRDefault="004667CC">
            <w:pPr>
              <w:spacing w:line="480" w:lineRule="auto"/>
              <w:jc w:val="both"/>
              <w:rPr>
                <w:rFonts w:ascii="Times New Roman" w:hAnsi="Times New Roman" w:cs="Times New Roman"/>
                <w:sz w:val="24"/>
                <w:szCs w:val="24"/>
              </w:rPr>
              <w:pPrChange w:id="964" w:author="Author">
                <w:pPr>
                  <w:framePr w:hSpace="180" w:wrap="around" w:vAnchor="text" w:hAnchor="text" w:xAlign="center" w:y="1"/>
                  <w:spacing w:line="400" w:lineRule="exact"/>
                  <w:suppressOverlap/>
                  <w:jc w:val="both"/>
                </w:pPr>
              </w:pPrChange>
            </w:pPr>
          </w:p>
        </w:tc>
      </w:tr>
      <w:tr w:rsidR="004667CC" w:rsidRPr="00572EC1" w14:paraId="35D972BA" w14:textId="77777777" w:rsidTr="00FB53CE">
        <w:trPr>
          <w:trHeight w:val="187"/>
        </w:trPr>
        <w:tc>
          <w:tcPr>
            <w:tcW w:w="2258" w:type="dxa"/>
            <w:vMerge/>
            <w:vAlign w:val="center"/>
          </w:tcPr>
          <w:p w14:paraId="1429C233" w14:textId="77777777" w:rsidR="004667CC" w:rsidRPr="00572EC1" w:rsidRDefault="004667CC" w:rsidP="003740B7">
            <w:pPr>
              <w:spacing w:line="400" w:lineRule="exact"/>
              <w:jc w:val="both"/>
              <w:rPr>
                <w:rFonts w:ascii="Times New Roman" w:hAnsi="Times New Roman" w:cs="Times New Roman"/>
                <w:sz w:val="24"/>
                <w:szCs w:val="24"/>
              </w:rPr>
            </w:pPr>
          </w:p>
        </w:tc>
        <w:tc>
          <w:tcPr>
            <w:tcW w:w="2187" w:type="dxa"/>
          </w:tcPr>
          <w:p w14:paraId="210BDFB8" w14:textId="77777777" w:rsidR="004667CC" w:rsidRPr="00465BCE" w:rsidRDefault="004667CC">
            <w:pPr>
              <w:spacing w:line="480" w:lineRule="auto"/>
              <w:jc w:val="both"/>
              <w:rPr>
                <w:rFonts w:ascii="Times New Roman" w:hAnsi="Times New Roman" w:cs="Times New Roman"/>
                <w:sz w:val="24"/>
                <w:szCs w:val="24"/>
              </w:rPr>
              <w:pPrChange w:id="965" w:author="Author">
                <w:pPr>
                  <w:framePr w:hSpace="180" w:wrap="around" w:vAnchor="text" w:hAnchor="text" w:xAlign="center" w:y="1"/>
                  <w:spacing w:line="400" w:lineRule="exact"/>
                  <w:suppressOverlap/>
                  <w:jc w:val="both"/>
                </w:pPr>
              </w:pPrChange>
            </w:pPr>
            <w:r w:rsidRPr="00160D3C">
              <w:rPr>
                <w:rFonts w:ascii="Times New Roman" w:hAnsi="Times New Roman" w:cs="Times New Roman"/>
                <w:sz w:val="24"/>
                <w:szCs w:val="24"/>
              </w:rPr>
              <w:t>26 (5.5)</w:t>
            </w:r>
          </w:p>
        </w:tc>
        <w:tc>
          <w:tcPr>
            <w:tcW w:w="2127" w:type="dxa"/>
          </w:tcPr>
          <w:p w14:paraId="5F924A5E" w14:textId="77777777" w:rsidR="004667CC" w:rsidRPr="003B4B01" w:rsidRDefault="004667CC">
            <w:pPr>
              <w:spacing w:line="480" w:lineRule="auto"/>
              <w:jc w:val="both"/>
              <w:rPr>
                <w:rFonts w:ascii="Times New Roman" w:hAnsi="Times New Roman" w:cs="Times New Roman"/>
                <w:sz w:val="24"/>
                <w:szCs w:val="24"/>
              </w:rPr>
              <w:pPrChange w:id="966" w:author="Author">
                <w:pPr>
                  <w:framePr w:hSpace="180" w:wrap="around" w:vAnchor="text" w:hAnchor="text" w:xAlign="center" w:y="1"/>
                  <w:spacing w:line="400" w:lineRule="exact"/>
                  <w:suppressOverlap/>
                  <w:jc w:val="both"/>
                </w:pPr>
              </w:pPrChange>
            </w:pPr>
            <w:r w:rsidRPr="003B4B01">
              <w:rPr>
                <w:rFonts w:ascii="Times New Roman" w:hAnsi="Times New Roman" w:cs="Times New Roman"/>
                <w:sz w:val="24"/>
                <w:szCs w:val="24"/>
              </w:rPr>
              <w:t>Administrative</w:t>
            </w:r>
          </w:p>
        </w:tc>
        <w:tc>
          <w:tcPr>
            <w:tcW w:w="1700" w:type="dxa"/>
            <w:vMerge/>
            <w:vAlign w:val="center"/>
          </w:tcPr>
          <w:p w14:paraId="0A3BDEA7" w14:textId="77777777" w:rsidR="004667CC" w:rsidRPr="003B4B01" w:rsidRDefault="004667CC">
            <w:pPr>
              <w:spacing w:line="480" w:lineRule="auto"/>
              <w:jc w:val="both"/>
              <w:rPr>
                <w:rFonts w:ascii="Times New Roman" w:hAnsi="Times New Roman" w:cs="Times New Roman"/>
                <w:sz w:val="24"/>
                <w:szCs w:val="24"/>
              </w:rPr>
              <w:pPrChange w:id="967" w:author="Author">
                <w:pPr>
                  <w:framePr w:hSpace="180" w:wrap="around" w:vAnchor="text" w:hAnchor="text" w:xAlign="center" w:y="1"/>
                  <w:spacing w:line="400" w:lineRule="exact"/>
                  <w:suppressOverlap/>
                  <w:jc w:val="both"/>
                </w:pPr>
              </w:pPrChange>
            </w:pPr>
          </w:p>
        </w:tc>
      </w:tr>
      <w:tr w:rsidR="004667CC" w:rsidRPr="00572EC1" w14:paraId="3ACAF25E" w14:textId="77777777" w:rsidTr="00FB53CE">
        <w:trPr>
          <w:trHeight w:val="187"/>
        </w:trPr>
        <w:tc>
          <w:tcPr>
            <w:tcW w:w="2258" w:type="dxa"/>
            <w:vMerge/>
            <w:vAlign w:val="center"/>
          </w:tcPr>
          <w:p w14:paraId="72131D0A" w14:textId="77777777" w:rsidR="004667CC" w:rsidRPr="00572EC1" w:rsidRDefault="004667CC" w:rsidP="003740B7">
            <w:pPr>
              <w:spacing w:line="400" w:lineRule="exact"/>
              <w:jc w:val="both"/>
              <w:rPr>
                <w:rFonts w:ascii="Times New Roman" w:hAnsi="Times New Roman" w:cs="Times New Roman"/>
                <w:sz w:val="24"/>
                <w:szCs w:val="24"/>
              </w:rPr>
            </w:pPr>
          </w:p>
        </w:tc>
        <w:tc>
          <w:tcPr>
            <w:tcW w:w="2187" w:type="dxa"/>
          </w:tcPr>
          <w:p w14:paraId="624DEFCF" w14:textId="77777777" w:rsidR="004667CC" w:rsidRPr="00465BCE" w:rsidRDefault="004667CC">
            <w:pPr>
              <w:spacing w:line="480" w:lineRule="auto"/>
              <w:jc w:val="both"/>
              <w:rPr>
                <w:rFonts w:ascii="Times New Roman" w:hAnsi="Times New Roman" w:cs="Times New Roman"/>
                <w:sz w:val="24"/>
                <w:szCs w:val="24"/>
              </w:rPr>
              <w:pPrChange w:id="968" w:author="Author">
                <w:pPr>
                  <w:framePr w:hSpace="180" w:wrap="around" w:vAnchor="text" w:hAnchor="text" w:xAlign="center" w:y="1"/>
                  <w:spacing w:line="400" w:lineRule="exact"/>
                  <w:suppressOverlap/>
                  <w:jc w:val="both"/>
                </w:pPr>
              </w:pPrChange>
            </w:pPr>
            <w:r w:rsidRPr="00160D3C">
              <w:rPr>
                <w:rFonts w:ascii="Times New Roman" w:hAnsi="Times New Roman" w:cs="Times New Roman"/>
                <w:sz w:val="24"/>
                <w:szCs w:val="24"/>
              </w:rPr>
              <w:t>410 (87.2)</w:t>
            </w:r>
          </w:p>
        </w:tc>
        <w:tc>
          <w:tcPr>
            <w:tcW w:w="2127" w:type="dxa"/>
          </w:tcPr>
          <w:p w14:paraId="62F5B6AF" w14:textId="77777777" w:rsidR="004667CC" w:rsidRPr="003B4B01" w:rsidRDefault="004667CC">
            <w:pPr>
              <w:spacing w:line="480" w:lineRule="auto"/>
              <w:jc w:val="both"/>
              <w:rPr>
                <w:rFonts w:ascii="Times New Roman" w:hAnsi="Times New Roman" w:cs="Times New Roman"/>
                <w:sz w:val="24"/>
                <w:szCs w:val="24"/>
                <w:rtl/>
                <w:cs/>
              </w:rPr>
              <w:pPrChange w:id="969" w:author="Author">
                <w:pPr>
                  <w:framePr w:hSpace="180" w:wrap="around" w:vAnchor="text" w:hAnchor="text" w:xAlign="center" w:y="1"/>
                  <w:spacing w:line="400" w:lineRule="exact"/>
                  <w:suppressOverlap/>
                  <w:jc w:val="both"/>
                </w:pPr>
              </w:pPrChange>
            </w:pPr>
            <w:r w:rsidRPr="003B4B01">
              <w:rPr>
                <w:rFonts w:ascii="Times New Roman" w:hAnsi="Times New Roman" w:cs="Times New Roman"/>
                <w:sz w:val="24"/>
                <w:szCs w:val="24"/>
              </w:rPr>
              <w:t>Clinical</w:t>
            </w:r>
          </w:p>
        </w:tc>
        <w:tc>
          <w:tcPr>
            <w:tcW w:w="1700" w:type="dxa"/>
            <w:vMerge w:val="restart"/>
            <w:vAlign w:val="center"/>
          </w:tcPr>
          <w:p w14:paraId="076E334A" w14:textId="77777777" w:rsidR="004667CC" w:rsidRPr="003B4B01" w:rsidDel="00103BCF" w:rsidRDefault="004667CC">
            <w:pPr>
              <w:spacing w:line="480" w:lineRule="auto"/>
              <w:jc w:val="both"/>
              <w:rPr>
                <w:del w:id="970" w:author="Author"/>
                <w:rFonts w:ascii="Times New Roman" w:hAnsi="Times New Roman" w:cs="Times New Roman"/>
                <w:sz w:val="24"/>
                <w:szCs w:val="24"/>
              </w:rPr>
              <w:pPrChange w:id="971" w:author="Author">
                <w:pPr>
                  <w:framePr w:hSpace="180" w:wrap="around" w:vAnchor="text" w:hAnchor="text" w:xAlign="center" w:y="1"/>
                  <w:spacing w:line="400" w:lineRule="exact"/>
                  <w:suppressOverlap/>
                  <w:jc w:val="both"/>
                </w:pPr>
              </w:pPrChange>
            </w:pPr>
            <w:commentRangeStart w:id="972"/>
            <w:r w:rsidRPr="003B4B01">
              <w:rPr>
                <w:rFonts w:ascii="Times New Roman" w:hAnsi="Times New Roman" w:cs="Times New Roman"/>
                <w:sz w:val="24"/>
                <w:szCs w:val="24"/>
              </w:rPr>
              <w:t>Clinical position</w:t>
            </w:r>
          </w:p>
          <w:p w14:paraId="29B25DF3" w14:textId="6A61BF8C" w:rsidR="004667CC" w:rsidRPr="00160D3C" w:rsidRDefault="004667CC">
            <w:pPr>
              <w:spacing w:line="480" w:lineRule="auto"/>
              <w:jc w:val="both"/>
              <w:rPr>
                <w:rFonts w:ascii="Times New Roman" w:hAnsi="Times New Roman" w:cs="Times New Roman"/>
                <w:sz w:val="24"/>
                <w:szCs w:val="24"/>
              </w:rPr>
              <w:pPrChange w:id="973" w:author="Author">
                <w:pPr>
                  <w:framePr w:hSpace="180" w:wrap="around" w:vAnchor="text" w:hAnchor="text" w:xAlign="center" w:y="1"/>
                  <w:spacing w:line="400" w:lineRule="exact"/>
                  <w:suppressOverlap/>
                  <w:jc w:val="both"/>
                </w:pPr>
              </w:pPrChange>
            </w:pPr>
            <w:del w:id="974" w:author="Author">
              <w:r w:rsidRPr="003B4B01" w:rsidDel="008E750A">
                <w:rPr>
                  <w:rFonts w:ascii="Times New Roman" w:hAnsi="Times New Roman" w:cs="Times New Roman"/>
                  <w:sz w:val="24"/>
                  <w:szCs w:val="24"/>
                </w:rPr>
                <w:delText>(N</w:delText>
              </w:r>
              <w:r w:rsidRPr="003B4B01" w:rsidDel="00572EC1">
                <w:rPr>
                  <w:rFonts w:ascii="Times New Roman" w:hAnsi="Times New Roman" w:cs="Times New Roman"/>
                  <w:sz w:val="24"/>
                  <w:szCs w:val="24"/>
                </w:rPr>
                <w:delText>-</w:delText>
              </w:r>
              <w:r w:rsidRPr="003B4B01" w:rsidDel="008E750A">
                <w:rPr>
                  <w:rFonts w:ascii="Times New Roman" w:hAnsi="Times New Roman" w:cs="Times New Roman"/>
                  <w:sz w:val="24"/>
                  <w:szCs w:val="24"/>
                </w:rPr>
                <w:delText>470)</w:delText>
              </w:r>
            </w:del>
            <w:commentRangeEnd w:id="972"/>
            <w:r w:rsidR="008E750A" w:rsidRPr="003B4B01">
              <w:rPr>
                <w:rStyle w:val="CommentReference"/>
                <w:sz w:val="24"/>
                <w:szCs w:val="24"/>
                <w:rPrChange w:id="975" w:author="Author">
                  <w:rPr>
                    <w:rStyle w:val="CommentReference"/>
                  </w:rPr>
                </w:rPrChange>
              </w:rPr>
              <w:commentReference w:id="972"/>
            </w:r>
          </w:p>
        </w:tc>
      </w:tr>
      <w:tr w:rsidR="004667CC" w:rsidRPr="00572EC1" w14:paraId="7AC4B40C" w14:textId="77777777" w:rsidTr="00FB53CE">
        <w:trPr>
          <w:trHeight w:val="187"/>
        </w:trPr>
        <w:tc>
          <w:tcPr>
            <w:tcW w:w="2258" w:type="dxa"/>
            <w:vMerge/>
            <w:tcBorders>
              <w:bottom w:val="single" w:sz="4" w:space="0" w:color="auto"/>
            </w:tcBorders>
            <w:vAlign w:val="center"/>
          </w:tcPr>
          <w:p w14:paraId="16C0D7BE" w14:textId="77777777" w:rsidR="004667CC" w:rsidRPr="00572EC1" w:rsidRDefault="004667CC" w:rsidP="003740B7">
            <w:pPr>
              <w:spacing w:line="400" w:lineRule="exact"/>
              <w:jc w:val="both"/>
              <w:rPr>
                <w:rFonts w:ascii="Times New Roman" w:hAnsi="Times New Roman" w:cs="Times New Roman"/>
                <w:sz w:val="24"/>
                <w:szCs w:val="24"/>
              </w:rPr>
            </w:pPr>
          </w:p>
        </w:tc>
        <w:tc>
          <w:tcPr>
            <w:tcW w:w="2187" w:type="dxa"/>
            <w:tcBorders>
              <w:bottom w:val="single" w:sz="4" w:space="0" w:color="auto"/>
            </w:tcBorders>
          </w:tcPr>
          <w:p w14:paraId="7F215475" w14:textId="77777777" w:rsidR="004667CC" w:rsidRPr="003B4B01" w:rsidRDefault="004667CC">
            <w:pPr>
              <w:spacing w:line="480" w:lineRule="auto"/>
              <w:jc w:val="both"/>
              <w:rPr>
                <w:rFonts w:ascii="Times New Roman" w:hAnsi="Times New Roman" w:cs="Times New Roman"/>
                <w:sz w:val="24"/>
                <w:szCs w:val="24"/>
              </w:rPr>
              <w:pPrChange w:id="976" w:author="Author">
                <w:pPr>
                  <w:framePr w:hSpace="180" w:wrap="around" w:vAnchor="text" w:hAnchor="text" w:xAlign="center" w:y="1"/>
                  <w:spacing w:line="400" w:lineRule="exact"/>
                  <w:suppressOverlap/>
                  <w:jc w:val="both"/>
                </w:pPr>
              </w:pPrChange>
            </w:pPr>
            <w:r w:rsidRPr="00160D3C">
              <w:rPr>
                <w:rFonts w:ascii="Times New Roman" w:hAnsi="Times New Roman" w:cs="Times New Roman"/>
                <w:sz w:val="24"/>
                <w:szCs w:val="24"/>
              </w:rPr>
              <w:t>60 (1</w:t>
            </w:r>
            <w:r w:rsidRPr="00465BCE">
              <w:rPr>
                <w:rFonts w:ascii="Times New Roman" w:hAnsi="Times New Roman" w:cs="Times New Roman"/>
                <w:sz w:val="24"/>
                <w:szCs w:val="24"/>
              </w:rPr>
              <w:t>2.8)</w:t>
            </w:r>
          </w:p>
        </w:tc>
        <w:tc>
          <w:tcPr>
            <w:tcW w:w="2127" w:type="dxa"/>
            <w:tcBorders>
              <w:bottom w:val="single" w:sz="4" w:space="0" w:color="auto"/>
            </w:tcBorders>
          </w:tcPr>
          <w:p w14:paraId="3CB214CD" w14:textId="77777777" w:rsidR="004667CC" w:rsidRPr="003B4B01" w:rsidRDefault="004667CC">
            <w:pPr>
              <w:spacing w:line="480" w:lineRule="auto"/>
              <w:jc w:val="both"/>
              <w:rPr>
                <w:rFonts w:ascii="Times New Roman" w:hAnsi="Times New Roman" w:cs="Times New Roman"/>
                <w:sz w:val="24"/>
                <w:szCs w:val="24"/>
              </w:rPr>
              <w:pPrChange w:id="977" w:author="Author">
                <w:pPr>
                  <w:framePr w:hSpace="180" w:wrap="around" w:vAnchor="text" w:hAnchor="text" w:xAlign="center" w:y="1"/>
                  <w:spacing w:line="400" w:lineRule="exact"/>
                  <w:suppressOverlap/>
                  <w:jc w:val="both"/>
                </w:pPr>
              </w:pPrChange>
            </w:pPr>
            <w:r w:rsidRPr="003B4B01">
              <w:rPr>
                <w:rFonts w:ascii="Times New Roman" w:hAnsi="Times New Roman" w:cs="Times New Roman"/>
                <w:sz w:val="24"/>
                <w:szCs w:val="24"/>
              </w:rPr>
              <w:t>Non-clinical</w:t>
            </w:r>
          </w:p>
        </w:tc>
        <w:tc>
          <w:tcPr>
            <w:tcW w:w="1700" w:type="dxa"/>
            <w:vMerge/>
            <w:tcBorders>
              <w:bottom w:val="single" w:sz="4" w:space="0" w:color="auto"/>
            </w:tcBorders>
            <w:vAlign w:val="center"/>
          </w:tcPr>
          <w:p w14:paraId="16D4BF89" w14:textId="77777777" w:rsidR="004667CC" w:rsidRPr="003B4B01" w:rsidRDefault="004667CC">
            <w:pPr>
              <w:spacing w:line="480" w:lineRule="auto"/>
              <w:jc w:val="both"/>
              <w:rPr>
                <w:rFonts w:ascii="Times New Roman" w:hAnsi="Times New Roman" w:cs="Times New Roman"/>
                <w:sz w:val="24"/>
                <w:szCs w:val="24"/>
              </w:rPr>
              <w:pPrChange w:id="978" w:author="Author">
                <w:pPr>
                  <w:framePr w:hSpace="180" w:wrap="around" w:vAnchor="text" w:hAnchor="text" w:xAlign="center" w:y="1"/>
                  <w:spacing w:line="400" w:lineRule="exact"/>
                  <w:suppressOverlap/>
                  <w:jc w:val="both"/>
                </w:pPr>
              </w:pPrChange>
            </w:pPr>
          </w:p>
        </w:tc>
      </w:tr>
    </w:tbl>
    <w:p w14:paraId="673C22EC" w14:textId="0FEA50CC" w:rsidR="004667CC" w:rsidRPr="00572EC1" w:rsidRDefault="00AC708C" w:rsidP="009641AD">
      <w:pPr>
        <w:spacing w:after="0" w:line="240" w:lineRule="auto"/>
        <w:jc w:val="both"/>
        <w:rPr>
          <w:rFonts w:ascii="Times New Roman" w:hAnsi="Times New Roman" w:cs="Times New Roman"/>
          <w:sz w:val="24"/>
          <w:szCs w:val="24"/>
          <w:rtl/>
          <w:cs/>
        </w:rPr>
      </w:pPr>
      <w:r w:rsidRPr="00572EC1">
        <w:rPr>
          <w:rFonts w:ascii="Times New Roman" w:hAnsi="Times New Roman" w:cs="Times New Roman"/>
          <w:sz w:val="24"/>
          <w:szCs w:val="24"/>
          <w:rtl/>
          <w:cs/>
        </w:rPr>
        <w:br w:type="textWrapping" w:clear="all"/>
      </w:r>
    </w:p>
    <w:p w14:paraId="3AEF8F53" w14:textId="77777777" w:rsidR="006931B6" w:rsidRDefault="004667CC" w:rsidP="006931B6">
      <w:pPr>
        <w:spacing w:after="0" w:line="240" w:lineRule="auto"/>
        <w:rPr>
          <w:ins w:id="979" w:author="Author"/>
          <w:rFonts w:ascii="Times New Roman" w:hAnsi="Times New Roman" w:cs="Times New Roman"/>
          <w:sz w:val="24"/>
          <w:szCs w:val="24"/>
        </w:rPr>
      </w:pPr>
      <w:r w:rsidRPr="00572EC1">
        <w:rPr>
          <w:rFonts w:ascii="Times New Roman" w:hAnsi="Times New Roman" w:cs="Times New Roman"/>
          <w:sz w:val="24"/>
          <w:szCs w:val="24"/>
        </w:rPr>
        <w:br w:type="column"/>
      </w:r>
      <w:r w:rsidRPr="003B4B01">
        <w:rPr>
          <w:rFonts w:ascii="Times New Roman" w:hAnsi="Times New Roman" w:cs="Times New Roman"/>
          <w:sz w:val="24"/>
          <w:szCs w:val="24"/>
          <w:rPrChange w:id="980" w:author="Author">
            <w:rPr>
              <w:rFonts w:ascii="Times New Roman" w:hAnsi="Times New Roman" w:cs="Times New Roman"/>
              <w:b/>
              <w:bCs/>
              <w:sz w:val="24"/>
              <w:szCs w:val="24"/>
              <w:u w:val="single"/>
            </w:rPr>
          </w:rPrChange>
        </w:rPr>
        <w:lastRenderedPageBreak/>
        <w:t>Table 3</w:t>
      </w:r>
    </w:p>
    <w:p w14:paraId="3336982F" w14:textId="77777777" w:rsidR="006931B6" w:rsidRDefault="006931B6" w:rsidP="006931B6">
      <w:pPr>
        <w:spacing w:after="0" w:line="240" w:lineRule="auto"/>
        <w:rPr>
          <w:ins w:id="981" w:author="Author"/>
          <w:rFonts w:ascii="Times New Roman" w:hAnsi="Times New Roman" w:cs="Times New Roman"/>
          <w:sz w:val="24"/>
          <w:szCs w:val="24"/>
        </w:rPr>
      </w:pPr>
    </w:p>
    <w:p w14:paraId="0914AD9A" w14:textId="1C4A6165" w:rsidR="004667CC" w:rsidRPr="003B4B01" w:rsidRDefault="004667CC">
      <w:pPr>
        <w:spacing w:after="0" w:line="480" w:lineRule="auto"/>
        <w:rPr>
          <w:rFonts w:ascii="Times New Roman" w:hAnsi="Times New Roman" w:cs="Times New Roman"/>
          <w:i/>
          <w:iCs/>
          <w:sz w:val="24"/>
          <w:szCs w:val="24"/>
          <w:rPrChange w:id="982" w:author="Author">
            <w:rPr>
              <w:rFonts w:ascii="Times New Roman" w:hAnsi="Times New Roman" w:cs="Times New Roman"/>
              <w:sz w:val="24"/>
              <w:szCs w:val="24"/>
            </w:rPr>
          </w:rPrChange>
        </w:rPr>
        <w:pPrChange w:id="983" w:author="Author">
          <w:pPr>
            <w:spacing w:after="0" w:line="240" w:lineRule="auto"/>
            <w:jc w:val="center"/>
          </w:pPr>
        </w:pPrChange>
      </w:pPr>
      <w:del w:id="984" w:author="Author">
        <w:r w:rsidRPr="003B4B01" w:rsidDel="006931B6">
          <w:rPr>
            <w:rFonts w:ascii="Times New Roman" w:hAnsi="Times New Roman" w:cs="Times New Roman"/>
            <w:i/>
            <w:iCs/>
            <w:sz w:val="24"/>
            <w:szCs w:val="24"/>
            <w:rPrChange w:id="985" w:author="Author">
              <w:rPr>
                <w:rFonts w:ascii="Times New Roman" w:hAnsi="Times New Roman" w:cs="Times New Roman"/>
                <w:b/>
                <w:bCs/>
                <w:sz w:val="24"/>
                <w:szCs w:val="24"/>
              </w:rPr>
            </w:rPrChange>
          </w:rPr>
          <w:delText xml:space="preserve">: “t” tests for independent samples for examining </w:delText>
        </w:r>
      </w:del>
      <w:ins w:id="986" w:author="Author">
        <w:r w:rsidR="006931B6">
          <w:rPr>
            <w:rFonts w:ascii="Times New Roman" w:hAnsi="Times New Roman" w:cs="Times New Roman"/>
            <w:i/>
            <w:iCs/>
            <w:sz w:val="24"/>
            <w:szCs w:val="24"/>
          </w:rPr>
          <w:t>D</w:t>
        </w:r>
      </w:ins>
      <w:del w:id="987" w:author="Author">
        <w:r w:rsidRPr="003B4B01" w:rsidDel="006931B6">
          <w:rPr>
            <w:rFonts w:ascii="Times New Roman" w:hAnsi="Times New Roman" w:cs="Times New Roman"/>
            <w:i/>
            <w:iCs/>
            <w:sz w:val="24"/>
            <w:szCs w:val="24"/>
            <w:rPrChange w:id="988" w:author="Author">
              <w:rPr>
                <w:rFonts w:ascii="Times New Roman" w:hAnsi="Times New Roman" w:cs="Times New Roman"/>
                <w:b/>
                <w:bCs/>
                <w:sz w:val="24"/>
                <w:szCs w:val="24"/>
              </w:rPr>
            </w:rPrChange>
          </w:rPr>
          <w:delText>d</w:delText>
        </w:r>
      </w:del>
      <w:r w:rsidRPr="003B4B01">
        <w:rPr>
          <w:rFonts w:ascii="Times New Roman" w:hAnsi="Times New Roman" w:cs="Times New Roman"/>
          <w:i/>
          <w:iCs/>
          <w:sz w:val="24"/>
          <w:szCs w:val="24"/>
          <w:rPrChange w:id="989" w:author="Author">
            <w:rPr>
              <w:rFonts w:ascii="Times New Roman" w:hAnsi="Times New Roman" w:cs="Times New Roman"/>
              <w:b/>
              <w:bCs/>
              <w:sz w:val="24"/>
              <w:szCs w:val="24"/>
            </w:rPr>
          </w:rPrChange>
        </w:rPr>
        <w:t xml:space="preserve">ifferences </w:t>
      </w:r>
      <w:ins w:id="990" w:author="Author">
        <w:r w:rsidR="003D6DDE">
          <w:rPr>
            <w:rFonts w:ascii="Times New Roman" w:hAnsi="Times New Roman" w:cs="Times New Roman"/>
            <w:i/>
            <w:iCs/>
            <w:sz w:val="24"/>
            <w:szCs w:val="24"/>
          </w:rPr>
          <w:t>in</w:t>
        </w:r>
        <w:r w:rsidR="006931B6">
          <w:rPr>
            <w:rFonts w:ascii="Times New Roman" w:hAnsi="Times New Roman" w:cs="Times New Roman"/>
            <w:i/>
            <w:iCs/>
            <w:sz w:val="24"/>
            <w:szCs w:val="24"/>
          </w:rPr>
          <w:t xml:space="preserve"> </w:t>
        </w:r>
        <w:r w:rsidR="003D6DDE">
          <w:rPr>
            <w:rFonts w:ascii="Times New Roman" w:hAnsi="Times New Roman" w:cs="Times New Roman"/>
            <w:i/>
            <w:iCs/>
            <w:sz w:val="24"/>
            <w:szCs w:val="24"/>
          </w:rPr>
          <w:t>M</w:t>
        </w:r>
        <w:r w:rsidR="006931B6">
          <w:rPr>
            <w:rFonts w:ascii="Times New Roman" w:hAnsi="Times New Roman" w:cs="Times New Roman"/>
            <w:i/>
            <w:iCs/>
            <w:sz w:val="24"/>
            <w:szCs w:val="24"/>
          </w:rPr>
          <w:t xml:space="preserve">ain </w:t>
        </w:r>
        <w:r w:rsidR="003D6DDE">
          <w:rPr>
            <w:rFonts w:ascii="Times New Roman" w:hAnsi="Times New Roman" w:cs="Times New Roman"/>
            <w:i/>
            <w:iCs/>
            <w:sz w:val="24"/>
            <w:szCs w:val="24"/>
          </w:rPr>
          <w:t>S</w:t>
        </w:r>
        <w:r w:rsidR="006931B6">
          <w:rPr>
            <w:rFonts w:ascii="Times New Roman" w:hAnsi="Times New Roman" w:cs="Times New Roman"/>
            <w:i/>
            <w:iCs/>
            <w:sz w:val="24"/>
            <w:szCs w:val="24"/>
          </w:rPr>
          <w:t xml:space="preserve">tudy </w:t>
        </w:r>
        <w:r w:rsidR="003D6DDE">
          <w:rPr>
            <w:rFonts w:ascii="Times New Roman" w:hAnsi="Times New Roman" w:cs="Times New Roman"/>
            <w:i/>
            <w:iCs/>
            <w:sz w:val="24"/>
            <w:szCs w:val="24"/>
          </w:rPr>
          <w:t>V</w:t>
        </w:r>
        <w:r w:rsidR="006931B6">
          <w:rPr>
            <w:rFonts w:ascii="Times New Roman" w:hAnsi="Times New Roman" w:cs="Times New Roman"/>
            <w:i/>
            <w:iCs/>
            <w:sz w:val="24"/>
            <w:szCs w:val="24"/>
          </w:rPr>
          <w:t xml:space="preserve">ariables </w:t>
        </w:r>
      </w:ins>
      <w:r w:rsidRPr="003B4B01">
        <w:rPr>
          <w:rFonts w:ascii="Times New Roman" w:hAnsi="Times New Roman" w:cs="Times New Roman"/>
          <w:i/>
          <w:iCs/>
          <w:sz w:val="24"/>
          <w:szCs w:val="24"/>
          <w:rPrChange w:id="991" w:author="Author">
            <w:rPr>
              <w:rFonts w:ascii="Times New Roman" w:hAnsi="Times New Roman" w:cs="Times New Roman"/>
              <w:b/>
              <w:bCs/>
              <w:sz w:val="24"/>
              <w:szCs w:val="24"/>
            </w:rPr>
          </w:rPrChange>
        </w:rPr>
        <w:t xml:space="preserve">between the </w:t>
      </w:r>
      <w:ins w:id="992" w:author="Author">
        <w:r w:rsidR="003D6DDE">
          <w:rPr>
            <w:rFonts w:ascii="Times New Roman" w:hAnsi="Times New Roman" w:cs="Times New Roman"/>
            <w:i/>
            <w:iCs/>
            <w:sz w:val="24"/>
            <w:szCs w:val="24"/>
          </w:rPr>
          <w:t>G</w:t>
        </w:r>
      </w:ins>
      <w:del w:id="993" w:author="Author">
        <w:r w:rsidRPr="003B4B01" w:rsidDel="003D6DDE">
          <w:rPr>
            <w:rFonts w:ascii="Times New Roman" w:hAnsi="Times New Roman" w:cs="Times New Roman"/>
            <w:i/>
            <w:iCs/>
            <w:sz w:val="24"/>
            <w:szCs w:val="24"/>
            <w:rPrChange w:id="994" w:author="Author">
              <w:rPr>
                <w:rFonts w:ascii="Times New Roman" w:hAnsi="Times New Roman" w:cs="Times New Roman"/>
                <w:b/>
                <w:bCs/>
                <w:sz w:val="24"/>
                <w:szCs w:val="24"/>
              </w:rPr>
            </w:rPrChange>
          </w:rPr>
          <w:delText>g</w:delText>
        </w:r>
      </w:del>
      <w:r w:rsidRPr="003B4B01">
        <w:rPr>
          <w:rFonts w:ascii="Times New Roman" w:hAnsi="Times New Roman" w:cs="Times New Roman"/>
          <w:i/>
          <w:iCs/>
          <w:sz w:val="24"/>
          <w:szCs w:val="24"/>
          <w:rPrChange w:id="995" w:author="Author">
            <w:rPr>
              <w:rFonts w:ascii="Times New Roman" w:hAnsi="Times New Roman" w:cs="Times New Roman"/>
              <w:b/>
              <w:bCs/>
              <w:sz w:val="24"/>
              <w:szCs w:val="24"/>
            </w:rPr>
          </w:rPrChange>
        </w:rPr>
        <w:t xml:space="preserve">eneral </w:t>
      </w:r>
      <w:ins w:id="996" w:author="Author">
        <w:r w:rsidR="003D6DDE">
          <w:rPr>
            <w:rFonts w:ascii="Times New Roman" w:hAnsi="Times New Roman" w:cs="Times New Roman"/>
            <w:i/>
            <w:iCs/>
            <w:sz w:val="24"/>
            <w:szCs w:val="24"/>
          </w:rPr>
          <w:t>P</w:t>
        </w:r>
      </w:ins>
      <w:del w:id="997" w:author="Author">
        <w:r w:rsidRPr="003B4B01" w:rsidDel="003D6DDE">
          <w:rPr>
            <w:rFonts w:ascii="Times New Roman" w:hAnsi="Times New Roman" w:cs="Times New Roman"/>
            <w:i/>
            <w:iCs/>
            <w:sz w:val="24"/>
            <w:szCs w:val="24"/>
            <w:rPrChange w:id="998" w:author="Author">
              <w:rPr>
                <w:rFonts w:ascii="Times New Roman" w:hAnsi="Times New Roman" w:cs="Times New Roman"/>
                <w:b/>
                <w:bCs/>
                <w:sz w:val="24"/>
                <w:szCs w:val="24"/>
              </w:rPr>
            </w:rPrChange>
          </w:rPr>
          <w:delText>p</w:delText>
        </w:r>
      </w:del>
      <w:r w:rsidRPr="003B4B01">
        <w:rPr>
          <w:rFonts w:ascii="Times New Roman" w:hAnsi="Times New Roman" w:cs="Times New Roman"/>
          <w:i/>
          <w:iCs/>
          <w:sz w:val="24"/>
          <w:szCs w:val="24"/>
          <w:rPrChange w:id="999" w:author="Author">
            <w:rPr>
              <w:rFonts w:ascii="Times New Roman" w:hAnsi="Times New Roman" w:cs="Times New Roman"/>
              <w:b/>
              <w:bCs/>
              <w:sz w:val="24"/>
              <w:szCs w:val="24"/>
            </w:rPr>
          </w:rPrChange>
        </w:rPr>
        <w:t xml:space="preserve">opulation and </w:t>
      </w:r>
      <w:ins w:id="1000" w:author="Author">
        <w:r w:rsidR="003D6DDE">
          <w:rPr>
            <w:rFonts w:ascii="Times New Roman" w:hAnsi="Times New Roman" w:cs="Times New Roman"/>
            <w:i/>
            <w:iCs/>
            <w:sz w:val="24"/>
            <w:szCs w:val="24"/>
          </w:rPr>
          <w:t>H</w:t>
        </w:r>
      </w:ins>
      <w:del w:id="1001" w:author="Author">
        <w:r w:rsidRPr="003B4B01" w:rsidDel="003D6DDE">
          <w:rPr>
            <w:rFonts w:ascii="Times New Roman" w:hAnsi="Times New Roman" w:cs="Times New Roman"/>
            <w:i/>
            <w:iCs/>
            <w:sz w:val="24"/>
            <w:szCs w:val="24"/>
            <w:rPrChange w:id="1002" w:author="Author">
              <w:rPr>
                <w:rFonts w:ascii="Times New Roman" w:hAnsi="Times New Roman" w:cs="Times New Roman"/>
                <w:b/>
                <w:bCs/>
                <w:sz w:val="24"/>
                <w:szCs w:val="24"/>
              </w:rPr>
            </w:rPrChange>
          </w:rPr>
          <w:delText>h</w:delText>
        </w:r>
      </w:del>
      <w:r w:rsidRPr="003B4B01">
        <w:rPr>
          <w:rFonts w:ascii="Times New Roman" w:hAnsi="Times New Roman" w:cs="Times New Roman"/>
          <w:i/>
          <w:iCs/>
          <w:sz w:val="24"/>
          <w:szCs w:val="24"/>
          <w:rPrChange w:id="1003" w:author="Author">
            <w:rPr>
              <w:rFonts w:ascii="Times New Roman" w:hAnsi="Times New Roman" w:cs="Times New Roman"/>
              <w:b/>
              <w:bCs/>
              <w:sz w:val="24"/>
              <w:szCs w:val="24"/>
            </w:rPr>
          </w:rPrChange>
        </w:rPr>
        <w:t>ealth</w:t>
      </w:r>
      <w:ins w:id="1004" w:author="Author">
        <w:r w:rsidR="006931B6">
          <w:rPr>
            <w:rFonts w:ascii="Times New Roman" w:hAnsi="Times New Roman" w:cs="Times New Roman"/>
            <w:i/>
            <w:iCs/>
            <w:sz w:val="24"/>
            <w:szCs w:val="24"/>
          </w:rPr>
          <w:t>care</w:t>
        </w:r>
      </w:ins>
      <w:r w:rsidRPr="003B4B01">
        <w:rPr>
          <w:rFonts w:ascii="Times New Roman" w:hAnsi="Times New Roman" w:cs="Times New Roman"/>
          <w:i/>
          <w:iCs/>
          <w:sz w:val="24"/>
          <w:szCs w:val="24"/>
          <w:rPrChange w:id="1005" w:author="Author">
            <w:rPr>
              <w:rFonts w:ascii="Times New Roman" w:hAnsi="Times New Roman" w:cs="Times New Roman"/>
              <w:b/>
              <w:bCs/>
              <w:sz w:val="24"/>
              <w:szCs w:val="24"/>
            </w:rPr>
          </w:rPrChange>
        </w:rPr>
        <w:t xml:space="preserve"> </w:t>
      </w:r>
      <w:ins w:id="1006" w:author="Author">
        <w:r w:rsidR="003D6DDE">
          <w:rPr>
            <w:rFonts w:ascii="Times New Roman" w:hAnsi="Times New Roman" w:cs="Times New Roman"/>
            <w:i/>
            <w:iCs/>
            <w:sz w:val="24"/>
            <w:szCs w:val="24"/>
          </w:rPr>
          <w:t>W</w:t>
        </w:r>
      </w:ins>
      <w:del w:id="1007" w:author="Author">
        <w:r w:rsidRPr="003B4B01" w:rsidDel="003D6DDE">
          <w:rPr>
            <w:rFonts w:ascii="Times New Roman" w:hAnsi="Times New Roman" w:cs="Times New Roman"/>
            <w:i/>
            <w:iCs/>
            <w:sz w:val="24"/>
            <w:szCs w:val="24"/>
            <w:rPrChange w:id="1008" w:author="Author">
              <w:rPr>
                <w:rFonts w:ascii="Times New Roman" w:hAnsi="Times New Roman" w:cs="Times New Roman"/>
                <w:b/>
                <w:bCs/>
                <w:sz w:val="24"/>
                <w:szCs w:val="24"/>
              </w:rPr>
            </w:rPrChange>
          </w:rPr>
          <w:delText>w</w:delText>
        </w:r>
      </w:del>
      <w:r w:rsidRPr="003B4B01">
        <w:rPr>
          <w:rFonts w:ascii="Times New Roman" w:hAnsi="Times New Roman" w:cs="Times New Roman"/>
          <w:i/>
          <w:iCs/>
          <w:sz w:val="24"/>
          <w:szCs w:val="24"/>
          <w:rPrChange w:id="1009" w:author="Author">
            <w:rPr>
              <w:rFonts w:ascii="Times New Roman" w:hAnsi="Times New Roman" w:cs="Times New Roman"/>
              <w:b/>
              <w:bCs/>
              <w:sz w:val="24"/>
              <w:szCs w:val="24"/>
            </w:rPr>
          </w:rPrChange>
        </w:rPr>
        <w:t>orkers</w:t>
      </w:r>
    </w:p>
    <w:tbl>
      <w:tblPr>
        <w:tblStyle w:val="TableGrid"/>
        <w:bidiVisual/>
        <w:tblW w:w="0" w:type="auto"/>
        <w:jc w:val="center"/>
        <w:tblLook w:val="04A0" w:firstRow="1" w:lastRow="0" w:firstColumn="1" w:lastColumn="0" w:noHBand="0" w:noVBand="1"/>
      </w:tblPr>
      <w:tblGrid>
        <w:gridCol w:w="1357"/>
        <w:gridCol w:w="2791"/>
        <w:gridCol w:w="1713"/>
        <w:gridCol w:w="27"/>
        <w:gridCol w:w="3119"/>
        <w:tblGridChange w:id="1010">
          <w:tblGrid>
            <w:gridCol w:w="25"/>
            <w:gridCol w:w="1332"/>
            <w:gridCol w:w="25"/>
            <w:gridCol w:w="2766"/>
            <w:gridCol w:w="25"/>
            <w:gridCol w:w="1715"/>
            <w:gridCol w:w="308"/>
            <w:gridCol w:w="2811"/>
            <w:gridCol w:w="25"/>
          </w:tblGrid>
        </w:tblGridChange>
      </w:tblGrid>
      <w:tr w:rsidR="004667CC" w:rsidRPr="00572EC1" w14:paraId="438ED096" w14:textId="77777777" w:rsidTr="00FB53CE">
        <w:trPr>
          <w:jc w:val="center"/>
        </w:trPr>
        <w:tc>
          <w:tcPr>
            <w:tcW w:w="1357" w:type="dxa"/>
            <w:tcBorders>
              <w:left w:val="nil"/>
              <w:bottom w:val="nil"/>
              <w:right w:val="nil"/>
            </w:tcBorders>
            <w:vAlign w:val="center"/>
          </w:tcPr>
          <w:p w14:paraId="795495B4" w14:textId="77777777" w:rsidR="004667CC" w:rsidRPr="003B4B01" w:rsidRDefault="004667CC">
            <w:pPr>
              <w:spacing w:after="160" w:line="480" w:lineRule="auto"/>
              <w:jc w:val="center"/>
              <w:rPr>
                <w:rFonts w:ascii="Times New Roman" w:hAnsi="Times New Roman" w:cs="Times New Roman"/>
                <w:i/>
                <w:iCs/>
                <w:sz w:val="24"/>
                <w:szCs w:val="24"/>
                <w:rtl/>
                <w:rPrChange w:id="1011" w:author="Author">
                  <w:rPr>
                    <w:rFonts w:ascii="Times New Roman" w:hAnsi="Times New Roman" w:cs="Times New Roman"/>
                    <w:sz w:val="24"/>
                    <w:szCs w:val="24"/>
                    <w:rtl/>
                  </w:rPr>
                </w:rPrChange>
              </w:rPr>
              <w:pPrChange w:id="1012" w:author="Author">
                <w:pPr>
                  <w:spacing w:after="160" w:line="360" w:lineRule="auto"/>
                  <w:jc w:val="center"/>
                </w:pPr>
              </w:pPrChange>
            </w:pPr>
            <w:r w:rsidRPr="003B4B01">
              <w:rPr>
                <w:rFonts w:ascii="Times New Roman" w:hAnsi="Times New Roman" w:cs="Times New Roman"/>
                <w:i/>
                <w:iCs/>
                <w:sz w:val="24"/>
                <w:szCs w:val="24"/>
                <w:rPrChange w:id="1013" w:author="Author">
                  <w:rPr>
                    <w:rFonts w:ascii="Times New Roman" w:hAnsi="Times New Roman" w:cs="Times New Roman"/>
                    <w:sz w:val="24"/>
                    <w:szCs w:val="24"/>
                  </w:rPr>
                </w:rPrChange>
              </w:rPr>
              <w:t>t</w:t>
            </w:r>
          </w:p>
        </w:tc>
        <w:tc>
          <w:tcPr>
            <w:tcW w:w="4531" w:type="dxa"/>
            <w:gridSpan w:val="3"/>
            <w:tcBorders>
              <w:left w:val="nil"/>
              <w:bottom w:val="nil"/>
              <w:right w:val="nil"/>
            </w:tcBorders>
            <w:vAlign w:val="center"/>
          </w:tcPr>
          <w:p w14:paraId="3D001366" w14:textId="4DA79476" w:rsidR="004667CC" w:rsidRPr="00572EC1" w:rsidRDefault="004667CC">
            <w:pPr>
              <w:spacing w:after="160" w:line="480" w:lineRule="auto"/>
              <w:jc w:val="center"/>
              <w:rPr>
                <w:rFonts w:ascii="Times New Roman" w:hAnsi="Times New Roman" w:cs="Times New Roman"/>
                <w:sz w:val="24"/>
                <w:szCs w:val="24"/>
                <w:rtl/>
              </w:rPr>
              <w:pPrChange w:id="1014" w:author="Author">
                <w:pPr>
                  <w:spacing w:after="160" w:line="360" w:lineRule="auto"/>
                  <w:jc w:val="center"/>
                </w:pPr>
              </w:pPrChange>
            </w:pPr>
            <w:del w:id="1015" w:author="Author">
              <w:r w:rsidRPr="00572EC1" w:rsidDel="003D6DDE">
                <w:rPr>
                  <w:rFonts w:ascii="Times New Roman" w:hAnsi="Times New Roman" w:cs="Times New Roman"/>
                  <w:sz w:val="24"/>
                  <w:szCs w:val="24"/>
                </w:rPr>
                <w:delText xml:space="preserve">Average </w:delText>
              </w:r>
            </w:del>
            <w:ins w:id="1016" w:author="Author">
              <w:r w:rsidR="003D6DDE">
                <w:rPr>
                  <w:rFonts w:ascii="Times New Roman" w:hAnsi="Times New Roman" w:cs="Times New Roman"/>
                  <w:sz w:val="24"/>
                  <w:szCs w:val="24"/>
                </w:rPr>
                <w:t>Mean</w:t>
              </w:r>
              <w:r w:rsidR="003D6DDE" w:rsidRPr="00572EC1">
                <w:rPr>
                  <w:rFonts w:ascii="Times New Roman" w:hAnsi="Times New Roman" w:cs="Times New Roman"/>
                  <w:sz w:val="24"/>
                  <w:szCs w:val="24"/>
                </w:rPr>
                <w:t xml:space="preserve"> </w:t>
              </w:r>
            </w:ins>
            <w:r w:rsidRPr="00572EC1">
              <w:rPr>
                <w:rFonts w:ascii="Times New Roman" w:hAnsi="Times New Roman" w:cs="Times New Roman"/>
                <w:sz w:val="24"/>
                <w:szCs w:val="24"/>
              </w:rPr>
              <w:t>(</w:t>
            </w:r>
            <w:ins w:id="1017" w:author="Author">
              <w:r w:rsidR="003D6DDE">
                <w:rPr>
                  <w:rFonts w:ascii="Times New Roman" w:hAnsi="Times New Roman" w:cs="Times New Roman"/>
                  <w:sz w:val="24"/>
                  <w:szCs w:val="24"/>
                </w:rPr>
                <w:t>S</w:t>
              </w:r>
            </w:ins>
            <w:del w:id="1018" w:author="Author">
              <w:r w:rsidRPr="00572EC1" w:rsidDel="003D6DDE">
                <w:rPr>
                  <w:rFonts w:ascii="Times New Roman" w:hAnsi="Times New Roman" w:cs="Times New Roman"/>
                  <w:sz w:val="24"/>
                  <w:szCs w:val="24"/>
                </w:rPr>
                <w:delText>s</w:delText>
              </w:r>
            </w:del>
            <w:r w:rsidRPr="00572EC1">
              <w:rPr>
                <w:rFonts w:ascii="Times New Roman" w:hAnsi="Times New Roman" w:cs="Times New Roman"/>
                <w:sz w:val="24"/>
                <w:szCs w:val="24"/>
              </w:rPr>
              <w:t xml:space="preserve">tandard </w:t>
            </w:r>
            <w:ins w:id="1019" w:author="Author">
              <w:r w:rsidR="003D6DDE">
                <w:rPr>
                  <w:rFonts w:ascii="Times New Roman" w:hAnsi="Times New Roman" w:cs="Times New Roman"/>
                  <w:sz w:val="24"/>
                  <w:szCs w:val="24"/>
                </w:rPr>
                <w:t>D</w:t>
              </w:r>
            </w:ins>
            <w:del w:id="1020" w:author="Author">
              <w:r w:rsidRPr="00572EC1" w:rsidDel="003D6DDE">
                <w:rPr>
                  <w:rFonts w:ascii="Times New Roman" w:hAnsi="Times New Roman" w:cs="Times New Roman"/>
                  <w:sz w:val="24"/>
                  <w:szCs w:val="24"/>
                </w:rPr>
                <w:delText>d</w:delText>
              </w:r>
            </w:del>
            <w:r w:rsidRPr="00572EC1">
              <w:rPr>
                <w:rFonts w:ascii="Times New Roman" w:hAnsi="Times New Roman" w:cs="Times New Roman"/>
                <w:sz w:val="24"/>
                <w:szCs w:val="24"/>
              </w:rPr>
              <w:t>eviation)</w:t>
            </w:r>
          </w:p>
        </w:tc>
        <w:tc>
          <w:tcPr>
            <w:tcW w:w="3119" w:type="dxa"/>
            <w:tcBorders>
              <w:left w:val="nil"/>
              <w:bottom w:val="nil"/>
              <w:right w:val="nil"/>
            </w:tcBorders>
            <w:vAlign w:val="center"/>
          </w:tcPr>
          <w:p w14:paraId="46F51761" w14:textId="77777777" w:rsidR="004667CC" w:rsidRPr="00572EC1" w:rsidRDefault="004667CC">
            <w:pPr>
              <w:spacing w:after="160" w:line="480" w:lineRule="auto"/>
              <w:jc w:val="center"/>
              <w:rPr>
                <w:rFonts w:ascii="Times New Roman" w:hAnsi="Times New Roman" w:cs="Times New Roman"/>
                <w:sz w:val="24"/>
                <w:szCs w:val="24"/>
                <w:rtl/>
              </w:rPr>
              <w:pPrChange w:id="1021" w:author="Author">
                <w:pPr>
                  <w:spacing w:after="160" w:line="360" w:lineRule="auto"/>
                  <w:jc w:val="center"/>
                </w:pPr>
              </w:pPrChange>
            </w:pPr>
            <w:r w:rsidRPr="00572EC1">
              <w:rPr>
                <w:rFonts w:ascii="Times New Roman" w:hAnsi="Times New Roman" w:cs="Times New Roman"/>
                <w:sz w:val="24"/>
                <w:szCs w:val="24"/>
              </w:rPr>
              <w:t>Variable</w:t>
            </w:r>
          </w:p>
        </w:tc>
      </w:tr>
      <w:tr w:rsidR="004667CC" w:rsidRPr="00572EC1" w14:paraId="5C5B2B8F" w14:textId="77777777" w:rsidTr="00FB53CE">
        <w:trPr>
          <w:jc w:val="center"/>
        </w:trPr>
        <w:tc>
          <w:tcPr>
            <w:tcW w:w="1357" w:type="dxa"/>
            <w:tcBorders>
              <w:top w:val="nil"/>
              <w:left w:val="nil"/>
              <w:bottom w:val="single" w:sz="4" w:space="0" w:color="auto"/>
              <w:right w:val="nil"/>
            </w:tcBorders>
            <w:vAlign w:val="center"/>
          </w:tcPr>
          <w:p w14:paraId="58E4D6FE" w14:textId="77777777" w:rsidR="004667CC" w:rsidRPr="00572EC1" w:rsidRDefault="004667CC">
            <w:pPr>
              <w:spacing w:after="160" w:line="480" w:lineRule="auto"/>
              <w:jc w:val="center"/>
              <w:rPr>
                <w:rFonts w:ascii="Times New Roman" w:hAnsi="Times New Roman" w:cs="Times New Roman"/>
                <w:sz w:val="24"/>
                <w:szCs w:val="24"/>
                <w:rtl/>
              </w:rPr>
              <w:pPrChange w:id="1022" w:author="Author">
                <w:pPr>
                  <w:spacing w:after="160" w:line="360" w:lineRule="auto"/>
                  <w:jc w:val="center"/>
                </w:pPr>
              </w:pPrChange>
            </w:pPr>
          </w:p>
        </w:tc>
        <w:tc>
          <w:tcPr>
            <w:tcW w:w="2791" w:type="dxa"/>
            <w:tcBorders>
              <w:top w:val="nil"/>
              <w:left w:val="nil"/>
              <w:bottom w:val="single" w:sz="4" w:space="0" w:color="auto"/>
              <w:right w:val="nil"/>
            </w:tcBorders>
            <w:vAlign w:val="center"/>
          </w:tcPr>
          <w:p w14:paraId="5E18B992" w14:textId="5F3CF026" w:rsidR="004667CC" w:rsidRPr="00572EC1" w:rsidRDefault="004667CC">
            <w:pPr>
              <w:spacing w:after="160" w:line="480" w:lineRule="auto"/>
              <w:jc w:val="center"/>
              <w:rPr>
                <w:rFonts w:ascii="Times New Roman" w:hAnsi="Times New Roman" w:cs="Times New Roman"/>
                <w:sz w:val="24"/>
                <w:szCs w:val="24"/>
                <w:rtl/>
              </w:rPr>
              <w:pPrChange w:id="1023" w:author="Author">
                <w:pPr>
                  <w:spacing w:after="160" w:line="360" w:lineRule="auto"/>
                  <w:jc w:val="center"/>
                </w:pPr>
              </w:pPrChange>
            </w:pPr>
            <w:r w:rsidRPr="00572EC1">
              <w:rPr>
                <w:rFonts w:ascii="Times New Roman" w:hAnsi="Times New Roman" w:cs="Times New Roman"/>
                <w:sz w:val="24"/>
                <w:szCs w:val="24"/>
              </w:rPr>
              <w:t xml:space="preserve">Healthcare </w:t>
            </w:r>
            <w:ins w:id="1024" w:author="Author">
              <w:r w:rsidR="003D7099">
                <w:rPr>
                  <w:rFonts w:ascii="Times New Roman" w:hAnsi="Times New Roman" w:cs="Times New Roman"/>
                  <w:sz w:val="24"/>
                  <w:szCs w:val="24"/>
                </w:rPr>
                <w:t>w</w:t>
              </w:r>
            </w:ins>
            <w:del w:id="1025" w:author="Author">
              <w:r w:rsidRPr="00572EC1" w:rsidDel="003D7099">
                <w:rPr>
                  <w:rFonts w:ascii="Times New Roman" w:hAnsi="Times New Roman" w:cs="Times New Roman"/>
                  <w:sz w:val="24"/>
                  <w:szCs w:val="24"/>
                </w:rPr>
                <w:delText>W</w:delText>
              </w:r>
            </w:del>
            <w:r w:rsidRPr="00572EC1">
              <w:rPr>
                <w:rFonts w:ascii="Times New Roman" w:hAnsi="Times New Roman" w:cs="Times New Roman"/>
                <w:sz w:val="24"/>
                <w:szCs w:val="24"/>
              </w:rPr>
              <w:t>orkers</w:t>
            </w:r>
          </w:p>
        </w:tc>
        <w:tc>
          <w:tcPr>
            <w:tcW w:w="1740" w:type="dxa"/>
            <w:gridSpan w:val="2"/>
            <w:tcBorders>
              <w:top w:val="nil"/>
              <w:left w:val="nil"/>
              <w:bottom w:val="single" w:sz="4" w:space="0" w:color="auto"/>
              <w:right w:val="nil"/>
            </w:tcBorders>
            <w:vAlign w:val="center"/>
          </w:tcPr>
          <w:p w14:paraId="7593F412" w14:textId="584AA848" w:rsidR="004667CC" w:rsidRPr="00572EC1" w:rsidRDefault="004667CC">
            <w:pPr>
              <w:spacing w:after="160" w:line="480" w:lineRule="auto"/>
              <w:jc w:val="center"/>
              <w:rPr>
                <w:rFonts w:ascii="Times New Roman" w:hAnsi="Times New Roman" w:cs="Times New Roman"/>
                <w:sz w:val="24"/>
                <w:szCs w:val="24"/>
                <w:rtl/>
              </w:rPr>
              <w:pPrChange w:id="1026" w:author="Author">
                <w:pPr>
                  <w:spacing w:after="160" w:line="360" w:lineRule="auto"/>
                  <w:jc w:val="center"/>
                </w:pPr>
              </w:pPrChange>
            </w:pPr>
            <w:r w:rsidRPr="00572EC1">
              <w:rPr>
                <w:rFonts w:ascii="Times New Roman" w:hAnsi="Times New Roman" w:cs="Times New Roman"/>
                <w:sz w:val="24"/>
                <w:szCs w:val="24"/>
              </w:rPr>
              <w:t xml:space="preserve">General </w:t>
            </w:r>
            <w:ins w:id="1027" w:author="Author">
              <w:r w:rsidR="003D7099">
                <w:rPr>
                  <w:rFonts w:ascii="Times New Roman" w:hAnsi="Times New Roman" w:cs="Times New Roman"/>
                  <w:sz w:val="24"/>
                  <w:szCs w:val="24"/>
                </w:rPr>
                <w:t>p</w:t>
              </w:r>
            </w:ins>
            <w:del w:id="1028" w:author="Author">
              <w:r w:rsidRPr="00572EC1" w:rsidDel="003D7099">
                <w:rPr>
                  <w:rFonts w:ascii="Times New Roman" w:hAnsi="Times New Roman" w:cs="Times New Roman"/>
                  <w:sz w:val="24"/>
                  <w:szCs w:val="24"/>
                </w:rPr>
                <w:delText>P</w:delText>
              </w:r>
            </w:del>
            <w:r w:rsidRPr="00572EC1">
              <w:rPr>
                <w:rFonts w:ascii="Times New Roman" w:hAnsi="Times New Roman" w:cs="Times New Roman"/>
                <w:sz w:val="24"/>
                <w:szCs w:val="24"/>
              </w:rPr>
              <w:t>opulation</w:t>
            </w:r>
          </w:p>
        </w:tc>
        <w:tc>
          <w:tcPr>
            <w:tcW w:w="3119" w:type="dxa"/>
            <w:tcBorders>
              <w:top w:val="nil"/>
              <w:left w:val="nil"/>
              <w:bottom w:val="single" w:sz="4" w:space="0" w:color="auto"/>
              <w:right w:val="nil"/>
            </w:tcBorders>
            <w:vAlign w:val="center"/>
          </w:tcPr>
          <w:p w14:paraId="4807552B" w14:textId="77777777" w:rsidR="004667CC" w:rsidRPr="00572EC1" w:rsidRDefault="004667CC">
            <w:pPr>
              <w:spacing w:after="160" w:line="480" w:lineRule="auto"/>
              <w:jc w:val="center"/>
              <w:rPr>
                <w:rFonts w:ascii="Times New Roman" w:hAnsi="Times New Roman" w:cs="Times New Roman"/>
                <w:sz w:val="24"/>
                <w:szCs w:val="24"/>
                <w:rtl/>
              </w:rPr>
              <w:pPrChange w:id="1029" w:author="Author">
                <w:pPr>
                  <w:spacing w:after="160" w:line="360" w:lineRule="auto"/>
                  <w:jc w:val="center"/>
                </w:pPr>
              </w:pPrChange>
            </w:pPr>
          </w:p>
        </w:tc>
      </w:tr>
      <w:tr w:rsidR="004667CC" w:rsidRPr="00572EC1" w14:paraId="1BD3A35F" w14:textId="77777777" w:rsidTr="003B4B01">
        <w:tblPrEx>
          <w:tblW w:w="0" w:type="auto"/>
          <w:jc w:val="center"/>
          <w:tblPrExChange w:id="1030" w:author="Author">
            <w:tblPrEx>
              <w:tblW w:w="0" w:type="auto"/>
              <w:jc w:val="center"/>
            </w:tblPrEx>
          </w:tblPrExChange>
        </w:tblPrEx>
        <w:trPr>
          <w:jc w:val="center"/>
          <w:trPrChange w:id="1031" w:author="Author">
            <w:trPr>
              <w:gridBefore w:val="1"/>
              <w:jc w:val="center"/>
            </w:trPr>
          </w:trPrChange>
        </w:trPr>
        <w:tc>
          <w:tcPr>
            <w:tcW w:w="1357" w:type="dxa"/>
            <w:tcBorders>
              <w:top w:val="single" w:sz="4" w:space="0" w:color="auto"/>
              <w:left w:val="nil"/>
              <w:bottom w:val="nil"/>
              <w:right w:val="nil"/>
            </w:tcBorders>
            <w:vAlign w:val="center"/>
            <w:tcPrChange w:id="1032" w:author="Author">
              <w:tcPr>
                <w:tcW w:w="1357" w:type="dxa"/>
                <w:gridSpan w:val="2"/>
                <w:tcBorders>
                  <w:top w:val="single" w:sz="4" w:space="0" w:color="auto"/>
                  <w:left w:val="nil"/>
                  <w:bottom w:val="nil"/>
                  <w:right w:val="nil"/>
                </w:tcBorders>
                <w:vAlign w:val="center"/>
              </w:tcPr>
            </w:tcPrChange>
          </w:tcPr>
          <w:p w14:paraId="30A2FE18" w14:textId="6CF69E1E" w:rsidR="004667CC" w:rsidRPr="00572EC1" w:rsidRDefault="004667CC">
            <w:pPr>
              <w:spacing w:after="160" w:line="480" w:lineRule="auto"/>
              <w:jc w:val="center"/>
              <w:rPr>
                <w:rFonts w:ascii="Times New Roman" w:hAnsi="Times New Roman" w:cs="Times New Roman"/>
                <w:sz w:val="24"/>
                <w:szCs w:val="24"/>
                <w:rtl/>
              </w:rPr>
              <w:pPrChange w:id="1033" w:author="Author">
                <w:pPr>
                  <w:spacing w:after="160" w:line="360" w:lineRule="auto"/>
                  <w:jc w:val="center"/>
                </w:pPr>
              </w:pPrChange>
            </w:pPr>
            <w:r w:rsidRPr="00572EC1">
              <w:rPr>
                <w:rFonts w:ascii="Times New Roman" w:hAnsi="Times New Roman" w:cs="Times New Roman"/>
                <w:sz w:val="24"/>
                <w:szCs w:val="24"/>
              </w:rPr>
              <w:t>-2.63</w:t>
            </w:r>
            <w:r w:rsidRPr="00572EC1">
              <w:rPr>
                <w:rFonts w:ascii="Times New Roman" w:hAnsi="Times New Roman" w:cs="Times New Roman"/>
                <w:sz w:val="24"/>
                <w:szCs w:val="24"/>
                <w:vertAlign w:val="superscript"/>
              </w:rPr>
              <w:t>**</w:t>
            </w:r>
            <w:ins w:id="1034" w:author="Author">
              <w:r w:rsidR="00572EC1">
                <w:rPr>
                  <w:rFonts w:ascii="Times New Roman" w:hAnsi="Times New Roman" w:cs="Times New Roman"/>
                  <w:sz w:val="24"/>
                  <w:szCs w:val="24"/>
                  <w:vertAlign w:val="superscript"/>
                </w:rPr>
                <w:t>*</w:t>
              </w:r>
            </w:ins>
          </w:p>
        </w:tc>
        <w:tc>
          <w:tcPr>
            <w:tcW w:w="2791" w:type="dxa"/>
            <w:tcBorders>
              <w:top w:val="single" w:sz="4" w:space="0" w:color="auto"/>
              <w:left w:val="nil"/>
              <w:bottom w:val="nil"/>
              <w:right w:val="nil"/>
            </w:tcBorders>
            <w:vAlign w:val="center"/>
            <w:tcPrChange w:id="1035" w:author="Author">
              <w:tcPr>
                <w:tcW w:w="2791" w:type="dxa"/>
                <w:gridSpan w:val="2"/>
                <w:tcBorders>
                  <w:top w:val="single" w:sz="4" w:space="0" w:color="auto"/>
                  <w:left w:val="nil"/>
                  <w:bottom w:val="nil"/>
                  <w:right w:val="nil"/>
                </w:tcBorders>
                <w:vAlign w:val="center"/>
              </w:tcPr>
            </w:tcPrChange>
          </w:tcPr>
          <w:p w14:paraId="77FA9CD5" w14:textId="77777777" w:rsidR="004667CC" w:rsidRPr="00572EC1" w:rsidRDefault="004667CC">
            <w:pPr>
              <w:spacing w:after="160" w:line="480" w:lineRule="auto"/>
              <w:jc w:val="center"/>
              <w:rPr>
                <w:rFonts w:ascii="Times New Roman" w:hAnsi="Times New Roman" w:cs="Times New Roman"/>
                <w:sz w:val="24"/>
                <w:szCs w:val="24"/>
                <w:rtl/>
              </w:rPr>
              <w:pPrChange w:id="1036" w:author="Author">
                <w:pPr>
                  <w:spacing w:after="160" w:line="360" w:lineRule="auto"/>
                  <w:jc w:val="center"/>
                </w:pPr>
              </w:pPrChange>
            </w:pPr>
            <w:r w:rsidRPr="00572EC1">
              <w:rPr>
                <w:rFonts w:ascii="Times New Roman" w:hAnsi="Times New Roman" w:cs="Times New Roman"/>
                <w:sz w:val="24"/>
                <w:szCs w:val="24"/>
              </w:rPr>
              <w:t>6.72 (4.47)</w:t>
            </w:r>
          </w:p>
        </w:tc>
        <w:tc>
          <w:tcPr>
            <w:tcW w:w="1713" w:type="dxa"/>
            <w:tcBorders>
              <w:top w:val="single" w:sz="4" w:space="0" w:color="auto"/>
              <w:left w:val="nil"/>
              <w:bottom w:val="nil"/>
              <w:right w:val="nil"/>
            </w:tcBorders>
            <w:vAlign w:val="center"/>
            <w:tcPrChange w:id="1037" w:author="Author">
              <w:tcPr>
                <w:tcW w:w="2023" w:type="dxa"/>
                <w:gridSpan w:val="2"/>
                <w:tcBorders>
                  <w:top w:val="single" w:sz="4" w:space="0" w:color="auto"/>
                  <w:left w:val="nil"/>
                  <w:bottom w:val="nil"/>
                  <w:right w:val="nil"/>
                </w:tcBorders>
                <w:vAlign w:val="center"/>
              </w:tcPr>
            </w:tcPrChange>
          </w:tcPr>
          <w:p w14:paraId="645F8778" w14:textId="77777777" w:rsidR="004667CC" w:rsidRPr="00572EC1" w:rsidRDefault="004667CC">
            <w:pPr>
              <w:spacing w:after="160" w:line="480" w:lineRule="auto"/>
              <w:jc w:val="center"/>
              <w:rPr>
                <w:rFonts w:ascii="Times New Roman" w:hAnsi="Times New Roman" w:cs="Times New Roman"/>
                <w:sz w:val="24"/>
                <w:szCs w:val="24"/>
                <w:rtl/>
              </w:rPr>
              <w:pPrChange w:id="1038" w:author="Author">
                <w:pPr>
                  <w:spacing w:after="160" w:line="360" w:lineRule="auto"/>
                  <w:jc w:val="center"/>
                </w:pPr>
              </w:pPrChange>
            </w:pPr>
            <w:r w:rsidRPr="00572EC1">
              <w:rPr>
                <w:rFonts w:ascii="Times New Roman" w:hAnsi="Times New Roman" w:cs="Times New Roman"/>
                <w:sz w:val="24"/>
                <w:szCs w:val="24"/>
                <w:rtl/>
              </w:rPr>
              <w:t>6.04</w:t>
            </w:r>
            <w:r w:rsidRPr="00572EC1">
              <w:rPr>
                <w:rFonts w:ascii="Times New Roman" w:hAnsi="Times New Roman" w:cs="Times New Roman"/>
                <w:sz w:val="24"/>
                <w:szCs w:val="24"/>
              </w:rPr>
              <w:t xml:space="preserve"> (4.22)</w:t>
            </w:r>
          </w:p>
        </w:tc>
        <w:tc>
          <w:tcPr>
            <w:tcW w:w="3146" w:type="dxa"/>
            <w:gridSpan w:val="2"/>
            <w:tcBorders>
              <w:top w:val="single" w:sz="4" w:space="0" w:color="auto"/>
              <w:left w:val="nil"/>
              <w:bottom w:val="nil"/>
              <w:right w:val="nil"/>
            </w:tcBorders>
            <w:vAlign w:val="center"/>
            <w:tcPrChange w:id="1039" w:author="Author">
              <w:tcPr>
                <w:tcW w:w="2836" w:type="dxa"/>
                <w:gridSpan w:val="2"/>
                <w:tcBorders>
                  <w:top w:val="single" w:sz="4" w:space="0" w:color="auto"/>
                  <w:left w:val="nil"/>
                  <w:bottom w:val="nil"/>
                  <w:right w:val="nil"/>
                </w:tcBorders>
                <w:vAlign w:val="center"/>
              </w:tcPr>
            </w:tcPrChange>
          </w:tcPr>
          <w:p w14:paraId="3FDCFC9B" w14:textId="77777777" w:rsidR="004667CC" w:rsidRPr="00572EC1" w:rsidRDefault="004667CC">
            <w:pPr>
              <w:spacing w:after="160" w:line="480" w:lineRule="auto"/>
              <w:rPr>
                <w:rFonts w:ascii="Times New Roman" w:hAnsi="Times New Roman" w:cs="Times New Roman"/>
                <w:sz w:val="24"/>
                <w:szCs w:val="24"/>
                <w:rtl/>
              </w:rPr>
              <w:pPrChange w:id="1040" w:author="Author">
                <w:pPr>
                  <w:spacing w:after="160" w:line="360" w:lineRule="auto"/>
                </w:pPr>
              </w:pPrChange>
            </w:pPr>
            <w:r w:rsidRPr="00572EC1">
              <w:rPr>
                <w:rFonts w:ascii="Times New Roman" w:hAnsi="Times New Roman" w:cs="Times New Roman"/>
                <w:sz w:val="24"/>
                <w:szCs w:val="24"/>
              </w:rPr>
              <w:t>Anxiety (0-21)</w:t>
            </w:r>
          </w:p>
        </w:tc>
      </w:tr>
      <w:tr w:rsidR="004667CC" w:rsidRPr="00572EC1" w14:paraId="32E45D2A" w14:textId="77777777" w:rsidTr="003B4B01">
        <w:tblPrEx>
          <w:tblW w:w="0" w:type="auto"/>
          <w:jc w:val="center"/>
          <w:tblPrExChange w:id="1041" w:author="Author">
            <w:tblPrEx>
              <w:tblW w:w="0" w:type="auto"/>
              <w:jc w:val="center"/>
            </w:tblPrEx>
          </w:tblPrExChange>
        </w:tblPrEx>
        <w:trPr>
          <w:jc w:val="center"/>
          <w:trPrChange w:id="1042" w:author="Author">
            <w:trPr>
              <w:gridBefore w:val="1"/>
              <w:jc w:val="center"/>
            </w:trPr>
          </w:trPrChange>
        </w:trPr>
        <w:tc>
          <w:tcPr>
            <w:tcW w:w="1357" w:type="dxa"/>
            <w:tcBorders>
              <w:top w:val="nil"/>
              <w:left w:val="nil"/>
              <w:bottom w:val="nil"/>
              <w:right w:val="nil"/>
            </w:tcBorders>
            <w:vAlign w:val="center"/>
            <w:tcPrChange w:id="1043" w:author="Author">
              <w:tcPr>
                <w:tcW w:w="1357" w:type="dxa"/>
                <w:gridSpan w:val="2"/>
                <w:tcBorders>
                  <w:top w:val="nil"/>
                  <w:left w:val="nil"/>
                  <w:bottom w:val="nil"/>
                  <w:right w:val="nil"/>
                </w:tcBorders>
                <w:vAlign w:val="center"/>
              </w:tcPr>
            </w:tcPrChange>
          </w:tcPr>
          <w:p w14:paraId="212F3DEB" w14:textId="77777777" w:rsidR="004667CC" w:rsidRPr="00572EC1" w:rsidRDefault="004667CC">
            <w:pPr>
              <w:spacing w:after="160" w:line="480" w:lineRule="auto"/>
              <w:jc w:val="center"/>
              <w:rPr>
                <w:rFonts w:ascii="Times New Roman" w:hAnsi="Times New Roman" w:cs="Times New Roman"/>
                <w:sz w:val="24"/>
                <w:szCs w:val="24"/>
                <w:rtl/>
              </w:rPr>
              <w:pPrChange w:id="1044" w:author="Author">
                <w:pPr>
                  <w:spacing w:after="160" w:line="360" w:lineRule="auto"/>
                  <w:jc w:val="center"/>
                </w:pPr>
              </w:pPrChange>
            </w:pPr>
            <w:r w:rsidRPr="00572EC1">
              <w:rPr>
                <w:rFonts w:ascii="Times New Roman" w:hAnsi="Times New Roman" w:cs="Times New Roman"/>
                <w:sz w:val="24"/>
                <w:szCs w:val="24"/>
              </w:rPr>
              <w:t>1.28</w:t>
            </w:r>
          </w:p>
        </w:tc>
        <w:tc>
          <w:tcPr>
            <w:tcW w:w="2791" w:type="dxa"/>
            <w:tcBorders>
              <w:top w:val="nil"/>
              <w:left w:val="nil"/>
              <w:bottom w:val="nil"/>
              <w:right w:val="nil"/>
            </w:tcBorders>
            <w:vAlign w:val="center"/>
            <w:tcPrChange w:id="1045" w:author="Author">
              <w:tcPr>
                <w:tcW w:w="2791" w:type="dxa"/>
                <w:gridSpan w:val="2"/>
                <w:tcBorders>
                  <w:top w:val="nil"/>
                  <w:left w:val="nil"/>
                  <w:bottom w:val="nil"/>
                  <w:right w:val="nil"/>
                </w:tcBorders>
                <w:vAlign w:val="center"/>
              </w:tcPr>
            </w:tcPrChange>
          </w:tcPr>
          <w:p w14:paraId="2C672203" w14:textId="77777777" w:rsidR="004667CC" w:rsidRPr="00572EC1" w:rsidRDefault="004667CC">
            <w:pPr>
              <w:spacing w:after="160" w:line="480" w:lineRule="auto"/>
              <w:jc w:val="center"/>
              <w:rPr>
                <w:rFonts w:ascii="Times New Roman" w:hAnsi="Times New Roman" w:cs="Times New Roman"/>
                <w:sz w:val="24"/>
                <w:szCs w:val="24"/>
                <w:rtl/>
              </w:rPr>
              <w:pPrChange w:id="1046" w:author="Author">
                <w:pPr>
                  <w:spacing w:after="160" w:line="360" w:lineRule="auto"/>
                  <w:jc w:val="center"/>
                </w:pPr>
              </w:pPrChange>
            </w:pPr>
            <w:r w:rsidRPr="00572EC1">
              <w:rPr>
                <w:rFonts w:ascii="Times New Roman" w:hAnsi="Times New Roman" w:cs="Times New Roman"/>
                <w:sz w:val="24"/>
                <w:szCs w:val="24"/>
              </w:rPr>
              <w:t>1.65 (0.38)</w:t>
            </w:r>
          </w:p>
        </w:tc>
        <w:tc>
          <w:tcPr>
            <w:tcW w:w="1713" w:type="dxa"/>
            <w:tcBorders>
              <w:top w:val="nil"/>
              <w:left w:val="nil"/>
              <w:bottom w:val="nil"/>
              <w:right w:val="nil"/>
            </w:tcBorders>
            <w:vAlign w:val="center"/>
            <w:tcPrChange w:id="1047" w:author="Author">
              <w:tcPr>
                <w:tcW w:w="2023" w:type="dxa"/>
                <w:gridSpan w:val="2"/>
                <w:tcBorders>
                  <w:top w:val="nil"/>
                  <w:left w:val="nil"/>
                  <w:bottom w:val="nil"/>
                  <w:right w:val="nil"/>
                </w:tcBorders>
                <w:vAlign w:val="center"/>
              </w:tcPr>
            </w:tcPrChange>
          </w:tcPr>
          <w:p w14:paraId="0B908511" w14:textId="77777777" w:rsidR="004667CC" w:rsidRPr="00572EC1" w:rsidRDefault="004667CC">
            <w:pPr>
              <w:spacing w:after="160" w:line="480" w:lineRule="auto"/>
              <w:jc w:val="center"/>
              <w:rPr>
                <w:rFonts w:ascii="Times New Roman" w:hAnsi="Times New Roman" w:cs="Times New Roman"/>
                <w:sz w:val="24"/>
                <w:szCs w:val="24"/>
                <w:rtl/>
              </w:rPr>
              <w:pPrChange w:id="1048" w:author="Author">
                <w:pPr>
                  <w:spacing w:after="160" w:line="360" w:lineRule="auto"/>
                  <w:jc w:val="center"/>
                </w:pPr>
              </w:pPrChange>
            </w:pPr>
            <w:r w:rsidRPr="00572EC1">
              <w:rPr>
                <w:rFonts w:ascii="Times New Roman" w:hAnsi="Times New Roman" w:cs="Times New Roman"/>
                <w:sz w:val="24"/>
                <w:szCs w:val="24"/>
                <w:rtl/>
              </w:rPr>
              <w:t>1.67</w:t>
            </w:r>
            <w:r w:rsidRPr="00572EC1">
              <w:rPr>
                <w:rFonts w:ascii="Times New Roman" w:hAnsi="Times New Roman" w:cs="Times New Roman"/>
                <w:sz w:val="24"/>
                <w:szCs w:val="24"/>
              </w:rPr>
              <w:t xml:space="preserve"> (0.35)</w:t>
            </w:r>
          </w:p>
        </w:tc>
        <w:tc>
          <w:tcPr>
            <w:tcW w:w="3146" w:type="dxa"/>
            <w:gridSpan w:val="2"/>
            <w:tcBorders>
              <w:top w:val="nil"/>
              <w:left w:val="nil"/>
              <w:bottom w:val="nil"/>
              <w:right w:val="nil"/>
            </w:tcBorders>
            <w:vAlign w:val="center"/>
            <w:tcPrChange w:id="1049" w:author="Author">
              <w:tcPr>
                <w:tcW w:w="2836" w:type="dxa"/>
                <w:gridSpan w:val="2"/>
                <w:tcBorders>
                  <w:top w:val="nil"/>
                  <w:left w:val="nil"/>
                  <w:bottom w:val="nil"/>
                  <w:right w:val="nil"/>
                </w:tcBorders>
                <w:vAlign w:val="center"/>
              </w:tcPr>
            </w:tcPrChange>
          </w:tcPr>
          <w:p w14:paraId="424D8497" w14:textId="16AD0FA7" w:rsidR="004667CC" w:rsidRPr="00572EC1" w:rsidRDefault="004667CC">
            <w:pPr>
              <w:spacing w:after="160" w:line="480" w:lineRule="auto"/>
              <w:rPr>
                <w:rFonts w:ascii="Times New Roman" w:hAnsi="Times New Roman" w:cs="Times New Roman"/>
                <w:sz w:val="24"/>
                <w:szCs w:val="24"/>
              </w:rPr>
              <w:pPrChange w:id="1050" w:author="Author">
                <w:pPr>
                  <w:spacing w:after="160" w:line="360" w:lineRule="auto"/>
                </w:pPr>
              </w:pPrChange>
            </w:pPr>
            <w:r w:rsidRPr="00572EC1">
              <w:rPr>
                <w:rFonts w:ascii="Times New Roman" w:hAnsi="Times New Roman" w:cs="Times New Roman"/>
                <w:sz w:val="24"/>
                <w:szCs w:val="24"/>
              </w:rPr>
              <w:t xml:space="preserve">Perceptions of </w:t>
            </w:r>
            <w:del w:id="1051" w:author="Author">
              <w:r w:rsidRPr="00572EC1" w:rsidDel="00764251">
                <w:rPr>
                  <w:rFonts w:ascii="Times New Roman" w:hAnsi="Times New Roman" w:cs="Times New Roman"/>
                  <w:sz w:val="24"/>
                  <w:szCs w:val="24"/>
                </w:rPr>
                <w:delText xml:space="preserve">the </w:delText>
              </w:r>
              <w:r w:rsidR="00534BF4" w:rsidRPr="00572EC1" w:rsidDel="00764251">
                <w:rPr>
                  <w:rFonts w:ascii="Times New Roman" w:hAnsi="Times New Roman" w:cs="Times New Roman"/>
                  <w:sz w:val="24"/>
                  <w:szCs w:val="24"/>
                </w:rPr>
                <w:delText>covid</w:delText>
              </w:r>
            </w:del>
            <w:ins w:id="1052" w:author="Author">
              <w:r w:rsidR="00764251">
                <w:rPr>
                  <w:rFonts w:ascii="Times New Roman" w:hAnsi="Times New Roman" w:cs="Times New Roman"/>
                  <w:sz w:val="24"/>
                  <w:szCs w:val="24"/>
                </w:rPr>
                <w:t>COVID</w:t>
              </w:r>
            </w:ins>
            <w:r w:rsidR="00534BF4" w:rsidRPr="00572EC1">
              <w:rPr>
                <w:rFonts w:ascii="Times New Roman" w:hAnsi="Times New Roman" w:cs="Times New Roman"/>
                <w:sz w:val="24"/>
                <w:szCs w:val="24"/>
              </w:rPr>
              <w:t>-19</w:t>
            </w:r>
            <w:r w:rsidRPr="00572EC1">
              <w:rPr>
                <w:rFonts w:ascii="Times New Roman" w:hAnsi="Times New Roman" w:cs="Times New Roman"/>
                <w:sz w:val="24"/>
                <w:szCs w:val="24"/>
              </w:rPr>
              <w:t xml:space="preserve"> (0-3)</w:t>
            </w:r>
          </w:p>
        </w:tc>
      </w:tr>
      <w:tr w:rsidR="004667CC" w:rsidRPr="00572EC1" w14:paraId="6BEA6993" w14:textId="77777777" w:rsidTr="003B4B01">
        <w:tblPrEx>
          <w:tblW w:w="0" w:type="auto"/>
          <w:jc w:val="center"/>
          <w:tblPrExChange w:id="1053" w:author="Author">
            <w:tblPrEx>
              <w:tblW w:w="0" w:type="auto"/>
              <w:jc w:val="center"/>
            </w:tblPrEx>
          </w:tblPrExChange>
        </w:tblPrEx>
        <w:trPr>
          <w:jc w:val="center"/>
          <w:trPrChange w:id="1054" w:author="Author">
            <w:trPr>
              <w:gridBefore w:val="1"/>
              <w:jc w:val="center"/>
            </w:trPr>
          </w:trPrChange>
        </w:trPr>
        <w:tc>
          <w:tcPr>
            <w:tcW w:w="1357" w:type="dxa"/>
            <w:tcBorders>
              <w:top w:val="nil"/>
              <w:left w:val="nil"/>
              <w:bottom w:val="nil"/>
              <w:right w:val="nil"/>
            </w:tcBorders>
            <w:vAlign w:val="center"/>
            <w:tcPrChange w:id="1055" w:author="Author">
              <w:tcPr>
                <w:tcW w:w="1357" w:type="dxa"/>
                <w:gridSpan w:val="2"/>
                <w:tcBorders>
                  <w:top w:val="nil"/>
                  <w:left w:val="nil"/>
                  <w:bottom w:val="nil"/>
                  <w:right w:val="nil"/>
                </w:tcBorders>
                <w:vAlign w:val="center"/>
              </w:tcPr>
            </w:tcPrChange>
          </w:tcPr>
          <w:p w14:paraId="7DD6D298" w14:textId="77777777" w:rsidR="004667CC" w:rsidRPr="00572EC1" w:rsidRDefault="004667CC">
            <w:pPr>
              <w:spacing w:after="160" w:line="480" w:lineRule="auto"/>
              <w:jc w:val="center"/>
              <w:rPr>
                <w:rFonts w:ascii="Times New Roman" w:hAnsi="Times New Roman" w:cs="Times New Roman"/>
                <w:sz w:val="24"/>
                <w:szCs w:val="24"/>
                <w:rtl/>
              </w:rPr>
              <w:pPrChange w:id="1056" w:author="Author">
                <w:pPr>
                  <w:spacing w:after="160" w:line="360" w:lineRule="auto"/>
                  <w:jc w:val="center"/>
                </w:pPr>
              </w:pPrChange>
            </w:pPr>
            <w:r w:rsidRPr="00572EC1">
              <w:rPr>
                <w:rFonts w:ascii="Times New Roman" w:hAnsi="Times New Roman" w:cs="Times New Roman"/>
                <w:sz w:val="24"/>
                <w:szCs w:val="24"/>
              </w:rPr>
              <w:t>-1.68</w:t>
            </w:r>
          </w:p>
        </w:tc>
        <w:tc>
          <w:tcPr>
            <w:tcW w:w="2791" w:type="dxa"/>
            <w:tcBorders>
              <w:top w:val="nil"/>
              <w:left w:val="nil"/>
              <w:bottom w:val="nil"/>
              <w:right w:val="nil"/>
            </w:tcBorders>
            <w:vAlign w:val="center"/>
            <w:tcPrChange w:id="1057" w:author="Author">
              <w:tcPr>
                <w:tcW w:w="2791" w:type="dxa"/>
                <w:gridSpan w:val="2"/>
                <w:tcBorders>
                  <w:top w:val="nil"/>
                  <w:left w:val="nil"/>
                  <w:bottom w:val="nil"/>
                  <w:right w:val="nil"/>
                </w:tcBorders>
                <w:vAlign w:val="center"/>
              </w:tcPr>
            </w:tcPrChange>
          </w:tcPr>
          <w:p w14:paraId="355A1638" w14:textId="77777777" w:rsidR="004667CC" w:rsidRPr="00572EC1" w:rsidRDefault="004667CC">
            <w:pPr>
              <w:spacing w:after="160" w:line="480" w:lineRule="auto"/>
              <w:jc w:val="center"/>
              <w:rPr>
                <w:rFonts w:ascii="Times New Roman" w:hAnsi="Times New Roman" w:cs="Times New Roman"/>
                <w:sz w:val="24"/>
                <w:szCs w:val="24"/>
                <w:rtl/>
              </w:rPr>
              <w:pPrChange w:id="1058" w:author="Author">
                <w:pPr>
                  <w:spacing w:after="160" w:line="360" w:lineRule="auto"/>
                  <w:jc w:val="center"/>
                </w:pPr>
              </w:pPrChange>
            </w:pPr>
            <w:r w:rsidRPr="00572EC1">
              <w:rPr>
                <w:rFonts w:ascii="Times New Roman" w:hAnsi="Times New Roman" w:cs="Times New Roman"/>
                <w:sz w:val="24"/>
                <w:szCs w:val="24"/>
              </w:rPr>
              <w:t>2.64 (0.46)</w:t>
            </w:r>
          </w:p>
        </w:tc>
        <w:tc>
          <w:tcPr>
            <w:tcW w:w="1713" w:type="dxa"/>
            <w:tcBorders>
              <w:top w:val="nil"/>
              <w:left w:val="nil"/>
              <w:bottom w:val="nil"/>
              <w:right w:val="nil"/>
            </w:tcBorders>
            <w:vAlign w:val="center"/>
            <w:tcPrChange w:id="1059" w:author="Author">
              <w:tcPr>
                <w:tcW w:w="2023" w:type="dxa"/>
                <w:gridSpan w:val="2"/>
                <w:tcBorders>
                  <w:top w:val="nil"/>
                  <w:left w:val="nil"/>
                  <w:bottom w:val="nil"/>
                  <w:right w:val="nil"/>
                </w:tcBorders>
                <w:vAlign w:val="center"/>
              </w:tcPr>
            </w:tcPrChange>
          </w:tcPr>
          <w:p w14:paraId="5C1325B4" w14:textId="77777777" w:rsidR="004667CC" w:rsidRPr="00572EC1" w:rsidRDefault="004667CC">
            <w:pPr>
              <w:spacing w:after="160" w:line="480" w:lineRule="auto"/>
              <w:jc w:val="center"/>
              <w:rPr>
                <w:rFonts w:ascii="Times New Roman" w:hAnsi="Times New Roman" w:cs="Times New Roman"/>
                <w:sz w:val="24"/>
                <w:szCs w:val="24"/>
                <w:rtl/>
              </w:rPr>
              <w:pPrChange w:id="1060" w:author="Author">
                <w:pPr>
                  <w:spacing w:after="160" w:line="360" w:lineRule="auto"/>
                  <w:jc w:val="center"/>
                </w:pPr>
              </w:pPrChange>
            </w:pPr>
            <w:r w:rsidRPr="00572EC1">
              <w:rPr>
                <w:rFonts w:ascii="Times New Roman" w:hAnsi="Times New Roman" w:cs="Times New Roman"/>
                <w:sz w:val="24"/>
                <w:szCs w:val="24"/>
                <w:rtl/>
              </w:rPr>
              <w:t>2.59</w:t>
            </w:r>
            <w:r w:rsidRPr="00572EC1">
              <w:rPr>
                <w:rFonts w:ascii="Times New Roman" w:hAnsi="Times New Roman" w:cs="Times New Roman"/>
                <w:sz w:val="24"/>
                <w:szCs w:val="24"/>
              </w:rPr>
              <w:t xml:space="preserve"> (0.45)</w:t>
            </w:r>
          </w:p>
        </w:tc>
        <w:tc>
          <w:tcPr>
            <w:tcW w:w="3146" w:type="dxa"/>
            <w:gridSpan w:val="2"/>
            <w:tcBorders>
              <w:top w:val="nil"/>
              <w:left w:val="nil"/>
              <w:bottom w:val="nil"/>
              <w:right w:val="nil"/>
            </w:tcBorders>
            <w:vAlign w:val="center"/>
            <w:tcPrChange w:id="1061" w:author="Author">
              <w:tcPr>
                <w:tcW w:w="2836" w:type="dxa"/>
                <w:gridSpan w:val="2"/>
                <w:tcBorders>
                  <w:top w:val="nil"/>
                  <w:left w:val="nil"/>
                  <w:bottom w:val="nil"/>
                  <w:right w:val="nil"/>
                </w:tcBorders>
                <w:vAlign w:val="center"/>
              </w:tcPr>
            </w:tcPrChange>
          </w:tcPr>
          <w:p w14:paraId="659A4F8B" w14:textId="300FDC6A" w:rsidR="004667CC" w:rsidRPr="00572EC1" w:rsidRDefault="004667CC">
            <w:pPr>
              <w:spacing w:after="160" w:line="480" w:lineRule="auto"/>
              <w:rPr>
                <w:rFonts w:ascii="Times New Roman" w:hAnsi="Times New Roman" w:cs="Times New Roman"/>
                <w:sz w:val="24"/>
                <w:szCs w:val="24"/>
              </w:rPr>
              <w:pPrChange w:id="1062" w:author="Author">
                <w:pPr>
                  <w:spacing w:after="160" w:line="360" w:lineRule="auto"/>
                </w:pPr>
              </w:pPrChange>
            </w:pPr>
            <w:r w:rsidRPr="00572EC1">
              <w:rPr>
                <w:rFonts w:ascii="Times New Roman" w:hAnsi="Times New Roman" w:cs="Times New Roman"/>
                <w:sz w:val="24"/>
                <w:szCs w:val="24"/>
              </w:rPr>
              <w:t xml:space="preserve">Isolation and </w:t>
            </w:r>
            <w:del w:id="1063" w:author="Author">
              <w:r w:rsidRPr="00572EC1" w:rsidDel="00764251">
                <w:rPr>
                  <w:rFonts w:ascii="Times New Roman" w:hAnsi="Times New Roman" w:cs="Times New Roman"/>
                  <w:sz w:val="24"/>
                  <w:szCs w:val="24"/>
                </w:rPr>
                <w:delText xml:space="preserve">the </w:delText>
              </w:r>
              <w:r w:rsidR="00534BF4" w:rsidRPr="00572EC1" w:rsidDel="00764251">
                <w:rPr>
                  <w:rFonts w:ascii="Times New Roman" w:hAnsi="Times New Roman" w:cs="Times New Roman"/>
                  <w:sz w:val="24"/>
                  <w:szCs w:val="24"/>
                </w:rPr>
                <w:delText>covid</w:delText>
              </w:r>
            </w:del>
            <w:ins w:id="1064" w:author="Author">
              <w:r w:rsidR="00764251">
                <w:rPr>
                  <w:rFonts w:ascii="Times New Roman" w:hAnsi="Times New Roman" w:cs="Times New Roman"/>
                  <w:sz w:val="24"/>
                  <w:szCs w:val="24"/>
                </w:rPr>
                <w:t>COVID</w:t>
              </w:r>
            </w:ins>
            <w:r w:rsidR="00534BF4" w:rsidRPr="00572EC1">
              <w:rPr>
                <w:rFonts w:ascii="Times New Roman" w:hAnsi="Times New Roman" w:cs="Times New Roman"/>
                <w:sz w:val="24"/>
                <w:szCs w:val="24"/>
              </w:rPr>
              <w:t xml:space="preserve">-19 </w:t>
            </w:r>
            <w:r w:rsidRPr="00572EC1">
              <w:rPr>
                <w:rFonts w:ascii="Times New Roman" w:hAnsi="Times New Roman" w:cs="Times New Roman"/>
                <w:sz w:val="24"/>
                <w:szCs w:val="24"/>
              </w:rPr>
              <w:t>(0-3)</w:t>
            </w:r>
          </w:p>
        </w:tc>
      </w:tr>
      <w:tr w:rsidR="004667CC" w:rsidRPr="00572EC1" w14:paraId="7F37F954" w14:textId="77777777" w:rsidTr="003B4B01">
        <w:tblPrEx>
          <w:tblW w:w="0" w:type="auto"/>
          <w:jc w:val="center"/>
          <w:tblPrExChange w:id="1065" w:author="Author">
            <w:tblPrEx>
              <w:tblW w:w="0" w:type="auto"/>
              <w:jc w:val="center"/>
            </w:tblPrEx>
          </w:tblPrExChange>
        </w:tblPrEx>
        <w:trPr>
          <w:jc w:val="center"/>
          <w:trPrChange w:id="1066" w:author="Author">
            <w:trPr>
              <w:gridBefore w:val="1"/>
              <w:jc w:val="center"/>
            </w:trPr>
          </w:trPrChange>
        </w:trPr>
        <w:tc>
          <w:tcPr>
            <w:tcW w:w="1357" w:type="dxa"/>
            <w:tcBorders>
              <w:top w:val="nil"/>
              <w:left w:val="nil"/>
              <w:bottom w:val="nil"/>
              <w:right w:val="nil"/>
            </w:tcBorders>
            <w:vAlign w:val="center"/>
            <w:tcPrChange w:id="1067" w:author="Author">
              <w:tcPr>
                <w:tcW w:w="1357" w:type="dxa"/>
                <w:gridSpan w:val="2"/>
                <w:tcBorders>
                  <w:top w:val="nil"/>
                  <w:left w:val="nil"/>
                  <w:bottom w:val="nil"/>
                  <w:right w:val="nil"/>
                </w:tcBorders>
                <w:vAlign w:val="center"/>
              </w:tcPr>
            </w:tcPrChange>
          </w:tcPr>
          <w:p w14:paraId="1AE123B1" w14:textId="77777777" w:rsidR="004667CC" w:rsidRPr="00572EC1" w:rsidRDefault="004667CC">
            <w:pPr>
              <w:spacing w:after="160" w:line="480" w:lineRule="auto"/>
              <w:jc w:val="center"/>
              <w:rPr>
                <w:rFonts w:ascii="Times New Roman" w:hAnsi="Times New Roman" w:cs="Times New Roman"/>
                <w:sz w:val="24"/>
                <w:szCs w:val="24"/>
                <w:rtl/>
              </w:rPr>
              <w:pPrChange w:id="1068" w:author="Author">
                <w:pPr>
                  <w:spacing w:after="160" w:line="360" w:lineRule="auto"/>
                  <w:jc w:val="center"/>
                </w:pPr>
              </w:pPrChange>
            </w:pPr>
            <w:r w:rsidRPr="00572EC1">
              <w:rPr>
                <w:rFonts w:ascii="Times New Roman" w:hAnsi="Times New Roman" w:cs="Times New Roman"/>
                <w:sz w:val="24"/>
                <w:szCs w:val="24"/>
              </w:rPr>
              <w:t>2.19</w:t>
            </w:r>
            <w:r w:rsidRPr="00572EC1">
              <w:rPr>
                <w:rFonts w:ascii="Times New Roman" w:hAnsi="Times New Roman" w:cs="Times New Roman"/>
                <w:sz w:val="24"/>
                <w:szCs w:val="24"/>
                <w:vertAlign w:val="superscript"/>
              </w:rPr>
              <w:t>*</w:t>
            </w:r>
          </w:p>
        </w:tc>
        <w:tc>
          <w:tcPr>
            <w:tcW w:w="2791" w:type="dxa"/>
            <w:tcBorders>
              <w:top w:val="nil"/>
              <w:left w:val="nil"/>
              <w:bottom w:val="nil"/>
              <w:right w:val="nil"/>
            </w:tcBorders>
            <w:vAlign w:val="center"/>
            <w:tcPrChange w:id="1069" w:author="Author">
              <w:tcPr>
                <w:tcW w:w="2791" w:type="dxa"/>
                <w:gridSpan w:val="2"/>
                <w:tcBorders>
                  <w:top w:val="nil"/>
                  <w:left w:val="nil"/>
                  <w:bottom w:val="nil"/>
                  <w:right w:val="nil"/>
                </w:tcBorders>
                <w:vAlign w:val="center"/>
              </w:tcPr>
            </w:tcPrChange>
          </w:tcPr>
          <w:p w14:paraId="4A22F75F" w14:textId="77777777" w:rsidR="004667CC" w:rsidRPr="00572EC1" w:rsidRDefault="004667CC">
            <w:pPr>
              <w:spacing w:after="160" w:line="480" w:lineRule="auto"/>
              <w:jc w:val="center"/>
              <w:rPr>
                <w:rFonts w:ascii="Times New Roman" w:hAnsi="Times New Roman" w:cs="Times New Roman"/>
                <w:sz w:val="24"/>
                <w:szCs w:val="24"/>
                <w:rtl/>
              </w:rPr>
              <w:pPrChange w:id="1070" w:author="Author">
                <w:pPr>
                  <w:spacing w:after="160" w:line="360" w:lineRule="auto"/>
                  <w:jc w:val="center"/>
                </w:pPr>
              </w:pPrChange>
            </w:pPr>
            <w:r w:rsidRPr="00572EC1">
              <w:rPr>
                <w:rFonts w:ascii="Times New Roman" w:hAnsi="Times New Roman" w:cs="Times New Roman"/>
                <w:sz w:val="24"/>
                <w:szCs w:val="24"/>
              </w:rPr>
              <w:t>2.02 (0.74)</w:t>
            </w:r>
          </w:p>
        </w:tc>
        <w:tc>
          <w:tcPr>
            <w:tcW w:w="1713" w:type="dxa"/>
            <w:tcBorders>
              <w:top w:val="nil"/>
              <w:left w:val="nil"/>
              <w:bottom w:val="nil"/>
              <w:right w:val="nil"/>
            </w:tcBorders>
            <w:vAlign w:val="center"/>
            <w:tcPrChange w:id="1071" w:author="Author">
              <w:tcPr>
                <w:tcW w:w="2023" w:type="dxa"/>
                <w:gridSpan w:val="2"/>
                <w:tcBorders>
                  <w:top w:val="nil"/>
                  <w:left w:val="nil"/>
                  <w:bottom w:val="nil"/>
                  <w:right w:val="nil"/>
                </w:tcBorders>
                <w:vAlign w:val="center"/>
              </w:tcPr>
            </w:tcPrChange>
          </w:tcPr>
          <w:p w14:paraId="3A78C896" w14:textId="77777777" w:rsidR="004667CC" w:rsidRPr="00572EC1" w:rsidRDefault="004667CC">
            <w:pPr>
              <w:spacing w:after="160" w:line="480" w:lineRule="auto"/>
              <w:jc w:val="center"/>
              <w:rPr>
                <w:rFonts w:ascii="Times New Roman" w:hAnsi="Times New Roman" w:cs="Times New Roman"/>
                <w:sz w:val="24"/>
                <w:szCs w:val="24"/>
              </w:rPr>
              <w:pPrChange w:id="1072" w:author="Author">
                <w:pPr>
                  <w:spacing w:after="160" w:line="360" w:lineRule="auto"/>
                  <w:jc w:val="center"/>
                </w:pPr>
              </w:pPrChange>
            </w:pPr>
            <w:r w:rsidRPr="00572EC1">
              <w:rPr>
                <w:rFonts w:ascii="Times New Roman" w:hAnsi="Times New Roman" w:cs="Times New Roman"/>
                <w:sz w:val="24"/>
                <w:szCs w:val="24"/>
              </w:rPr>
              <w:t>2.11 (0.70)</w:t>
            </w:r>
          </w:p>
        </w:tc>
        <w:tc>
          <w:tcPr>
            <w:tcW w:w="3146" w:type="dxa"/>
            <w:gridSpan w:val="2"/>
            <w:tcBorders>
              <w:top w:val="nil"/>
              <w:left w:val="nil"/>
              <w:bottom w:val="nil"/>
              <w:right w:val="nil"/>
            </w:tcBorders>
            <w:vAlign w:val="center"/>
            <w:tcPrChange w:id="1073" w:author="Author">
              <w:tcPr>
                <w:tcW w:w="2836" w:type="dxa"/>
                <w:gridSpan w:val="2"/>
                <w:tcBorders>
                  <w:top w:val="nil"/>
                  <w:left w:val="nil"/>
                  <w:bottom w:val="nil"/>
                  <w:right w:val="nil"/>
                </w:tcBorders>
                <w:vAlign w:val="center"/>
              </w:tcPr>
            </w:tcPrChange>
          </w:tcPr>
          <w:p w14:paraId="46B3EA80" w14:textId="3BCFE120" w:rsidR="004667CC" w:rsidRPr="00572EC1" w:rsidRDefault="004667CC">
            <w:pPr>
              <w:spacing w:after="160" w:line="480" w:lineRule="auto"/>
              <w:rPr>
                <w:rFonts w:ascii="Times New Roman" w:hAnsi="Times New Roman" w:cs="Times New Roman"/>
                <w:sz w:val="24"/>
                <w:szCs w:val="24"/>
              </w:rPr>
              <w:pPrChange w:id="1074" w:author="Author">
                <w:pPr>
                  <w:spacing w:after="160" w:line="360" w:lineRule="auto"/>
                </w:pPr>
              </w:pPrChange>
            </w:pPr>
            <w:r w:rsidRPr="00572EC1">
              <w:rPr>
                <w:rFonts w:ascii="Times New Roman" w:hAnsi="Times New Roman" w:cs="Times New Roman"/>
                <w:sz w:val="24"/>
                <w:szCs w:val="24"/>
              </w:rPr>
              <w:t xml:space="preserve">Ministry of Health’s </w:t>
            </w:r>
            <w:ins w:id="1075" w:author="Author">
              <w:r w:rsidR="00764251">
                <w:rPr>
                  <w:rFonts w:ascii="Times New Roman" w:hAnsi="Times New Roman" w:cs="Times New Roman"/>
                  <w:sz w:val="24"/>
                  <w:szCs w:val="24"/>
                </w:rPr>
                <w:t>f</w:t>
              </w:r>
            </w:ins>
            <w:del w:id="1076" w:author="Author">
              <w:r w:rsidRPr="00572EC1" w:rsidDel="00764251">
                <w:rPr>
                  <w:rFonts w:ascii="Times New Roman" w:hAnsi="Times New Roman" w:cs="Times New Roman"/>
                  <w:sz w:val="24"/>
                  <w:szCs w:val="24"/>
                </w:rPr>
                <w:delText>F</w:delText>
              </w:r>
            </w:del>
            <w:r w:rsidRPr="00572EC1">
              <w:rPr>
                <w:rFonts w:ascii="Times New Roman" w:hAnsi="Times New Roman" w:cs="Times New Roman"/>
                <w:sz w:val="24"/>
                <w:szCs w:val="24"/>
              </w:rPr>
              <w:t xml:space="preserve">unctioning </w:t>
            </w:r>
            <w:ins w:id="1077" w:author="Author">
              <w:r w:rsidR="00764251">
                <w:rPr>
                  <w:rFonts w:ascii="Times New Roman" w:hAnsi="Times New Roman" w:cs="Times New Roman"/>
                  <w:sz w:val="24"/>
                  <w:szCs w:val="24"/>
                </w:rPr>
                <w:t>d</w:t>
              </w:r>
            </w:ins>
            <w:del w:id="1078" w:author="Author">
              <w:r w:rsidRPr="00572EC1" w:rsidDel="00764251">
                <w:rPr>
                  <w:rFonts w:ascii="Times New Roman" w:hAnsi="Times New Roman" w:cs="Times New Roman"/>
                  <w:sz w:val="24"/>
                  <w:szCs w:val="24"/>
                </w:rPr>
                <w:delText>D</w:delText>
              </w:r>
            </w:del>
            <w:r w:rsidRPr="00572EC1">
              <w:rPr>
                <w:rFonts w:ascii="Times New Roman" w:hAnsi="Times New Roman" w:cs="Times New Roman"/>
                <w:sz w:val="24"/>
                <w:szCs w:val="24"/>
              </w:rPr>
              <w:t xml:space="preserve">uring the </w:t>
            </w:r>
            <w:del w:id="1079" w:author="Author">
              <w:r w:rsidR="00534BF4" w:rsidRPr="00572EC1" w:rsidDel="00764251">
                <w:rPr>
                  <w:rFonts w:ascii="Times New Roman" w:hAnsi="Times New Roman" w:cs="Times New Roman"/>
                  <w:sz w:val="24"/>
                  <w:szCs w:val="24"/>
                </w:rPr>
                <w:delText>covid</w:delText>
              </w:r>
            </w:del>
            <w:ins w:id="1080" w:author="Author">
              <w:r w:rsidR="00764251">
                <w:rPr>
                  <w:rFonts w:ascii="Times New Roman" w:hAnsi="Times New Roman" w:cs="Times New Roman"/>
                  <w:sz w:val="24"/>
                  <w:szCs w:val="24"/>
                </w:rPr>
                <w:t>COVID</w:t>
              </w:r>
            </w:ins>
            <w:r w:rsidR="00534BF4" w:rsidRPr="00572EC1">
              <w:rPr>
                <w:rFonts w:ascii="Times New Roman" w:hAnsi="Times New Roman" w:cs="Times New Roman"/>
                <w:sz w:val="24"/>
                <w:szCs w:val="24"/>
              </w:rPr>
              <w:t xml:space="preserve">-19 </w:t>
            </w:r>
            <w:r w:rsidRPr="00572EC1">
              <w:rPr>
                <w:rFonts w:ascii="Times New Roman" w:hAnsi="Times New Roman" w:cs="Times New Roman"/>
                <w:sz w:val="24"/>
                <w:szCs w:val="24"/>
              </w:rPr>
              <w:t>pandemic (0-3)</w:t>
            </w:r>
          </w:p>
        </w:tc>
      </w:tr>
      <w:tr w:rsidR="004667CC" w:rsidRPr="00572EC1" w14:paraId="3A9667FD" w14:textId="77777777" w:rsidTr="003B4B01">
        <w:tblPrEx>
          <w:tblW w:w="0" w:type="auto"/>
          <w:jc w:val="center"/>
          <w:tblPrExChange w:id="1081" w:author="Author">
            <w:tblPrEx>
              <w:tblW w:w="0" w:type="auto"/>
              <w:jc w:val="center"/>
            </w:tblPrEx>
          </w:tblPrExChange>
        </w:tblPrEx>
        <w:trPr>
          <w:jc w:val="center"/>
          <w:trPrChange w:id="1082" w:author="Author">
            <w:trPr>
              <w:gridBefore w:val="1"/>
              <w:jc w:val="center"/>
            </w:trPr>
          </w:trPrChange>
        </w:trPr>
        <w:tc>
          <w:tcPr>
            <w:tcW w:w="1357" w:type="dxa"/>
            <w:tcBorders>
              <w:top w:val="nil"/>
              <w:left w:val="nil"/>
              <w:right w:val="nil"/>
            </w:tcBorders>
            <w:vAlign w:val="center"/>
            <w:tcPrChange w:id="1083" w:author="Author">
              <w:tcPr>
                <w:tcW w:w="1357" w:type="dxa"/>
                <w:gridSpan w:val="2"/>
                <w:tcBorders>
                  <w:top w:val="nil"/>
                  <w:left w:val="nil"/>
                  <w:right w:val="nil"/>
                </w:tcBorders>
                <w:vAlign w:val="center"/>
              </w:tcPr>
            </w:tcPrChange>
          </w:tcPr>
          <w:p w14:paraId="2164FAA3" w14:textId="77777777" w:rsidR="004667CC" w:rsidRPr="00572EC1" w:rsidRDefault="004667CC">
            <w:pPr>
              <w:spacing w:after="160" w:line="480" w:lineRule="auto"/>
              <w:jc w:val="center"/>
              <w:rPr>
                <w:rFonts w:ascii="Times New Roman" w:hAnsi="Times New Roman" w:cs="Times New Roman"/>
                <w:sz w:val="24"/>
                <w:szCs w:val="24"/>
              </w:rPr>
              <w:pPrChange w:id="1084" w:author="Author">
                <w:pPr>
                  <w:spacing w:after="160" w:line="360" w:lineRule="auto"/>
                  <w:jc w:val="center"/>
                </w:pPr>
              </w:pPrChange>
            </w:pPr>
            <w:commentRangeStart w:id="1085"/>
            <w:r w:rsidRPr="00572EC1">
              <w:rPr>
                <w:rFonts w:ascii="Times New Roman" w:hAnsi="Times New Roman" w:cs="Times New Roman"/>
                <w:sz w:val="24"/>
                <w:szCs w:val="24"/>
              </w:rPr>
              <w:t>-1.43</w:t>
            </w:r>
          </w:p>
        </w:tc>
        <w:tc>
          <w:tcPr>
            <w:tcW w:w="2791" w:type="dxa"/>
            <w:tcBorders>
              <w:top w:val="nil"/>
              <w:left w:val="nil"/>
              <w:right w:val="nil"/>
            </w:tcBorders>
            <w:vAlign w:val="center"/>
            <w:tcPrChange w:id="1086" w:author="Author">
              <w:tcPr>
                <w:tcW w:w="2791" w:type="dxa"/>
                <w:gridSpan w:val="2"/>
                <w:tcBorders>
                  <w:top w:val="nil"/>
                  <w:left w:val="nil"/>
                  <w:right w:val="nil"/>
                </w:tcBorders>
                <w:vAlign w:val="center"/>
              </w:tcPr>
            </w:tcPrChange>
          </w:tcPr>
          <w:p w14:paraId="39F00114" w14:textId="77777777" w:rsidR="004667CC" w:rsidRPr="00572EC1" w:rsidRDefault="004667CC">
            <w:pPr>
              <w:spacing w:after="160" w:line="480" w:lineRule="auto"/>
              <w:jc w:val="center"/>
              <w:rPr>
                <w:rFonts w:ascii="Times New Roman" w:hAnsi="Times New Roman" w:cs="Times New Roman"/>
                <w:sz w:val="24"/>
                <w:szCs w:val="24"/>
              </w:rPr>
              <w:pPrChange w:id="1087" w:author="Author">
                <w:pPr>
                  <w:spacing w:after="160" w:line="360" w:lineRule="auto"/>
                  <w:jc w:val="center"/>
                </w:pPr>
              </w:pPrChange>
            </w:pPr>
            <w:r w:rsidRPr="00572EC1">
              <w:rPr>
                <w:rFonts w:ascii="Times New Roman" w:hAnsi="Times New Roman" w:cs="Times New Roman"/>
                <w:sz w:val="24"/>
                <w:szCs w:val="24"/>
              </w:rPr>
              <w:t>36.00 (11.6)</w:t>
            </w:r>
          </w:p>
        </w:tc>
        <w:tc>
          <w:tcPr>
            <w:tcW w:w="1713" w:type="dxa"/>
            <w:tcBorders>
              <w:top w:val="nil"/>
              <w:left w:val="nil"/>
              <w:right w:val="nil"/>
            </w:tcBorders>
            <w:vAlign w:val="center"/>
            <w:tcPrChange w:id="1088" w:author="Author">
              <w:tcPr>
                <w:tcW w:w="2023" w:type="dxa"/>
                <w:gridSpan w:val="2"/>
                <w:tcBorders>
                  <w:top w:val="nil"/>
                  <w:left w:val="nil"/>
                  <w:right w:val="nil"/>
                </w:tcBorders>
                <w:vAlign w:val="center"/>
              </w:tcPr>
            </w:tcPrChange>
          </w:tcPr>
          <w:p w14:paraId="47662924" w14:textId="77777777" w:rsidR="004667CC" w:rsidRPr="00572EC1" w:rsidRDefault="004667CC">
            <w:pPr>
              <w:spacing w:after="160" w:line="480" w:lineRule="auto"/>
              <w:jc w:val="center"/>
              <w:rPr>
                <w:rFonts w:ascii="Times New Roman" w:hAnsi="Times New Roman" w:cs="Times New Roman"/>
                <w:sz w:val="24"/>
                <w:szCs w:val="24"/>
              </w:rPr>
              <w:pPrChange w:id="1089" w:author="Author">
                <w:pPr>
                  <w:spacing w:after="160" w:line="360" w:lineRule="auto"/>
                  <w:jc w:val="center"/>
                </w:pPr>
              </w:pPrChange>
            </w:pPr>
            <w:r w:rsidRPr="00572EC1">
              <w:rPr>
                <w:rFonts w:ascii="Times New Roman" w:hAnsi="Times New Roman" w:cs="Times New Roman"/>
                <w:sz w:val="24"/>
                <w:szCs w:val="24"/>
              </w:rPr>
              <w:t>34.8 (14.4)</w:t>
            </w:r>
          </w:p>
        </w:tc>
        <w:tc>
          <w:tcPr>
            <w:tcW w:w="3146" w:type="dxa"/>
            <w:gridSpan w:val="2"/>
            <w:tcBorders>
              <w:top w:val="nil"/>
              <w:left w:val="nil"/>
              <w:right w:val="nil"/>
            </w:tcBorders>
            <w:vAlign w:val="center"/>
            <w:tcPrChange w:id="1090" w:author="Author">
              <w:tcPr>
                <w:tcW w:w="2836" w:type="dxa"/>
                <w:gridSpan w:val="2"/>
                <w:tcBorders>
                  <w:top w:val="nil"/>
                  <w:left w:val="nil"/>
                  <w:right w:val="nil"/>
                </w:tcBorders>
                <w:vAlign w:val="center"/>
              </w:tcPr>
            </w:tcPrChange>
          </w:tcPr>
          <w:p w14:paraId="354531DB" w14:textId="311F517C" w:rsidR="004667CC" w:rsidRPr="00572EC1" w:rsidRDefault="004667CC">
            <w:pPr>
              <w:spacing w:after="160" w:line="480" w:lineRule="auto"/>
              <w:rPr>
                <w:rFonts w:ascii="Times New Roman" w:hAnsi="Times New Roman" w:cs="Times New Roman"/>
                <w:sz w:val="24"/>
                <w:szCs w:val="24"/>
                <w:rtl/>
              </w:rPr>
              <w:pPrChange w:id="1091" w:author="Author">
                <w:pPr>
                  <w:spacing w:after="160" w:line="360" w:lineRule="auto"/>
                </w:pPr>
              </w:pPrChange>
            </w:pPr>
            <w:r w:rsidRPr="00572EC1">
              <w:rPr>
                <w:rFonts w:ascii="Times New Roman" w:hAnsi="Times New Roman" w:cs="Times New Roman"/>
                <w:sz w:val="24"/>
                <w:szCs w:val="24"/>
              </w:rPr>
              <w:t>Age</w:t>
            </w:r>
            <w:r w:rsidR="00FB53CE" w:rsidRPr="00572EC1">
              <w:rPr>
                <w:rFonts w:ascii="Times New Roman" w:hAnsi="Times New Roman" w:cs="Times New Roman"/>
                <w:sz w:val="24"/>
                <w:szCs w:val="24"/>
              </w:rPr>
              <w:t xml:space="preserve"> (year)</w:t>
            </w:r>
            <w:commentRangeEnd w:id="1085"/>
            <w:r w:rsidR="00C74AEC">
              <w:rPr>
                <w:rStyle w:val="CommentReference"/>
              </w:rPr>
              <w:commentReference w:id="1085"/>
            </w:r>
          </w:p>
        </w:tc>
      </w:tr>
    </w:tbl>
    <w:p w14:paraId="37202F0D" w14:textId="5C4EE32A" w:rsidR="004667CC" w:rsidRPr="00572EC1" w:rsidRDefault="004667CC" w:rsidP="004667CC">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vertAlign w:val="superscript"/>
        </w:rPr>
        <w:t>*</w:t>
      </w:r>
      <w:r w:rsidRPr="003B4B01">
        <w:rPr>
          <w:rFonts w:ascii="Times New Roman" w:hAnsi="Times New Roman" w:cs="Times New Roman"/>
          <w:i/>
          <w:iCs/>
          <w:sz w:val="24"/>
          <w:szCs w:val="24"/>
          <w:rPrChange w:id="1092" w:author="Author">
            <w:rPr>
              <w:rFonts w:ascii="Times New Roman" w:hAnsi="Times New Roman" w:cs="Times New Roman"/>
              <w:sz w:val="24"/>
              <w:szCs w:val="24"/>
            </w:rPr>
          </w:rPrChange>
        </w:rPr>
        <w:t>p</w:t>
      </w:r>
      <w:r w:rsidRPr="00572EC1">
        <w:rPr>
          <w:rFonts w:ascii="Times New Roman" w:hAnsi="Times New Roman" w:cs="Times New Roman"/>
          <w:sz w:val="24"/>
          <w:szCs w:val="24"/>
        </w:rPr>
        <w:t xml:space="preserve">&lt;0.05  </w:t>
      </w:r>
      <w:r w:rsidRPr="00572EC1">
        <w:rPr>
          <w:rFonts w:ascii="Times New Roman" w:hAnsi="Times New Roman" w:cs="Times New Roman"/>
          <w:sz w:val="24"/>
          <w:szCs w:val="24"/>
          <w:vertAlign w:val="superscript"/>
        </w:rPr>
        <w:t>**</w:t>
      </w:r>
      <w:ins w:id="1093" w:author="Author">
        <w:r w:rsidR="00572EC1">
          <w:rPr>
            <w:rFonts w:ascii="Times New Roman" w:hAnsi="Times New Roman" w:cs="Times New Roman"/>
            <w:sz w:val="24"/>
            <w:szCs w:val="24"/>
            <w:vertAlign w:val="superscript"/>
          </w:rPr>
          <w:t>*</w:t>
        </w:r>
      </w:ins>
      <w:r w:rsidRPr="003B4B01">
        <w:rPr>
          <w:rFonts w:ascii="Times New Roman" w:hAnsi="Times New Roman" w:cs="Times New Roman"/>
          <w:i/>
          <w:iCs/>
          <w:sz w:val="24"/>
          <w:szCs w:val="24"/>
          <w:rPrChange w:id="1094" w:author="Author">
            <w:rPr>
              <w:rFonts w:ascii="Times New Roman" w:hAnsi="Times New Roman" w:cs="Times New Roman"/>
              <w:sz w:val="24"/>
              <w:szCs w:val="24"/>
            </w:rPr>
          </w:rPrChange>
        </w:rPr>
        <w:t>p</w:t>
      </w:r>
      <w:r w:rsidRPr="00572EC1">
        <w:rPr>
          <w:rFonts w:ascii="Times New Roman" w:hAnsi="Times New Roman" w:cs="Times New Roman"/>
          <w:sz w:val="24"/>
          <w:szCs w:val="24"/>
        </w:rPr>
        <w:t>&lt;.001</w:t>
      </w:r>
    </w:p>
    <w:p w14:paraId="68B9CCE7" w14:textId="77777777" w:rsidR="004667CC" w:rsidRPr="00572EC1" w:rsidRDefault="004667CC" w:rsidP="004667CC">
      <w:pPr>
        <w:rPr>
          <w:rFonts w:ascii="Times New Roman" w:hAnsi="Times New Roman" w:cs="Times New Roman"/>
          <w:b/>
          <w:bCs/>
          <w:sz w:val="24"/>
          <w:szCs w:val="24"/>
          <w:u w:val="single"/>
        </w:rPr>
      </w:pPr>
      <w:r w:rsidRPr="00572EC1">
        <w:rPr>
          <w:rFonts w:ascii="Times New Roman" w:hAnsi="Times New Roman" w:cs="Times New Roman"/>
          <w:b/>
          <w:bCs/>
          <w:sz w:val="24"/>
          <w:szCs w:val="24"/>
          <w:u w:val="single"/>
        </w:rPr>
        <w:br w:type="page"/>
      </w:r>
    </w:p>
    <w:p w14:paraId="05B16BCE" w14:textId="77777777" w:rsidR="003D7099" w:rsidRDefault="004667CC">
      <w:pPr>
        <w:spacing w:line="480" w:lineRule="auto"/>
        <w:jc w:val="both"/>
        <w:rPr>
          <w:ins w:id="1095" w:author="Author"/>
          <w:rFonts w:ascii="Times New Roman" w:hAnsi="Times New Roman" w:cs="Times New Roman"/>
          <w:sz w:val="24"/>
          <w:szCs w:val="24"/>
        </w:rPr>
      </w:pPr>
      <w:r w:rsidRPr="003B4B01">
        <w:rPr>
          <w:rFonts w:ascii="Times New Roman" w:hAnsi="Times New Roman" w:cs="Times New Roman"/>
          <w:sz w:val="24"/>
          <w:szCs w:val="24"/>
          <w:rPrChange w:id="1096" w:author="Author">
            <w:rPr>
              <w:rFonts w:ascii="Times New Roman" w:hAnsi="Times New Roman" w:cs="Times New Roman"/>
              <w:b/>
              <w:bCs/>
              <w:sz w:val="24"/>
              <w:szCs w:val="24"/>
              <w:u w:val="single"/>
            </w:rPr>
          </w:rPrChange>
        </w:rPr>
        <w:lastRenderedPageBreak/>
        <w:t>Table 4</w:t>
      </w:r>
    </w:p>
    <w:p w14:paraId="3AF6A930" w14:textId="365D1484" w:rsidR="004667CC" w:rsidRPr="003B4B01" w:rsidRDefault="004667CC">
      <w:pPr>
        <w:spacing w:line="480" w:lineRule="auto"/>
        <w:jc w:val="both"/>
        <w:rPr>
          <w:rFonts w:ascii="Times New Roman" w:hAnsi="Times New Roman" w:cs="Times New Roman"/>
          <w:i/>
          <w:iCs/>
          <w:sz w:val="24"/>
          <w:szCs w:val="24"/>
          <w:rPrChange w:id="1097" w:author="Author">
            <w:rPr>
              <w:rFonts w:ascii="Times New Roman" w:hAnsi="Times New Roman" w:cs="Times New Roman"/>
              <w:b/>
              <w:bCs/>
              <w:sz w:val="24"/>
              <w:szCs w:val="24"/>
            </w:rPr>
          </w:rPrChange>
        </w:rPr>
      </w:pPr>
      <w:del w:id="1098" w:author="Author">
        <w:r w:rsidRPr="003B4B01" w:rsidDel="003D7099">
          <w:rPr>
            <w:rFonts w:ascii="Times New Roman" w:hAnsi="Times New Roman" w:cs="Times New Roman"/>
            <w:i/>
            <w:iCs/>
            <w:sz w:val="24"/>
            <w:szCs w:val="24"/>
            <w:rPrChange w:id="1099" w:author="Author">
              <w:rPr>
                <w:rFonts w:ascii="Times New Roman" w:hAnsi="Times New Roman" w:cs="Times New Roman"/>
                <w:b/>
                <w:bCs/>
                <w:sz w:val="24"/>
                <w:szCs w:val="24"/>
              </w:rPr>
            </w:rPrChange>
          </w:rPr>
          <w:delText>:</w:delText>
        </w:r>
        <w:r w:rsidRPr="003B4B01" w:rsidDel="003E1EA6">
          <w:rPr>
            <w:rFonts w:ascii="Times New Roman" w:hAnsi="Times New Roman" w:cs="Times New Roman"/>
            <w:i/>
            <w:iCs/>
            <w:sz w:val="24"/>
            <w:szCs w:val="24"/>
            <w:rPrChange w:id="1100" w:author="Author">
              <w:rPr>
                <w:rFonts w:ascii="Times New Roman" w:hAnsi="Times New Roman" w:cs="Times New Roman"/>
                <w:b/>
                <w:bCs/>
                <w:sz w:val="24"/>
                <w:szCs w:val="24"/>
              </w:rPr>
            </w:rPrChange>
          </w:rPr>
          <w:delText xml:space="preserve"> </w:delText>
        </w:r>
        <w:r w:rsidR="00CE50FC" w:rsidRPr="003B4B01" w:rsidDel="003E1EA6">
          <w:rPr>
            <w:rFonts w:ascii="Times New Roman" w:hAnsi="Times New Roman" w:cs="Times New Roman"/>
            <w:i/>
            <w:iCs/>
            <w:sz w:val="24"/>
            <w:szCs w:val="24"/>
            <w:rPrChange w:id="1101" w:author="Author">
              <w:rPr>
                <w:rFonts w:ascii="Times New Roman" w:hAnsi="Times New Roman" w:cs="Times New Roman"/>
                <w:b/>
                <w:bCs/>
                <w:sz w:val="24"/>
                <w:szCs w:val="24"/>
              </w:rPr>
            </w:rPrChange>
          </w:rPr>
          <w:delText>t</w:delText>
        </w:r>
        <w:r w:rsidRPr="003B4B01" w:rsidDel="003E1EA6">
          <w:rPr>
            <w:rFonts w:ascii="Times New Roman" w:hAnsi="Times New Roman" w:cs="Times New Roman"/>
            <w:i/>
            <w:iCs/>
            <w:sz w:val="24"/>
            <w:szCs w:val="24"/>
            <w:rPrChange w:id="1102" w:author="Author">
              <w:rPr>
                <w:rFonts w:ascii="Times New Roman" w:hAnsi="Times New Roman" w:cs="Times New Roman"/>
                <w:b/>
                <w:bCs/>
                <w:sz w:val="24"/>
                <w:szCs w:val="24"/>
              </w:rPr>
            </w:rPrChange>
          </w:rPr>
          <w:delText xml:space="preserve">-tests </w:delText>
        </w:r>
        <w:r w:rsidR="00CE50FC" w:rsidRPr="003B4B01" w:rsidDel="003E1EA6">
          <w:rPr>
            <w:rFonts w:ascii="Times New Roman" w:hAnsi="Times New Roman" w:cs="Times New Roman"/>
            <w:i/>
            <w:iCs/>
            <w:sz w:val="24"/>
            <w:szCs w:val="24"/>
            <w:rPrChange w:id="1103" w:author="Author">
              <w:rPr>
                <w:rFonts w:ascii="Times New Roman" w:hAnsi="Times New Roman" w:cs="Times New Roman"/>
                <w:b/>
                <w:bCs/>
                <w:sz w:val="24"/>
                <w:szCs w:val="24"/>
              </w:rPr>
            </w:rPrChange>
          </w:rPr>
          <w:delText>for</w:delText>
        </w:r>
        <w:r w:rsidRPr="003B4B01" w:rsidDel="003E1EA6">
          <w:rPr>
            <w:rFonts w:ascii="Times New Roman" w:hAnsi="Times New Roman" w:cs="Times New Roman"/>
            <w:i/>
            <w:iCs/>
            <w:sz w:val="24"/>
            <w:szCs w:val="24"/>
            <w:rPrChange w:id="1104" w:author="Author">
              <w:rPr>
                <w:rFonts w:ascii="Times New Roman" w:hAnsi="Times New Roman" w:cs="Times New Roman"/>
                <w:b/>
                <w:bCs/>
                <w:sz w:val="24"/>
                <w:szCs w:val="24"/>
              </w:rPr>
            </w:rPrChange>
          </w:rPr>
          <w:delText xml:space="preserve"> independent samples </w:delText>
        </w:r>
        <w:r w:rsidR="00CE50FC" w:rsidRPr="003B4B01" w:rsidDel="003E1EA6">
          <w:rPr>
            <w:rFonts w:ascii="Times New Roman" w:hAnsi="Times New Roman" w:cs="Times New Roman"/>
            <w:i/>
            <w:iCs/>
            <w:sz w:val="24"/>
            <w:szCs w:val="24"/>
            <w:rPrChange w:id="1105" w:author="Author">
              <w:rPr>
                <w:rFonts w:ascii="Times New Roman" w:hAnsi="Times New Roman" w:cs="Times New Roman"/>
                <w:b/>
                <w:bCs/>
                <w:sz w:val="24"/>
                <w:szCs w:val="24"/>
              </w:rPr>
            </w:rPrChange>
          </w:rPr>
          <w:delText>examining</w:delText>
        </w:r>
        <w:r w:rsidRPr="003B4B01" w:rsidDel="003E1EA6">
          <w:rPr>
            <w:rFonts w:ascii="Times New Roman" w:hAnsi="Times New Roman" w:cs="Times New Roman"/>
            <w:i/>
            <w:iCs/>
            <w:sz w:val="24"/>
            <w:szCs w:val="24"/>
            <w:rPrChange w:id="1106" w:author="Author">
              <w:rPr>
                <w:rFonts w:ascii="Times New Roman" w:hAnsi="Times New Roman" w:cs="Times New Roman"/>
                <w:b/>
                <w:bCs/>
                <w:sz w:val="24"/>
                <w:szCs w:val="24"/>
              </w:rPr>
            </w:rPrChange>
          </w:rPr>
          <w:delText xml:space="preserve"> </w:delText>
        </w:r>
      </w:del>
      <w:ins w:id="1107" w:author="Author">
        <w:r w:rsidR="00582774" w:rsidRPr="003B4B01">
          <w:rPr>
            <w:rFonts w:ascii="Times New Roman" w:hAnsi="Times New Roman" w:cs="Times New Roman"/>
            <w:i/>
            <w:iCs/>
            <w:sz w:val="24"/>
            <w:szCs w:val="24"/>
            <w:rPrChange w:id="1108" w:author="Author">
              <w:rPr>
                <w:rFonts w:ascii="Times New Roman" w:hAnsi="Times New Roman" w:cs="Times New Roman"/>
                <w:sz w:val="24"/>
                <w:szCs w:val="24"/>
              </w:rPr>
            </w:rPrChange>
          </w:rPr>
          <w:t>Anxiety</w:t>
        </w:r>
      </w:ins>
      <w:del w:id="1109" w:author="Author">
        <w:r w:rsidR="00CE50FC" w:rsidRPr="003B4B01" w:rsidDel="003E1EA6">
          <w:rPr>
            <w:rFonts w:ascii="Times New Roman" w:hAnsi="Times New Roman" w:cs="Times New Roman"/>
            <w:i/>
            <w:iCs/>
            <w:sz w:val="24"/>
            <w:szCs w:val="24"/>
            <w:rPrChange w:id="1110" w:author="Author">
              <w:rPr>
                <w:rFonts w:ascii="Times New Roman" w:hAnsi="Times New Roman" w:cs="Times New Roman"/>
                <w:b/>
                <w:bCs/>
                <w:sz w:val="24"/>
                <w:szCs w:val="24"/>
              </w:rPr>
            </w:rPrChange>
          </w:rPr>
          <w:delText>d</w:delText>
        </w:r>
        <w:r w:rsidR="00CE50FC" w:rsidRPr="003B4B01" w:rsidDel="00582774">
          <w:rPr>
            <w:rFonts w:ascii="Times New Roman" w:hAnsi="Times New Roman" w:cs="Times New Roman"/>
            <w:i/>
            <w:iCs/>
            <w:sz w:val="24"/>
            <w:szCs w:val="24"/>
            <w:rPrChange w:id="1111" w:author="Author">
              <w:rPr>
                <w:rFonts w:ascii="Times New Roman" w:hAnsi="Times New Roman" w:cs="Times New Roman"/>
                <w:b/>
                <w:bCs/>
                <w:sz w:val="24"/>
                <w:szCs w:val="24"/>
              </w:rPr>
            </w:rPrChange>
          </w:rPr>
          <w:delText>ifferences on anxiety</w:delText>
        </w:r>
      </w:del>
      <w:r w:rsidR="00CE50FC" w:rsidRPr="003B4B01">
        <w:rPr>
          <w:rFonts w:ascii="Times New Roman" w:hAnsi="Times New Roman" w:cs="Times New Roman"/>
          <w:i/>
          <w:iCs/>
          <w:sz w:val="24"/>
          <w:szCs w:val="24"/>
          <w:rPrChange w:id="1112" w:author="Author">
            <w:rPr>
              <w:rFonts w:ascii="Times New Roman" w:hAnsi="Times New Roman" w:cs="Times New Roman"/>
              <w:b/>
              <w:bCs/>
              <w:sz w:val="24"/>
              <w:szCs w:val="24"/>
            </w:rPr>
          </w:rPrChange>
        </w:rPr>
        <w:t xml:space="preserve"> level</w:t>
      </w:r>
      <w:ins w:id="1113" w:author="Author">
        <w:r w:rsidR="00582774" w:rsidRPr="003B4B01">
          <w:rPr>
            <w:rFonts w:ascii="Times New Roman" w:hAnsi="Times New Roman" w:cs="Times New Roman"/>
            <w:i/>
            <w:iCs/>
            <w:sz w:val="24"/>
            <w:szCs w:val="24"/>
            <w:rPrChange w:id="1114" w:author="Author">
              <w:rPr>
                <w:rFonts w:ascii="Times New Roman" w:hAnsi="Times New Roman" w:cs="Times New Roman"/>
                <w:sz w:val="24"/>
                <w:szCs w:val="24"/>
              </w:rPr>
            </w:rPrChange>
          </w:rPr>
          <w:t xml:space="preserve"> </w:t>
        </w:r>
        <w:r w:rsidR="00582774">
          <w:rPr>
            <w:rFonts w:ascii="Times New Roman" w:hAnsi="Times New Roman" w:cs="Times New Roman"/>
            <w:i/>
            <w:iCs/>
            <w:sz w:val="24"/>
            <w:szCs w:val="24"/>
          </w:rPr>
          <w:t>D</w:t>
        </w:r>
        <w:r w:rsidR="00582774" w:rsidRPr="003B4B01">
          <w:rPr>
            <w:rFonts w:ascii="Times New Roman" w:hAnsi="Times New Roman" w:cs="Times New Roman"/>
            <w:i/>
            <w:iCs/>
            <w:sz w:val="24"/>
            <w:szCs w:val="24"/>
            <w:rPrChange w:id="1115" w:author="Author">
              <w:rPr>
                <w:rFonts w:ascii="Times New Roman" w:hAnsi="Times New Roman" w:cs="Times New Roman"/>
                <w:sz w:val="24"/>
                <w:szCs w:val="24"/>
              </w:rPr>
            </w:rPrChange>
          </w:rPr>
          <w:t>ifferences</w:t>
        </w:r>
      </w:ins>
      <w:del w:id="1116" w:author="Author">
        <w:r w:rsidR="00CE50FC" w:rsidRPr="003B4B01" w:rsidDel="00582774">
          <w:rPr>
            <w:rFonts w:ascii="Times New Roman" w:hAnsi="Times New Roman" w:cs="Times New Roman"/>
            <w:i/>
            <w:iCs/>
            <w:sz w:val="24"/>
            <w:szCs w:val="24"/>
            <w:rPrChange w:id="1117" w:author="Author">
              <w:rPr>
                <w:rFonts w:ascii="Times New Roman" w:hAnsi="Times New Roman" w:cs="Times New Roman"/>
                <w:b/>
                <w:bCs/>
                <w:sz w:val="24"/>
                <w:szCs w:val="24"/>
              </w:rPr>
            </w:rPrChange>
          </w:rPr>
          <w:delText>s</w:delText>
        </w:r>
      </w:del>
      <w:r w:rsidR="00CE50FC" w:rsidRPr="003B4B01">
        <w:rPr>
          <w:rFonts w:ascii="Times New Roman" w:hAnsi="Times New Roman" w:cs="Times New Roman"/>
          <w:i/>
          <w:iCs/>
          <w:sz w:val="24"/>
          <w:szCs w:val="24"/>
          <w:rPrChange w:id="1118" w:author="Author">
            <w:rPr>
              <w:rFonts w:ascii="Times New Roman" w:hAnsi="Times New Roman" w:cs="Times New Roman"/>
              <w:b/>
              <w:bCs/>
              <w:sz w:val="24"/>
              <w:szCs w:val="24"/>
            </w:rPr>
          </w:rPrChange>
        </w:rPr>
        <w:t xml:space="preserve"> </w:t>
      </w:r>
      <w:del w:id="1119" w:author="Author">
        <w:r w:rsidR="00CE50FC" w:rsidRPr="003B4B01" w:rsidDel="00582774">
          <w:rPr>
            <w:rFonts w:ascii="Times New Roman" w:hAnsi="Times New Roman" w:cs="Times New Roman"/>
            <w:i/>
            <w:iCs/>
            <w:sz w:val="24"/>
            <w:szCs w:val="24"/>
            <w:rPrChange w:id="1120" w:author="Author">
              <w:rPr>
                <w:rFonts w:ascii="Times New Roman" w:hAnsi="Times New Roman" w:cs="Times New Roman"/>
                <w:b/>
                <w:bCs/>
                <w:sz w:val="24"/>
                <w:szCs w:val="24"/>
              </w:rPr>
            </w:rPrChange>
          </w:rPr>
          <w:delText>based on</w:delText>
        </w:r>
      </w:del>
      <w:ins w:id="1121" w:author="Author">
        <w:r w:rsidR="00582774">
          <w:rPr>
            <w:rFonts w:ascii="Times New Roman" w:hAnsi="Times New Roman" w:cs="Times New Roman"/>
            <w:i/>
            <w:iCs/>
            <w:sz w:val="24"/>
            <w:szCs w:val="24"/>
          </w:rPr>
          <w:t>by</w:t>
        </w:r>
      </w:ins>
      <w:r w:rsidR="00CE50FC" w:rsidRPr="003B4B01">
        <w:rPr>
          <w:rFonts w:ascii="Times New Roman" w:hAnsi="Times New Roman" w:cs="Times New Roman"/>
          <w:i/>
          <w:iCs/>
          <w:sz w:val="24"/>
          <w:szCs w:val="24"/>
          <w:rPrChange w:id="1122" w:author="Author">
            <w:rPr>
              <w:rFonts w:ascii="Times New Roman" w:hAnsi="Times New Roman" w:cs="Times New Roman"/>
              <w:b/>
              <w:bCs/>
              <w:sz w:val="24"/>
              <w:szCs w:val="24"/>
            </w:rPr>
          </w:rPrChange>
        </w:rPr>
        <w:t xml:space="preserve"> </w:t>
      </w:r>
      <w:ins w:id="1123" w:author="Author">
        <w:r w:rsidR="00582774">
          <w:rPr>
            <w:rFonts w:ascii="Times New Roman" w:hAnsi="Times New Roman" w:cs="Times New Roman"/>
            <w:i/>
            <w:iCs/>
            <w:sz w:val="24"/>
            <w:szCs w:val="24"/>
          </w:rPr>
          <w:t>D</w:t>
        </w:r>
      </w:ins>
      <w:del w:id="1124" w:author="Author">
        <w:r w:rsidR="00CE50FC" w:rsidRPr="003B4B01" w:rsidDel="00582774">
          <w:rPr>
            <w:rFonts w:ascii="Times New Roman" w:hAnsi="Times New Roman" w:cs="Times New Roman"/>
            <w:i/>
            <w:iCs/>
            <w:sz w:val="24"/>
            <w:szCs w:val="24"/>
            <w:rPrChange w:id="1125" w:author="Author">
              <w:rPr>
                <w:rFonts w:ascii="Times New Roman" w:hAnsi="Times New Roman" w:cs="Times New Roman"/>
                <w:b/>
                <w:bCs/>
                <w:sz w:val="24"/>
                <w:szCs w:val="24"/>
              </w:rPr>
            </w:rPrChange>
          </w:rPr>
          <w:delText>d</w:delText>
        </w:r>
      </w:del>
      <w:r w:rsidR="00CE50FC" w:rsidRPr="003B4B01">
        <w:rPr>
          <w:rFonts w:ascii="Times New Roman" w:hAnsi="Times New Roman" w:cs="Times New Roman"/>
          <w:i/>
          <w:iCs/>
          <w:sz w:val="24"/>
          <w:szCs w:val="24"/>
          <w:rPrChange w:id="1126" w:author="Author">
            <w:rPr>
              <w:rFonts w:ascii="Times New Roman" w:hAnsi="Times New Roman" w:cs="Times New Roman"/>
              <w:b/>
              <w:bCs/>
              <w:sz w:val="24"/>
              <w:szCs w:val="24"/>
            </w:rPr>
          </w:rPrChange>
        </w:rPr>
        <w:t xml:space="preserve">emographic </w:t>
      </w:r>
      <w:ins w:id="1127" w:author="Author">
        <w:r w:rsidR="00582774">
          <w:rPr>
            <w:rFonts w:ascii="Times New Roman" w:hAnsi="Times New Roman" w:cs="Times New Roman"/>
            <w:i/>
            <w:iCs/>
            <w:sz w:val="24"/>
            <w:szCs w:val="24"/>
          </w:rPr>
          <w:t>C</w:t>
        </w:r>
      </w:ins>
      <w:del w:id="1128" w:author="Author">
        <w:r w:rsidR="00CE50FC" w:rsidRPr="003B4B01" w:rsidDel="00582774">
          <w:rPr>
            <w:rFonts w:ascii="Times New Roman" w:hAnsi="Times New Roman" w:cs="Times New Roman"/>
            <w:i/>
            <w:iCs/>
            <w:sz w:val="24"/>
            <w:szCs w:val="24"/>
            <w:rPrChange w:id="1129" w:author="Author">
              <w:rPr>
                <w:rFonts w:ascii="Times New Roman" w:hAnsi="Times New Roman" w:cs="Times New Roman"/>
                <w:b/>
                <w:bCs/>
                <w:sz w:val="24"/>
                <w:szCs w:val="24"/>
              </w:rPr>
            </w:rPrChange>
          </w:rPr>
          <w:delText>c</w:delText>
        </w:r>
      </w:del>
      <w:r w:rsidR="00CE50FC" w:rsidRPr="003B4B01">
        <w:rPr>
          <w:rFonts w:ascii="Times New Roman" w:hAnsi="Times New Roman" w:cs="Times New Roman"/>
          <w:i/>
          <w:iCs/>
          <w:sz w:val="24"/>
          <w:szCs w:val="24"/>
          <w:rPrChange w:id="1130" w:author="Author">
            <w:rPr>
              <w:rFonts w:ascii="Times New Roman" w:hAnsi="Times New Roman" w:cs="Times New Roman"/>
              <w:b/>
              <w:bCs/>
              <w:sz w:val="24"/>
              <w:szCs w:val="24"/>
            </w:rPr>
          </w:rPrChange>
        </w:rPr>
        <w:t xml:space="preserve">haracteristics </w:t>
      </w:r>
      <w:del w:id="1131" w:author="Author">
        <w:r w:rsidR="00CE50FC" w:rsidRPr="003B4B01" w:rsidDel="008F1755">
          <w:rPr>
            <w:rFonts w:ascii="Times New Roman" w:hAnsi="Times New Roman" w:cs="Times New Roman"/>
            <w:i/>
            <w:iCs/>
            <w:sz w:val="24"/>
            <w:szCs w:val="24"/>
            <w:rPrChange w:id="1132" w:author="Author">
              <w:rPr>
                <w:rFonts w:ascii="Times New Roman" w:hAnsi="Times New Roman" w:cs="Times New Roman"/>
                <w:b/>
                <w:bCs/>
                <w:sz w:val="24"/>
                <w:szCs w:val="24"/>
              </w:rPr>
            </w:rPrChange>
          </w:rPr>
          <w:delText xml:space="preserve">for </w:delText>
        </w:r>
      </w:del>
      <w:ins w:id="1133" w:author="Author">
        <w:r w:rsidR="008F1755">
          <w:rPr>
            <w:rFonts w:ascii="Times New Roman" w:hAnsi="Times New Roman" w:cs="Times New Roman"/>
            <w:i/>
            <w:iCs/>
            <w:sz w:val="24"/>
            <w:szCs w:val="24"/>
          </w:rPr>
          <w:t>among</w:t>
        </w:r>
        <w:r w:rsidR="008F1755" w:rsidRPr="003B4B01">
          <w:rPr>
            <w:rFonts w:ascii="Times New Roman" w:hAnsi="Times New Roman" w:cs="Times New Roman"/>
            <w:i/>
            <w:iCs/>
            <w:sz w:val="24"/>
            <w:szCs w:val="24"/>
            <w:rPrChange w:id="1134" w:author="Author">
              <w:rPr>
                <w:rFonts w:ascii="Times New Roman" w:hAnsi="Times New Roman" w:cs="Times New Roman"/>
                <w:b/>
                <w:bCs/>
                <w:sz w:val="24"/>
                <w:szCs w:val="24"/>
              </w:rPr>
            </w:rPrChange>
          </w:rPr>
          <w:t xml:space="preserve"> </w:t>
        </w:r>
      </w:ins>
      <w:r w:rsidR="00CE50FC" w:rsidRPr="003B4B01">
        <w:rPr>
          <w:rFonts w:ascii="Times New Roman" w:hAnsi="Times New Roman" w:cs="Times New Roman"/>
          <w:i/>
          <w:iCs/>
          <w:sz w:val="24"/>
          <w:szCs w:val="24"/>
          <w:rPrChange w:id="1135" w:author="Author">
            <w:rPr>
              <w:rFonts w:ascii="Times New Roman" w:hAnsi="Times New Roman" w:cs="Times New Roman"/>
              <w:b/>
              <w:bCs/>
              <w:sz w:val="24"/>
              <w:szCs w:val="24"/>
            </w:rPr>
          </w:rPrChange>
        </w:rPr>
        <w:t xml:space="preserve">the </w:t>
      </w:r>
      <w:ins w:id="1136" w:author="Author">
        <w:r w:rsidR="008F1755">
          <w:rPr>
            <w:rFonts w:ascii="Times New Roman" w:hAnsi="Times New Roman" w:cs="Times New Roman"/>
            <w:i/>
            <w:iCs/>
            <w:sz w:val="24"/>
            <w:szCs w:val="24"/>
          </w:rPr>
          <w:t>G</w:t>
        </w:r>
      </w:ins>
      <w:del w:id="1137" w:author="Author">
        <w:r w:rsidR="00CE50FC" w:rsidRPr="003B4B01" w:rsidDel="008F1755">
          <w:rPr>
            <w:rFonts w:ascii="Times New Roman" w:hAnsi="Times New Roman" w:cs="Times New Roman"/>
            <w:i/>
            <w:iCs/>
            <w:sz w:val="24"/>
            <w:szCs w:val="24"/>
            <w:rPrChange w:id="1138" w:author="Author">
              <w:rPr>
                <w:rFonts w:ascii="Times New Roman" w:hAnsi="Times New Roman" w:cs="Times New Roman"/>
                <w:b/>
                <w:bCs/>
                <w:sz w:val="24"/>
                <w:szCs w:val="24"/>
              </w:rPr>
            </w:rPrChange>
          </w:rPr>
          <w:delText>g</w:delText>
        </w:r>
      </w:del>
      <w:r w:rsidR="00CE50FC" w:rsidRPr="003B4B01">
        <w:rPr>
          <w:rFonts w:ascii="Times New Roman" w:hAnsi="Times New Roman" w:cs="Times New Roman"/>
          <w:i/>
          <w:iCs/>
          <w:sz w:val="24"/>
          <w:szCs w:val="24"/>
          <w:rPrChange w:id="1139" w:author="Author">
            <w:rPr>
              <w:rFonts w:ascii="Times New Roman" w:hAnsi="Times New Roman" w:cs="Times New Roman"/>
              <w:b/>
              <w:bCs/>
              <w:sz w:val="24"/>
              <w:szCs w:val="24"/>
            </w:rPr>
          </w:rPrChange>
        </w:rPr>
        <w:t xml:space="preserve">eneral </w:t>
      </w:r>
      <w:ins w:id="1140" w:author="Author">
        <w:r w:rsidR="008F1755">
          <w:rPr>
            <w:rFonts w:ascii="Times New Roman" w:hAnsi="Times New Roman" w:cs="Times New Roman"/>
            <w:i/>
            <w:iCs/>
            <w:sz w:val="24"/>
            <w:szCs w:val="24"/>
          </w:rPr>
          <w:t>P</w:t>
        </w:r>
      </w:ins>
      <w:del w:id="1141" w:author="Author">
        <w:r w:rsidR="00CE50FC" w:rsidRPr="003B4B01" w:rsidDel="008F1755">
          <w:rPr>
            <w:rFonts w:ascii="Times New Roman" w:hAnsi="Times New Roman" w:cs="Times New Roman"/>
            <w:i/>
            <w:iCs/>
            <w:sz w:val="24"/>
            <w:szCs w:val="24"/>
            <w:rPrChange w:id="1142" w:author="Author">
              <w:rPr>
                <w:rFonts w:ascii="Times New Roman" w:hAnsi="Times New Roman" w:cs="Times New Roman"/>
                <w:b/>
                <w:bCs/>
                <w:sz w:val="24"/>
                <w:szCs w:val="24"/>
              </w:rPr>
            </w:rPrChange>
          </w:rPr>
          <w:delText>p</w:delText>
        </w:r>
      </w:del>
      <w:r w:rsidR="00CE50FC" w:rsidRPr="003B4B01">
        <w:rPr>
          <w:rFonts w:ascii="Times New Roman" w:hAnsi="Times New Roman" w:cs="Times New Roman"/>
          <w:i/>
          <w:iCs/>
          <w:sz w:val="24"/>
          <w:szCs w:val="24"/>
          <w:rPrChange w:id="1143" w:author="Author">
            <w:rPr>
              <w:rFonts w:ascii="Times New Roman" w:hAnsi="Times New Roman" w:cs="Times New Roman"/>
              <w:b/>
              <w:bCs/>
              <w:sz w:val="24"/>
              <w:szCs w:val="24"/>
            </w:rPr>
          </w:rPrChange>
        </w:rPr>
        <w:t xml:space="preserve">opulation and </w:t>
      </w:r>
      <w:del w:id="1144" w:author="Author">
        <w:r w:rsidR="00CE50FC" w:rsidRPr="003B4B01" w:rsidDel="008F1755">
          <w:rPr>
            <w:rFonts w:ascii="Times New Roman" w:hAnsi="Times New Roman" w:cs="Times New Roman"/>
            <w:i/>
            <w:iCs/>
            <w:sz w:val="24"/>
            <w:szCs w:val="24"/>
            <w:rPrChange w:id="1145" w:author="Author">
              <w:rPr>
                <w:rFonts w:ascii="Times New Roman" w:hAnsi="Times New Roman" w:cs="Times New Roman"/>
                <w:b/>
                <w:bCs/>
                <w:sz w:val="24"/>
                <w:szCs w:val="24"/>
              </w:rPr>
            </w:rPrChange>
          </w:rPr>
          <w:delText xml:space="preserve">for </w:delText>
        </w:r>
      </w:del>
      <w:ins w:id="1146" w:author="Author">
        <w:r w:rsidR="008F1755">
          <w:rPr>
            <w:rFonts w:ascii="Times New Roman" w:hAnsi="Times New Roman" w:cs="Times New Roman"/>
            <w:i/>
            <w:iCs/>
            <w:sz w:val="24"/>
            <w:szCs w:val="24"/>
          </w:rPr>
          <w:t>H</w:t>
        </w:r>
      </w:ins>
      <w:del w:id="1147" w:author="Author">
        <w:r w:rsidR="00CE50FC" w:rsidRPr="003B4B01" w:rsidDel="008F1755">
          <w:rPr>
            <w:rFonts w:ascii="Times New Roman" w:hAnsi="Times New Roman" w:cs="Times New Roman"/>
            <w:i/>
            <w:iCs/>
            <w:sz w:val="24"/>
            <w:szCs w:val="24"/>
            <w:rPrChange w:id="1148" w:author="Author">
              <w:rPr>
                <w:rFonts w:ascii="Times New Roman" w:hAnsi="Times New Roman" w:cs="Times New Roman"/>
                <w:b/>
                <w:bCs/>
                <w:sz w:val="24"/>
                <w:szCs w:val="24"/>
              </w:rPr>
            </w:rPrChange>
          </w:rPr>
          <w:delText>h</w:delText>
        </w:r>
      </w:del>
      <w:r w:rsidR="00CE50FC" w:rsidRPr="003B4B01">
        <w:rPr>
          <w:rFonts w:ascii="Times New Roman" w:hAnsi="Times New Roman" w:cs="Times New Roman"/>
          <w:i/>
          <w:iCs/>
          <w:sz w:val="24"/>
          <w:szCs w:val="24"/>
          <w:rPrChange w:id="1149" w:author="Author">
            <w:rPr>
              <w:rFonts w:ascii="Times New Roman" w:hAnsi="Times New Roman" w:cs="Times New Roman"/>
              <w:b/>
              <w:bCs/>
              <w:sz w:val="24"/>
              <w:szCs w:val="24"/>
            </w:rPr>
          </w:rPrChange>
        </w:rPr>
        <w:t xml:space="preserve">ealthcare </w:t>
      </w:r>
      <w:ins w:id="1150" w:author="Author">
        <w:r w:rsidR="008F1755">
          <w:rPr>
            <w:rFonts w:ascii="Times New Roman" w:hAnsi="Times New Roman" w:cs="Times New Roman"/>
            <w:i/>
            <w:iCs/>
            <w:sz w:val="24"/>
            <w:szCs w:val="24"/>
          </w:rPr>
          <w:t>W</w:t>
        </w:r>
      </w:ins>
      <w:del w:id="1151" w:author="Author">
        <w:r w:rsidR="00CE50FC" w:rsidRPr="003B4B01" w:rsidDel="008F1755">
          <w:rPr>
            <w:rFonts w:ascii="Times New Roman" w:hAnsi="Times New Roman" w:cs="Times New Roman"/>
            <w:i/>
            <w:iCs/>
            <w:sz w:val="24"/>
            <w:szCs w:val="24"/>
            <w:rPrChange w:id="1152" w:author="Author">
              <w:rPr>
                <w:rFonts w:ascii="Times New Roman" w:hAnsi="Times New Roman" w:cs="Times New Roman"/>
                <w:b/>
                <w:bCs/>
                <w:sz w:val="24"/>
                <w:szCs w:val="24"/>
              </w:rPr>
            </w:rPrChange>
          </w:rPr>
          <w:delText>w</w:delText>
        </w:r>
      </w:del>
      <w:r w:rsidR="00CE50FC" w:rsidRPr="003B4B01">
        <w:rPr>
          <w:rFonts w:ascii="Times New Roman" w:hAnsi="Times New Roman" w:cs="Times New Roman"/>
          <w:i/>
          <w:iCs/>
          <w:sz w:val="24"/>
          <w:szCs w:val="24"/>
          <w:rPrChange w:id="1153" w:author="Author">
            <w:rPr>
              <w:rFonts w:ascii="Times New Roman" w:hAnsi="Times New Roman" w:cs="Times New Roman"/>
              <w:b/>
              <w:bCs/>
              <w:sz w:val="24"/>
              <w:szCs w:val="24"/>
            </w:rPr>
          </w:rPrChange>
        </w:rPr>
        <w:t>orkers</w:t>
      </w:r>
    </w:p>
    <w:tbl>
      <w:tblPr>
        <w:tblStyle w:val="TableGrid"/>
        <w:bidiVisual/>
        <w:tblW w:w="8744"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
        <w:gridCol w:w="1247"/>
        <w:gridCol w:w="744"/>
        <w:gridCol w:w="1117"/>
        <w:gridCol w:w="1247"/>
        <w:gridCol w:w="744"/>
        <w:gridCol w:w="1994"/>
        <w:gridCol w:w="1414"/>
      </w:tblGrid>
      <w:tr w:rsidR="004667CC" w:rsidRPr="00572EC1" w14:paraId="1A3FF6DA" w14:textId="77777777" w:rsidTr="00572EC1">
        <w:trPr>
          <w:jc w:val="right"/>
        </w:trPr>
        <w:tc>
          <w:tcPr>
            <w:tcW w:w="2583" w:type="dxa"/>
            <w:gridSpan w:val="3"/>
            <w:tcBorders>
              <w:top w:val="single" w:sz="4" w:space="0" w:color="auto"/>
            </w:tcBorders>
            <w:vAlign w:val="center"/>
          </w:tcPr>
          <w:p w14:paraId="23C5662A" w14:textId="4CEE4888"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 xml:space="preserve">Healthcare </w:t>
            </w:r>
            <w:ins w:id="1154" w:author="Author">
              <w:r w:rsidR="003D7099">
                <w:rPr>
                  <w:rFonts w:ascii="Times New Roman" w:hAnsi="Times New Roman" w:cs="Times New Roman"/>
                  <w:sz w:val="24"/>
                  <w:szCs w:val="24"/>
                </w:rPr>
                <w:t>w</w:t>
              </w:r>
            </w:ins>
            <w:del w:id="1155" w:author="Author">
              <w:r w:rsidRPr="00572EC1" w:rsidDel="003D7099">
                <w:rPr>
                  <w:rFonts w:ascii="Times New Roman" w:hAnsi="Times New Roman" w:cs="Times New Roman"/>
                  <w:sz w:val="24"/>
                  <w:szCs w:val="24"/>
                </w:rPr>
                <w:delText>W</w:delText>
              </w:r>
            </w:del>
            <w:r w:rsidRPr="00572EC1">
              <w:rPr>
                <w:rFonts w:ascii="Times New Roman" w:hAnsi="Times New Roman" w:cs="Times New Roman"/>
                <w:sz w:val="24"/>
                <w:szCs w:val="24"/>
              </w:rPr>
              <w:t>orkers</w:t>
            </w:r>
          </w:p>
        </w:tc>
        <w:tc>
          <w:tcPr>
            <w:tcW w:w="2583" w:type="dxa"/>
            <w:gridSpan w:val="3"/>
            <w:tcBorders>
              <w:top w:val="single" w:sz="4" w:space="0" w:color="auto"/>
            </w:tcBorders>
            <w:vAlign w:val="center"/>
          </w:tcPr>
          <w:p w14:paraId="66ED16EC" w14:textId="73194CE0"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 xml:space="preserve">General </w:t>
            </w:r>
            <w:ins w:id="1156" w:author="Author">
              <w:r w:rsidR="003D7099">
                <w:rPr>
                  <w:rFonts w:ascii="Times New Roman" w:hAnsi="Times New Roman" w:cs="Times New Roman"/>
                  <w:sz w:val="24"/>
                  <w:szCs w:val="24"/>
                </w:rPr>
                <w:t>p</w:t>
              </w:r>
            </w:ins>
            <w:del w:id="1157" w:author="Author">
              <w:r w:rsidRPr="00572EC1" w:rsidDel="003D7099">
                <w:rPr>
                  <w:rFonts w:ascii="Times New Roman" w:hAnsi="Times New Roman" w:cs="Times New Roman"/>
                  <w:sz w:val="24"/>
                  <w:szCs w:val="24"/>
                </w:rPr>
                <w:delText>P</w:delText>
              </w:r>
            </w:del>
            <w:r w:rsidRPr="00572EC1">
              <w:rPr>
                <w:rFonts w:ascii="Times New Roman" w:hAnsi="Times New Roman" w:cs="Times New Roman"/>
                <w:sz w:val="24"/>
                <w:szCs w:val="24"/>
              </w:rPr>
              <w:t>opulation</w:t>
            </w:r>
          </w:p>
        </w:tc>
        <w:tc>
          <w:tcPr>
            <w:tcW w:w="2122" w:type="dxa"/>
            <w:vMerge w:val="restart"/>
            <w:tcBorders>
              <w:top w:val="single" w:sz="4" w:space="0" w:color="auto"/>
            </w:tcBorders>
          </w:tcPr>
          <w:p w14:paraId="30954862"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Values</w:t>
            </w:r>
          </w:p>
        </w:tc>
        <w:tc>
          <w:tcPr>
            <w:tcW w:w="1456" w:type="dxa"/>
            <w:vMerge w:val="restart"/>
            <w:tcBorders>
              <w:top w:val="single" w:sz="4" w:space="0" w:color="auto"/>
            </w:tcBorders>
          </w:tcPr>
          <w:p w14:paraId="6A06999C"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Variable</w:t>
            </w:r>
          </w:p>
        </w:tc>
      </w:tr>
      <w:tr w:rsidR="004667CC" w:rsidRPr="00572EC1" w14:paraId="241FC53C" w14:textId="77777777" w:rsidTr="00572EC1">
        <w:trPr>
          <w:jc w:val="right"/>
        </w:trPr>
        <w:tc>
          <w:tcPr>
            <w:tcW w:w="710" w:type="dxa"/>
            <w:tcBorders>
              <w:bottom w:val="single" w:sz="4" w:space="0" w:color="auto"/>
            </w:tcBorders>
          </w:tcPr>
          <w:p w14:paraId="22EDC25E" w14:textId="77777777" w:rsidR="004667CC" w:rsidRPr="003B4B01" w:rsidRDefault="004667CC" w:rsidP="00FB53CE">
            <w:pPr>
              <w:spacing w:line="480" w:lineRule="auto"/>
              <w:jc w:val="both"/>
              <w:rPr>
                <w:rFonts w:ascii="Times New Roman" w:hAnsi="Times New Roman" w:cs="Times New Roman"/>
                <w:i/>
                <w:iCs/>
                <w:sz w:val="24"/>
                <w:szCs w:val="24"/>
                <w:rtl/>
                <w:rPrChange w:id="1158" w:author="Author">
                  <w:rPr>
                    <w:rFonts w:ascii="Times New Roman" w:hAnsi="Times New Roman" w:cs="Times New Roman"/>
                    <w:sz w:val="24"/>
                    <w:szCs w:val="24"/>
                    <w:rtl/>
                  </w:rPr>
                </w:rPrChange>
              </w:rPr>
            </w:pPr>
            <w:r w:rsidRPr="003B4B01">
              <w:rPr>
                <w:rFonts w:ascii="Times New Roman" w:hAnsi="Times New Roman" w:cs="Times New Roman"/>
                <w:i/>
                <w:iCs/>
                <w:sz w:val="24"/>
                <w:szCs w:val="24"/>
                <w:rPrChange w:id="1159" w:author="Author">
                  <w:rPr>
                    <w:rFonts w:ascii="Times New Roman" w:hAnsi="Times New Roman" w:cs="Times New Roman"/>
                    <w:sz w:val="24"/>
                    <w:szCs w:val="24"/>
                  </w:rPr>
                </w:rPrChange>
              </w:rPr>
              <w:t>t</w:t>
            </w:r>
            <w:del w:id="1160" w:author="Author">
              <w:r w:rsidRPr="003B4B01" w:rsidDel="003D7099">
                <w:rPr>
                  <w:rFonts w:ascii="Times New Roman" w:hAnsi="Times New Roman" w:cs="Times New Roman"/>
                  <w:i/>
                  <w:iCs/>
                  <w:sz w:val="24"/>
                  <w:szCs w:val="24"/>
                  <w:rPrChange w:id="1161" w:author="Author">
                    <w:rPr>
                      <w:rFonts w:ascii="Times New Roman" w:hAnsi="Times New Roman" w:cs="Times New Roman"/>
                      <w:sz w:val="24"/>
                      <w:szCs w:val="24"/>
                    </w:rPr>
                  </w:rPrChange>
                </w:rPr>
                <w:delText>/f</w:delText>
              </w:r>
            </w:del>
          </w:p>
        </w:tc>
        <w:tc>
          <w:tcPr>
            <w:tcW w:w="1110" w:type="dxa"/>
            <w:tcBorders>
              <w:bottom w:val="single" w:sz="4" w:space="0" w:color="auto"/>
            </w:tcBorders>
          </w:tcPr>
          <w:p w14:paraId="16465A55" w14:textId="107426B1" w:rsidR="004667CC" w:rsidRPr="00572EC1" w:rsidRDefault="003D7099" w:rsidP="00FB53CE">
            <w:pPr>
              <w:spacing w:line="480" w:lineRule="auto"/>
              <w:jc w:val="both"/>
              <w:rPr>
                <w:rFonts w:ascii="Times New Roman" w:hAnsi="Times New Roman" w:cs="Times New Roman"/>
                <w:sz w:val="24"/>
                <w:szCs w:val="24"/>
                <w:rtl/>
              </w:rPr>
            </w:pPr>
            <w:ins w:id="1162" w:author="Author">
              <w:r>
                <w:rPr>
                  <w:rFonts w:ascii="Times New Roman" w:hAnsi="Times New Roman" w:cs="Times New Roman"/>
                  <w:sz w:val="24"/>
                  <w:szCs w:val="24"/>
                </w:rPr>
                <w:t>S</w:t>
              </w:r>
            </w:ins>
            <w:del w:id="1163" w:author="Author">
              <w:r w:rsidR="004667CC" w:rsidRPr="00572EC1" w:rsidDel="003D7099">
                <w:rPr>
                  <w:rFonts w:ascii="Times New Roman" w:hAnsi="Times New Roman" w:cs="Times New Roman"/>
                  <w:sz w:val="24"/>
                  <w:szCs w:val="24"/>
                </w:rPr>
                <w:delText>s</w:delText>
              </w:r>
            </w:del>
            <w:r w:rsidR="004667CC" w:rsidRPr="00572EC1">
              <w:rPr>
                <w:rFonts w:ascii="Times New Roman" w:hAnsi="Times New Roman" w:cs="Times New Roman"/>
                <w:sz w:val="24"/>
                <w:szCs w:val="24"/>
              </w:rPr>
              <w:t xml:space="preserve">tandard </w:t>
            </w:r>
            <w:ins w:id="1164" w:author="Author">
              <w:r>
                <w:rPr>
                  <w:rFonts w:ascii="Times New Roman" w:hAnsi="Times New Roman" w:cs="Times New Roman"/>
                  <w:sz w:val="24"/>
                  <w:szCs w:val="24"/>
                </w:rPr>
                <w:t>D</w:t>
              </w:r>
            </w:ins>
            <w:del w:id="1165" w:author="Author">
              <w:r w:rsidR="004667CC" w:rsidRPr="00572EC1" w:rsidDel="003D7099">
                <w:rPr>
                  <w:rFonts w:ascii="Times New Roman" w:hAnsi="Times New Roman" w:cs="Times New Roman"/>
                  <w:sz w:val="24"/>
                  <w:szCs w:val="24"/>
                </w:rPr>
                <w:delText>d</w:delText>
              </w:r>
            </w:del>
            <w:r w:rsidR="004667CC" w:rsidRPr="00572EC1">
              <w:rPr>
                <w:rFonts w:ascii="Times New Roman" w:hAnsi="Times New Roman" w:cs="Times New Roman"/>
                <w:sz w:val="24"/>
                <w:szCs w:val="24"/>
              </w:rPr>
              <w:t>eviation</w:t>
            </w:r>
          </w:p>
        </w:tc>
        <w:tc>
          <w:tcPr>
            <w:tcW w:w="763" w:type="dxa"/>
            <w:tcBorders>
              <w:bottom w:val="single" w:sz="4" w:space="0" w:color="auto"/>
            </w:tcBorders>
          </w:tcPr>
          <w:p w14:paraId="24041B9D"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Mean</w:t>
            </w:r>
          </w:p>
        </w:tc>
        <w:tc>
          <w:tcPr>
            <w:tcW w:w="710" w:type="dxa"/>
            <w:tcBorders>
              <w:bottom w:val="single" w:sz="4" w:space="0" w:color="auto"/>
            </w:tcBorders>
          </w:tcPr>
          <w:p w14:paraId="4CA41A5F" w14:textId="77777777" w:rsidR="004667CC" w:rsidRPr="003B4B01" w:rsidRDefault="004667CC" w:rsidP="00FB53CE">
            <w:pPr>
              <w:spacing w:line="480" w:lineRule="auto"/>
              <w:jc w:val="both"/>
              <w:rPr>
                <w:rFonts w:ascii="Times New Roman" w:hAnsi="Times New Roman" w:cs="Times New Roman"/>
                <w:i/>
                <w:iCs/>
                <w:sz w:val="24"/>
                <w:szCs w:val="24"/>
                <w:rtl/>
                <w:rPrChange w:id="1166" w:author="Author">
                  <w:rPr>
                    <w:rFonts w:ascii="Times New Roman" w:hAnsi="Times New Roman" w:cs="Times New Roman"/>
                    <w:sz w:val="24"/>
                    <w:szCs w:val="24"/>
                    <w:rtl/>
                  </w:rPr>
                </w:rPrChange>
              </w:rPr>
            </w:pPr>
            <w:r w:rsidRPr="003B4B01">
              <w:rPr>
                <w:rFonts w:ascii="Times New Roman" w:hAnsi="Times New Roman" w:cs="Times New Roman"/>
                <w:i/>
                <w:iCs/>
                <w:sz w:val="24"/>
                <w:szCs w:val="24"/>
                <w:rPrChange w:id="1167" w:author="Author">
                  <w:rPr>
                    <w:rFonts w:ascii="Times New Roman" w:hAnsi="Times New Roman" w:cs="Times New Roman"/>
                    <w:sz w:val="24"/>
                    <w:szCs w:val="24"/>
                  </w:rPr>
                </w:rPrChange>
              </w:rPr>
              <w:t>t</w:t>
            </w:r>
            <w:del w:id="1168" w:author="Author">
              <w:r w:rsidRPr="003B4B01" w:rsidDel="003D7099">
                <w:rPr>
                  <w:rFonts w:ascii="Times New Roman" w:hAnsi="Times New Roman" w:cs="Times New Roman"/>
                  <w:i/>
                  <w:iCs/>
                  <w:sz w:val="24"/>
                  <w:szCs w:val="24"/>
                  <w:rPrChange w:id="1169" w:author="Author">
                    <w:rPr>
                      <w:rFonts w:ascii="Times New Roman" w:hAnsi="Times New Roman" w:cs="Times New Roman"/>
                      <w:sz w:val="24"/>
                      <w:szCs w:val="24"/>
                    </w:rPr>
                  </w:rPrChange>
                </w:rPr>
                <w:delText>/f</w:delText>
              </w:r>
            </w:del>
          </w:p>
        </w:tc>
        <w:tc>
          <w:tcPr>
            <w:tcW w:w="1110" w:type="dxa"/>
            <w:tcBorders>
              <w:bottom w:val="single" w:sz="4" w:space="0" w:color="auto"/>
            </w:tcBorders>
          </w:tcPr>
          <w:p w14:paraId="4E947B2A" w14:textId="099D71CF" w:rsidR="004667CC" w:rsidRPr="00572EC1" w:rsidRDefault="003D7099" w:rsidP="00FB53CE">
            <w:pPr>
              <w:spacing w:line="480" w:lineRule="auto"/>
              <w:jc w:val="both"/>
              <w:rPr>
                <w:rFonts w:ascii="Times New Roman" w:hAnsi="Times New Roman" w:cs="Times New Roman"/>
                <w:sz w:val="24"/>
                <w:szCs w:val="24"/>
                <w:rtl/>
              </w:rPr>
            </w:pPr>
            <w:ins w:id="1170" w:author="Author">
              <w:r>
                <w:rPr>
                  <w:rFonts w:ascii="Times New Roman" w:hAnsi="Times New Roman" w:cs="Times New Roman"/>
                  <w:sz w:val="24"/>
                  <w:szCs w:val="24"/>
                </w:rPr>
                <w:t>S</w:t>
              </w:r>
            </w:ins>
            <w:del w:id="1171" w:author="Author">
              <w:r w:rsidR="004667CC" w:rsidRPr="00572EC1" w:rsidDel="003D7099">
                <w:rPr>
                  <w:rFonts w:ascii="Times New Roman" w:hAnsi="Times New Roman" w:cs="Times New Roman"/>
                  <w:sz w:val="24"/>
                  <w:szCs w:val="24"/>
                </w:rPr>
                <w:delText>s</w:delText>
              </w:r>
            </w:del>
            <w:r w:rsidR="004667CC" w:rsidRPr="00572EC1">
              <w:rPr>
                <w:rFonts w:ascii="Times New Roman" w:hAnsi="Times New Roman" w:cs="Times New Roman"/>
                <w:sz w:val="24"/>
                <w:szCs w:val="24"/>
              </w:rPr>
              <w:t xml:space="preserve">tandard </w:t>
            </w:r>
            <w:ins w:id="1172" w:author="Author">
              <w:r>
                <w:rPr>
                  <w:rFonts w:ascii="Times New Roman" w:hAnsi="Times New Roman" w:cs="Times New Roman"/>
                  <w:sz w:val="24"/>
                  <w:szCs w:val="24"/>
                </w:rPr>
                <w:t>D</w:t>
              </w:r>
            </w:ins>
            <w:del w:id="1173" w:author="Author">
              <w:r w:rsidR="004667CC" w:rsidRPr="00572EC1" w:rsidDel="003D7099">
                <w:rPr>
                  <w:rFonts w:ascii="Times New Roman" w:hAnsi="Times New Roman" w:cs="Times New Roman"/>
                  <w:sz w:val="24"/>
                  <w:szCs w:val="24"/>
                </w:rPr>
                <w:delText>d</w:delText>
              </w:r>
            </w:del>
            <w:r w:rsidR="004667CC" w:rsidRPr="00572EC1">
              <w:rPr>
                <w:rFonts w:ascii="Times New Roman" w:hAnsi="Times New Roman" w:cs="Times New Roman"/>
                <w:sz w:val="24"/>
                <w:szCs w:val="24"/>
              </w:rPr>
              <w:t>eviation</w:t>
            </w:r>
          </w:p>
        </w:tc>
        <w:tc>
          <w:tcPr>
            <w:tcW w:w="763" w:type="dxa"/>
            <w:tcBorders>
              <w:bottom w:val="single" w:sz="4" w:space="0" w:color="auto"/>
            </w:tcBorders>
          </w:tcPr>
          <w:p w14:paraId="3145CD21"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Mean</w:t>
            </w:r>
          </w:p>
        </w:tc>
        <w:tc>
          <w:tcPr>
            <w:tcW w:w="2122" w:type="dxa"/>
            <w:vMerge/>
            <w:tcBorders>
              <w:bottom w:val="single" w:sz="4" w:space="0" w:color="auto"/>
            </w:tcBorders>
            <w:vAlign w:val="center"/>
          </w:tcPr>
          <w:p w14:paraId="5DDB40C8" w14:textId="77777777" w:rsidR="004667CC" w:rsidRPr="00572EC1" w:rsidRDefault="004667CC" w:rsidP="00FB53CE">
            <w:pPr>
              <w:spacing w:line="480" w:lineRule="auto"/>
              <w:jc w:val="both"/>
              <w:rPr>
                <w:rFonts w:ascii="Times New Roman" w:hAnsi="Times New Roman" w:cs="Times New Roman"/>
                <w:sz w:val="24"/>
                <w:szCs w:val="24"/>
              </w:rPr>
            </w:pPr>
          </w:p>
        </w:tc>
        <w:tc>
          <w:tcPr>
            <w:tcW w:w="1456" w:type="dxa"/>
            <w:vMerge/>
            <w:tcBorders>
              <w:bottom w:val="single" w:sz="4" w:space="0" w:color="auto"/>
            </w:tcBorders>
            <w:vAlign w:val="center"/>
          </w:tcPr>
          <w:p w14:paraId="3F5111AC" w14:textId="77777777" w:rsidR="004667CC" w:rsidRPr="00572EC1" w:rsidRDefault="004667CC" w:rsidP="00FB53CE">
            <w:pPr>
              <w:spacing w:line="480" w:lineRule="auto"/>
              <w:jc w:val="both"/>
              <w:rPr>
                <w:rFonts w:ascii="Times New Roman" w:hAnsi="Times New Roman" w:cs="Times New Roman"/>
                <w:sz w:val="24"/>
                <w:szCs w:val="24"/>
              </w:rPr>
            </w:pPr>
          </w:p>
        </w:tc>
      </w:tr>
      <w:tr w:rsidR="004667CC" w:rsidRPr="00572EC1" w14:paraId="22209DFF" w14:textId="77777777" w:rsidTr="00572EC1">
        <w:trPr>
          <w:jc w:val="right"/>
        </w:trPr>
        <w:tc>
          <w:tcPr>
            <w:tcW w:w="710" w:type="dxa"/>
            <w:vMerge w:val="restart"/>
            <w:tcBorders>
              <w:top w:val="single" w:sz="4" w:space="0" w:color="auto"/>
            </w:tcBorders>
            <w:vAlign w:val="center"/>
          </w:tcPr>
          <w:p w14:paraId="71DE48CA" w14:textId="7750E50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-4.48</w:t>
            </w:r>
            <w:r w:rsidRPr="00572EC1">
              <w:rPr>
                <w:rFonts w:ascii="Times New Roman" w:hAnsi="Times New Roman" w:cs="Times New Roman"/>
                <w:sz w:val="24"/>
                <w:szCs w:val="24"/>
                <w:vertAlign w:val="superscript"/>
              </w:rPr>
              <w:t>**</w:t>
            </w:r>
            <w:ins w:id="1174" w:author="Author">
              <w:r w:rsidR="00572EC1">
                <w:rPr>
                  <w:rFonts w:ascii="Times New Roman" w:hAnsi="Times New Roman" w:cs="Times New Roman"/>
                  <w:sz w:val="24"/>
                  <w:szCs w:val="24"/>
                  <w:vertAlign w:val="superscript"/>
                </w:rPr>
                <w:t>*</w:t>
              </w:r>
            </w:ins>
          </w:p>
        </w:tc>
        <w:tc>
          <w:tcPr>
            <w:tcW w:w="1110" w:type="dxa"/>
            <w:tcBorders>
              <w:top w:val="single" w:sz="4" w:space="0" w:color="auto"/>
            </w:tcBorders>
            <w:vAlign w:val="center"/>
          </w:tcPr>
          <w:p w14:paraId="779B5DD9"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3.48</w:t>
            </w:r>
          </w:p>
        </w:tc>
        <w:tc>
          <w:tcPr>
            <w:tcW w:w="763" w:type="dxa"/>
            <w:tcBorders>
              <w:top w:val="single" w:sz="4" w:space="0" w:color="auto"/>
            </w:tcBorders>
            <w:vAlign w:val="center"/>
          </w:tcPr>
          <w:p w14:paraId="1E6C4066"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5.15</w:t>
            </w:r>
          </w:p>
        </w:tc>
        <w:tc>
          <w:tcPr>
            <w:tcW w:w="710" w:type="dxa"/>
            <w:vMerge w:val="restart"/>
            <w:tcBorders>
              <w:top w:val="single" w:sz="4" w:space="0" w:color="auto"/>
            </w:tcBorders>
            <w:vAlign w:val="center"/>
          </w:tcPr>
          <w:p w14:paraId="39EF588E" w14:textId="77777777" w:rsidR="004667CC" w:rsidRPr="00572EC1" w:rsidRDefault="004667CC" w:rsidP="00FB53CE">
            <w:pPr>
              <w:spacing w:line="480" w:lineRule="auto"/>
              <w:jc w:val="both"/>
              <w:rPr>
                <w:rFonts w:ascii="Times New Roman" w:hAnsi="Times New Roman" w:cs="Times New Roman"/>
                <w:sz w:val="24"/>
                <w:szCs w:val="24"/>
              </w:rPr>
            </w:pPr>
            <w:commentRangeStart w:id="1175"/>
            <w:r w:rsidRPr="00572EC1">
              <w:rPr>
                <w:rFonts w:ascii="Times New Roman" w:hAnsi="Times New Roman" w:cs="Times New Roman"/>
                <w:sz w:val="24"/>
                <w:szCs w:val="24"/>
              </w:rPr>
              <w:t>-5.07</w:t>
            </w:r>
            <w:r w:rsidRPr="00572EC1">
              <w:rPr>
                <w:rFonts w:ascii="Times New Roman" w:hAnsi="Times New Roman" w:cs="Times New Roman"/>
                <w:sz w:val="24"/>
                <w:szCs w:val="24"/>
                <w:vertAlign w:val="superscript"/>
              </w:rPr>
              <w:t>**</w:t>
            </w:r>
            <w:commentRangeEnd w:id="1175"/>
            <w:r w:rsidR="00775C81">
              <w:rPr>
                <w:rStyle w:val="CommentReference"/>
              </w:rPr>
              <w:commentReference w:id="1175"/>
            </w:r>
          </w:p>
        </w:tc>
        <w:tc>
          <w:tcPr>
            <w:tcW w:w="1110" w:type="dxa"/>
            <w:tcBorders>
              <w:top w:val="single" w:sz="4" w:space="0" w:color="auto"/>
            </w:tcBorders>
            <w:vAlign w:val="center"/>
          </w:tcPr>
          <w:p w14:paraId="2E250EB6" w14:textId="77777777" w:rsidR="004667CC" w:rsidRPr="00572EC1" w:rsidRDefault="004667CC" w:rsidP="00FB53CE">
            <w:pPr>
              <w:spacing w:line="480" w:lineRule="auto"/>
              <w:jc w:val="both"/>
              <w:rPr>
                <w:rFonts w:ascii="Times New Roman" w:hAnsi="Times New Roman" w:cs="Times New Roman"/>
                <w:sz w:val="24"/>
                <w:szCs w:val="24"/>
              </w:rPr>
            </w:pPr>
            <w:r w:rsidRPr="00572EC1">
              <w:rPr>
                <w:rFonts w:ascii="Times New Roman" w:hAnsi="Times New Roman" w:cs="Times New Roman"/>
                <w:sz w:val="24"/>
                <w:szCs w:val="24"/>
              </w:rPr>
              <w:t>3.86</w:t>
            </w:r>
          </w:p>
        </w:tc>
        <w:tc>
          <w:tcPr>
            <w:tcW w:w="763" w:type="dxa"/>
            <w:tcBorders>
              <w:top w:val="single" w:sz="4" w:space="0" w:color="auto"/>
            </w:tcBorders>
            <w:vAlign w:val="center"/>
          </w:tcPr>
          <w:p w14:paraId="5EB22EC3" w14:textId="77777777" w:rsidR="004667CC" w:rsidRPr="00572EC1" w:rsidRDefault="004667CC" w:rsidP="00FB53CE">
            <w:pPr>
              <w:spacing w:line="480" w:lineRule="auto"/>
              <w:jc w:val="both"/>
              <w:rPr>
                <w:rFonts w:ascii="Times New Roman" w:hAnsi="Times New Roman" w:cs="Times New Roman"/>
                <w:sz w:val="24"/>
                <w:szCs w:val="24"/>
              </w:rPr>
            </w:pPr>
            <w:r w:rsidRPr="00572EC1">
              <w:rPr>
                <w:rFonts w:ascii="Times New Roman" w:hAnsi="Times New Roman" w:cs="Times New Roman"/>
                <w:sz w:val="24"/>
                <w:szCs w:val="24"/>
              </w:rPr>
              <w:t>4.84</w:t>
            </w:r>
          </w:p>
        </w:tc>
        <w:tc>
          <w:tcPr>
            <w:tcW w:w="2122" w:type="dxa"/>
            <w:tcBorders>
              <w:top w:val="single" w:sz="4" w:space="0" w:color="auto"/>
            </w:tcBorders>
            <w:vAlign w:val="center"/>
          </w:tcPr>
          <w:p w14:paraId="74B8D617" w14:textId="77777777" w:rsidR="004667CC" w:rsidRPr="00572EC1" w:rsidRDefault="004667CC" w:rsidP="00FB53CE">
            <w:pPr>
              <w:spacing w:line="480" w:lineRule="auto"/>
              <w:jc w:val="both"/>
              <w:rPr>
                <w:rFonts w:ascii="Times New Roman" w:hAnsi="Times New Roman" w:cs="Times New Roman"/>
                <w:sz w:val="24"/>
                <w:szCs w:val="24"/>
              </w:rPr>
            </w:pPr>
            <w:r w:rsidRPr="00572EC1">
              <w:rPr>
                <w:rFonts w:ascii="Times New Roman" w:hAnsi="Times New Roman" w:cs="Times New Roman"/>
                <w:sz w:val="24"/>
                <w:szCs w:val="24"/>
              </w:rPr>
              <w:t>Men</w:t>
            </w:r>
          </w:p>
        </w:tc>
        <w:tc>
          <w:tcPr>
            <w:tcW w:w="1456" w:type="dxa"/>
            <w:vMerge w:val="restart"/>
            <w:tcBorders>
              <w:top w:val="single" w:sz="4" w:space="0" w:color="auto"/>
            </w:tcBorders>
            <w:vAlign w:val="center"/>
          </w:tcPr>
          <w:p w14:paraId="71FA15BB" w14:textId="77777777" w:rsidR="004667CC" w:rsidRPr="00572EC1" w:rsidRDefault="004667CC" w:rsidP="00FB53CE">
            <w:pPr>
              <w:spacing w:line="480" w:lineRule="auto"/>
              <w:jc w:val="both"/>
              <w:rPr>
                <w:rFonts w:ascii="Times New Roman" w:hAnsi="Times New Roman" w:cs="Times New Roman"/>
                <w:sz w:val="24"/>
                <w:szCs w:val="24"/>
              </w:rPr>
            </w:pPr>
            <w:r w:rsidRPr="00572EC1">
              <w:rPr>
                <w:rFonts w:ascii="Times New Roman" w:hAnsi="Times New Roman" w:cs="Times New Roman"/>
                <w:sz w:val="24"/>
                <w:szCs w:val="24"/>
              </w:rPr>
              <w:t>Gender</w:t>
            </w:r>
          </w:p>
        </w:tc>
      </w:tr>
      <w:tr w:rsidR="004667CC" w:rsidRPr="00572EC1" w14:paraId="10AB2C91" w14:textId="77777777" w:rsidTr="00572EC1">
        <w:trPr>
          <w:jc w:val="right"/>
        </w:trPr>
        <w:tc>
          <w:tcPr>
            <w:tcW w:w="710" w:type="dxa"/>
            <w:vMerge/>
            <w:vAlign w:val="center"/>
          </w:tcPr>
          <w:p w14:paraId="585A0B3D" w14:textId="77777777" w:rsidR="004667CC" w:rsidRPr="00572EC1" w:rsidRDefault="004667CC" w:rsidP="00FB53CE">
            <w:pPr>
              <w:spacing w:line="480" w:lineRule="auto"/>
              <w:jc w:val="both"/>
              <w:rPr>
                <w:rFonts w:ascii="Times New Roman" w:hAnsi="Times New Roman" w:cs="Times New Roman"/>
                <w:sz w:val="24"/>
                <w:szCs w:val="24"/>
                <w:rtl/>
              </w:rPr>
            </w:pPr>
          </w:p>
        </w:tc>
        <w:tc>
          <w:tcPr>
            <w:tcW w:w="1110" w:type="dxa"/>
            <w:vAlign w:val="center"/>
          </w:tcPr>
          <w:p w14:paraId="116E0791"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4.59</w:t>
            </w:r>
          </w:p>
        </w:tc>
        <w:tc>
          <w:tcPr>
            <w:tcW w:w="763" w:type="dxa"/>
            <w:vAlign w:val="center"/>
          </w:tcPr>
          <w:p w14:paraId="45250870"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7.17</w:t>
            </w:r>
          </w:p>
        </w:tc>
        <w:tc>
          <w:tcPr>
            <w:tcW w:w="710" w:type="dxa"/>
            <w:vMerge/>
            <w:vAlign w:val="center"/>
          </w:tcPr>
          <w:p w14:paraId="38C18475" w14:textId="77777777" w:rsidR="004667CC" w:rsidRPr="00572EC1" w:rsidRDefault="004667CC" w:rsidP="00FB53CE">
            <w:pPr>
              <w:spacing w:line="480" w:lineRule="auto"/>
              <w:jc w:val="both"/>
              <w:rPr>
                <w:rFonts w:ascii="Times New Roman" w:hAnsi="Times New Roman" w:cs="Times New Roman"/>
                <w:sz w:val="24"/>
                <w:szCs w:val="24"/>
                <w:rtl/>
              </w:rPr>
            </w:pPr>
          </w:p>
        </w:tc>
        <w:tc>
          <w:tcPr>
            <w:tcW w:w="1110" w:type="dxa"/>
            <w:vAlign w:val="center"/>
          </w:tcPr>
          <w:p w14:paraId="73035930" w14:textId="77777777" w:rsidR="004667CC" w:rsidRPr="00572EC1" w:rsidRDefault="004667CC" w:rsidP="00FB53CE">
            <w:pPr>
              <w:spacing w:line="480" w:lineRule="auto"/>
              <w:jc w:val="both"/>
              <w:rPr>
                <w:rFonts w:ascii="Times New Roman" w:hAnsi="Times New Roman" w:cs="Times New Roman"/>
                <w:sz w:val="24"/>
                <w:szCs w:val="24"/>
              </w:rPr>
            </w:pPr>
            <w:r w:rsidRPr="00572EC1">
              <w:rPr>
                <w:rFonts w:ascii="Times New Roman" w:hAnsi="Times New Roman" w:cs="Times New Roman"/>
                <w:sz w:val="24"/>
                <w:szCs w:val="24"/>
              </w:rPr>
              <w:t>4.26</w:t>
            </w:r>
          </w:p>
        </w:tc>
        <w:tc>
          <w:tcPr>
            <w:tcW w:w="763" w:type="dxa"/>
            <w:vAlign w:val="center"/>
          </w:tcPr>
          <w:p w14:paraId="62817AB9" w14:textId="77777777" w:rsidR="004667CC" w:rsidRPr="00572EC1" w:rsidRDefault="004667CC" w:rsidP="00FB53CE">
            <w:pPr>
              <w:spacing w:line="480" w:lineRule="auto"/>
              <w:jc w:val="both"/>
              <w:rPr>
                <w:rFonts w:ascii="Times New Roman" w:hAnsi="Times New Roman" w:cs="Times New Roman"/>
                <w:sz w:val="24"/>
                <w:szCs w:val="24"/>
              </w:rPr>
            </w:pPr>
            <w:r w:rsidRPr="00572EC1">
              <w:rPr>
                <w:rFonts w:ascii="Times New Roman" w:hAnsi="Times New Roman" w:cs="Times New Roman"/>
                <w:sz w:val="24"/>
                <w:szCs w:val="24"/>
              </w:rPr>
              <w:t>6.57</w:t>
            </w:r>
          </w:p>
        </w:tc>
        <w:tc>
          <w:tcPr>
            <w:tcW w:w="2122" w:type="dxa"/>
            <w:vAlign w:val="center"/>
          </w:tcPr>
          <w:p w14:paraId="1C4E07D1"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Women</w:t>
            </w:r>
          </w:p>
        </w:tc>
        <w:tc>
          <w:tcPr>
            <w:tcW w:w="1456" w:type="dxa"/>
            <w:vMerge/>
            <w:vAlign w:val="center"/>
          </w:tcPr>
          <w:p w14:paraId="788E9305" w14:textId="77777777" w:rsidR="004667CC" w:rsidRPr="00572EC1" w:rsidRDefault="004667CC" w:rsidP="00FB53CE">
            <w:pPr>
              <w:spacing w:line="480" w:lineRule="auto"/>
              <w:jc w:val="both"/>
              <w:rPr>
                <w:rFonts w:ascii="Times New Roman" w:hAnsi="Times New Roman" w:cs="Times New Roman"/>
                <w:sz w:val="24"/>
                <w:szCs w:val="24"/>
                <w:rtl/>
              </w:rPr>
            </w:pPr>
          </w:p>
        </w:tc>
      </w:tr>
      <w:tr w:rsidR="004667CC" w:rsidRPr="00572EC1" w14:paraId="74BB3AF7" w14:textId="77777777" w:rsidTr="00572EC1">
        <w:trPr>
          <w:jc w:val="right"/>
        </w:trPr>
        <w:tc>
          <w:tcPr>
            <w:tcW w:w="710" w:type="dxa"/>
            <w:vMerge w:val="restart"/>
            <w:vAlign w:val="center"/>
          </w:tcPr>
          <w:p w14:paraId="11D972FF" w14:textId="3A43F833"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4.59</w:t>
            </w:r>
            <w:r w:rsidRPr="00572EC1">
              <w:rPr>
                <w:rFonts w:ascii="Times New Roman" w:hAnsi="Times New Roman" w:cs="Times New Roman"/>
                <w:sz w:val="24"/>
                <w:szCs w:val="24"/>
                <w:vertAlign w:val="superscript"/>
              </w:rPr>
              <w:t>**</w:t>
            </w:r>
            <w:ins w:id="1176" w:author="Author">
              <w:r w:rsidR="00572EC1">
                <w:rPr>
                  <w:rFonts w:ascii="Times New Roman" w:hAnsi="Times New Roman" w:cs="Times New Roman"/>
                  <w:sz w:val="24"/>
                  <w:szCs w:val="24"/>
                  <w:vertAlign w:val="superscript"/>
                </w:rPr>
                <w:t>*</w:t>
              </w:r>
            </w:ins>
          </w:p>
        </w:tc>
        <w:tc>
          <w:tcPr>
            <w:tcW w:w="1110" w:type="dxa"/>
            <w:vAlign w:val="center"/>
          </w:tcPr>
          <w:p w14:paraId="5E1D5C94"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4.62</w:t>
            </w:r>
          </w:p>
        </w:tc>
        <w:tc>
          <w:tcPr>
            <w:tcW w:w="763" w:type="dxa"/>
            <w:vAlign w:val="center"/>
          </w:tcPr>
          <w:p w14:paraId="27757F98"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7.70</w:t>
            </w:r>
          </w:p>
        </w:tc>
        <w:tc>
          <w:tcPr>
            <w:tcW w:w="710" w:type="dxa"/>
            <w:vMerge w:val="restart"/>
            <w:vAlign w:val="center"/>
          </w:tcPr>
          <w:p w14:paraId="61ACBE49" w14:textId="77777777" w:rsidR="004667CC" w:rsidRPr="00572EC1" w:rsidRDefault="004667CC" w:rsidP="00FB53CE">
            <w:pPr>
              <w:spacing w:line="480" w:lineRule="auto"/>
              <w:jc w:val="both"/>
              <w:rPr>
                <w:rFonts w:ascii="Times New Roman" w:hAnsi="Times New Roman" w:cs="Times New Roman"/>
                <w:sz w:val="24"/>
                <w:szCs w:val="24"/>
              </w:rPr>
            </w:pPr>
            <w:r w:rsidRPr="00572EC1">
              <w:rPr>
                <w:rFonts w:ascii="Times New Roman" w:hAnsi="Times New Roman" w:cs="Times New Roman"/>
                <w:sz w:val="24"/>
                <w:szCs w:val="24"/>
              </w:rPr>
              <w:t>1.61</w:t>
            </w:r>
          </w:p>
        </w:tc>
        <w:tc>
          <w:tcPr>
            <w:tcW w:w="1110" w:type="dxa"/>
            <w:vAlign w:val="center"/>
          </w:tcPr>
          <w:p w14:paraId="3B0CEF14" w14:textId="77777777" w:rsidR="004667CC" w:rsidRPr="00572EC1" w:rsidRDefault="004667CC" w:rsidP="00FB53CE">
            <w:pPr>
              <w:spacing w:line="480" w:lineRule="auto"/>
              <w:jc w:val="both"/>
              <w:rPr>
                <w:rFonts w:ascii="Times New Roman" w:hAnsi="Times New Roman" w:cs="Times New Roman"/>
                <w:sz w:val="24"/>
                <w:szCs w:val="24"/>
              </w:rPr>
            </w:pPr>
            <w:r w:rsidRPr="00572EC1">
              <w:rPr>
                <w:rFonts w:ascii="Times New Roman" w:hAnsi="Times New Roman" w:cs="Times New Roman"/>
                <w:sz w:val="24"/>
                <w:szCs w:val="24"/>
              </w:rPr>
              <w:t>4.35</w:t>
            </w:r>
          </w:p>
        </w:tc>
        <w:tc>
          <w:tcPr>
            <w:tcW w:w="763" w:type="dxa"/>
            <w:vAlign w:val="center"/>
          </w:tcPr>
          <w:p w14:paraId="7A3CB611" w14:textId="77777777" w:rsidR="004667CC" w:rsidRPr="00572EC1" w:rsidRDefault="004667CC" w:rsidP="00FB53CE">
            <w:pPr>
              <w:spacing w:line="480" w:lineRule="auto"/>
              <w:jc w:val="both"/>
              <w:rPr>
                <w:rFonts w:ascii="Times New Roman" w:hAnsi="Times New Roman" w:cs="Times New Roman"/>
                <w:sz w:val="24"/>
                <w:szCs w:val="24"/>
              </w:rPr>
            </w:pPr>
            <w:r w:rsidRPr="00572EC1">
              <w:rPr>
                <w:rFonts w:ascii="Times New Roman" w:hAnsi="Times New Roman" w:cs="Times New Roman"/>
                <w:sz w:val="24"/>
                <w:szCs w:val="24"/>
              </w:rPr>
              <w:t>6.27</w:t>
            </w:r>
          </w:p>
        </w:tc>
        <w:tc>
          <w:tcPr>
            <w:tcW w:w="2122" w:type="dxa"/>
            <w:vAlign w:val="center"/>
          </w:tcPr>
          <w:p w14:paraId="0621A849" w14:textId="77777777" w:rsidR="004667CC" w:rsidRPr="00572EC1" w:rsidRDefault="004667CC" w:rsidP="00FB53CE">
            <w:pPr>
              <w:spacing w:line="480" w:lineRule="auto"/>
              <w:jc w:val="both"/>
              <w:rPr>
                <w:rFonts w:ascii="Times New Roman" w:hAnsi="Times New Roman" w:cs="Times New Roman"/>
                <w:sz w:val="24"/>
                <w:szCs w:val="24"/>
              </w:rPr>
            </w:pPr>
            <w:r w:rsidRPr="00572EC1">
              <w:rPr>
                <w:rFonts w:ascii="Times New Roman" w:hAnsi="Times New Roman" w:cs="Times New Roman"/>
                <w:sz w:val="24"/>
                <w:szCs w:val="24"/>
              </w:rPr>
              <w:t>Below age 32</w:t>
            </w:r>
          </w:p>
        </w:tc>
        <w:tc>
          <w:tcPr>
            <w:tcW w:w="1456" w:type="dxa"/>
            <w:vMerge w:val="restart"/>
            <w:vAlign w:val="center"/>
          </w:tcPr>
          <w:p w14:paraId="5441A09B" w14:textId="77777777" w:rsidR="004667CC" w:rsidRPr="00572EC1" w:rsidRDefault="004667CC" w:rsidP="00FB53CE">
            <w:pPr>
              <w:spacing w:line="480" w:lineRule="auto"/>
              <w:jc w:val="both"/>
              <w:rPr>
                <w:rFonts w:ascii="Times New Roman" w:hAnsi="Times New Roman" w:cs="Times New Roman"/>
                <w:sz w:val="24"/>
                <w:szCs w:val="24"/>
              </w:rPr>
            </w:pPr>
            <w:r w:rsidRPr="00572EC1">
              <w:rPr>
                <w:rFonts w:ascii="Times New Roman" w:hAnsi="Times New Roman" w:cs="Times New Roman"/>
                <w:sz w:val="24"/>
                <w:szCs w:val="24"/>
              </w:rPr>
              <w:t>Age (nominal)</w:t>
            </w:r>
          </w:p>
        </w:tc>
      </w:tr>
      <w:tr w:rsidR="004667CC" w:rsidRPr="00572EC1" w14:paraId="2ED0B76B" w14:textId="77777777" w:rsidTr="00572EC1">
        <w:trPr>
          <w:jc w:val="right"/>
        </w:trPr>
        <w:tc>
          <w:tcPr>
            <w:tcW w:w="710" w:type="dxa"/>
            <w:vMerge/>
            <w:vAlign w:val="center"/>
          </w:tcPr>
          <w:p w14:paraId="4DD1FBB5" w14:textId="77777777" w:rsidR="004667CC" w:rsidRPr="00572EC1" w:rsidRDefault="004667CC" w:rsidP="00FB53CE">
            <w:pPr>
              <w:spacing w:line="480" w:lineRule="auto"/>
              <w:jc w:val="both"/>
              <w:rPr>
                <w:rFonts w:ascii="Times New Roman" w:hAnsi="Times New Roman" w:cs="Times New Roman"/>
                <w:sz w:val="24"/>
                <w:szCs w:val="24"/>
                <w:rtl/>
              </w:rPr>
            </w:pPr>
          </w:p>
        </w:tc>
        <w:tc>
          <w:tcPr>
            <w:tcW w:w="1110" w:type="dxa"/>
            <w:vAlign w:val="center"/>
          </w:tcPr>
          <w:p w14:paraId="0BB230D7"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4.08</w:t>
            </w:r>
          </w:p>
        </w:tc>
        <w:tc>
          <w:tcPr>
            <w:tcW w:w="763" w:type="dxa"/>
            <w:vAlign w:val="center"/>
          </w:tcPr>
          <w:p w14:paraId="4E0852AA"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5.84</w:t>
            </w:r>
          </w:p>
        </w:tc>
        <w:tc>
          <w:tcPr>
            <w:tcW w:w="710" w:type="dxa"/>
            <w:vMerge/>
            <w:vAlign w:val="center"/>
          </w:tcPr>
          <w:p w14:paraId="30582431" w14:textId="77777777" w:rsidR="004667CC" w:rsidRPr="00572EC1" w:rsidRDefault="004667CC" w:rsidP="00FB53CE">
            <w:pPr>
              <w:spacing w:line="480" w:lineRule="auto"/>
              <w:jc w:val="both"/>
              <w:rPr>
                <w:rFonts w:ascii="Times New Roman" w:hAnsi="Times New Roman" w:cs="Times New Roman"/>
                <w:sz w:val="24"/>
                <w:szCs w:val="24"/>
                <w:rtl/>
              </w:rPr>
            </w:pPr>
          </w:p>
        </w:tc>
        <w:tc>
          <w:tcPr>
            <w:tcW w:w="1110" w:type="dxa"/>
            <w:vAlign w:val="center"/>
          </w:tcPr>
          <w:p w14:paraId="40713CE0" w14:textId="77777777" w:rsidR="004667CC" w:rsidRPr="00572EC1" w:rsidRDefault="004667CC" w:rsidP="00FB53CE">
            <w:pPr>
              <w:spacing w:line="480" w:lineRule="auto"/>
              <w:jc w:val="both"/>
              <w:rPr>
                <w:rFonts w:ascii="Times New Roman" w:hAnsi="Times New Roman" w:cs="Times New Roman"/>
                <w:sz w:val="24"/>
                <w:szCs w:val="24"/>
              </w:rPr>
            </w:pPr>
            <w:r w:rsidRPr="00572EC1">
              <w:rPr>
                <w:rFonts w:ascii="Times New Roman" w:hAnsi="Times New Roman" w:cs="Times New Roman"/>
                <w:sz w:val="24"/>
                <w:szCs w:val="24"/>
              </w:rPr>
              <w:t>4.03</w:t>
            </w:r>
          </w:p>
        </w:tc>
        <w:tc>
          <w:tcPr>
            <w:tcW w:w="763" w:type="dxa"/>
            <w:vAlign w:val="center"/>
          </w:tcPr>
          <w:p w14:paraId="53392561" w14:textId="77777777" w:rsidR="004667CC" w:rsidRPr="00572EC1" w:rsidRDefault="004667CC" w:rsidP="00FB53CE">
            <w:pPr>
              <w:spacing w:line="480" w:lineRule="auto"/>
              <w:jc w:val="both"/>
              <w:rPr>
                <w:rFonts w:ascii="Times New Roman" w:hAnsi="Times New Roman" w:cs="Times New Roman"/>
                <w:sz w:val="24"/>
                <w:szCs w:val="24"/>
              </w:rPr>
            </w:pPr>
            <w:r w:rsidRPr="00572EC1">
              <w:rPr>
                <w:rFonts w:ascii="Times New Roman" w:hAnsi="Times New Roman" w:cs="Times New Roman"/>
                <w:sz w:val="24"/>
                <w:szCs w:val="24"/>
              </w:rPr>
              <w:t>5.75</w:t>
            </w:r>
          </w:p>
        </w:tc>
        <w:tc>
          <w:tcPr>
            <w:tcW w:w="2122" w:type="dxa"/>
            <w:vAlign w:val="center"/>
          </w:tcPr>
          <w:p w14:paraId="525BE96E"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Above age 32</w:t>
            </w:r>
          </w:p>
        </w:tc>
        <w:tc>
          <w:tcPr>
            <w:tcW w:w="1456" w:type="dxa"/>
            <w:vMerge/>
            <w:vAlign w:val="center"/>
          </w:tcPr>
          <w:p w14:paraId="2B171015" w14:textId="77777777" w:rsidR="004667CC" w:rsidRPr="00572EC1" w:rsidRDefault="004667CC" w:rsidP="00FB53CE">
            <w:pPr>
              <w:spacing w:line="480" w:lineRule="auto"/>
              <w:jc w:val="both"/>
              <w:rPr>
                <w:rFonts w:ascii="Times New Roman" w:hAnsi="Times New Roman" w:cs="Times New Roman"/>
                <w:sz w:val="24"/>
                <w:szCs w:val="24"/>
                <w:rtl/>
              </w:rPr>
            </w:pPr>
          </w:p>
        </w:tc>
      </w:tr>
      <w:tr w:rsidR="004667CC" w:rsidRPr="00572EC1" w14:paraId="4E1BCDF1" w14:textId="77777777" w:rsidTr="00572EC1">
        <w:trPr>
          <w:jc w:val="right"/>
        </w:trPr>
        <w:tc>
          <w:tcPr>
            <w:tcW w:w="710" w:type="dxa"/>
            <w:vMerge w:val="restart"/>
            <w:vAlign w:val="center"/>
          </w:tcPr>
          <w:p w14:paraId="181949C8" w14:textId="75A994C1"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4.06</w:t>
            </w:r>
            <w:r w:rsidRPr="00572EC1">
              <w:rPr>
                <w:rFonts w:ascii="Times New Roman" w:hAnsi="Times New Roman" w:cs="Times New Roman"/>
                <w:sz w:val="24"/>
                <w:szCs w:val="24"/>
                <w:vertAlign w:val="superscript"/>
              </w:rPr>
              <w:t>**</w:t>
            </w:r>
            <w:ins w:id="1177" w:author="Author">
              <w:r w:rsidR="00572EC1">
                <w:rPr>
                  <w:rFonts w:ascii="Times New Roman" w:hAnsi="Times New Roman" w:cs="Times New Roman"/>
                  <w:sz w:val="24"/>
                  <w:szCs w:val="24"/>
                  <w:vertAlign w:val="superscript"/>
                </w:rPr>
                <w:t>*</w:t>
              </w:r>
            </w:ins>
          </w:p>
        </w:tc>
        <w:tc>
          <w:tcPr>
            <w:tcW w:w="1110" w:type="dxa"/>
            <w:vAlign w:val="center"/>
          </w:tcPr>
          <w:p w14:paraId="1D304331"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4.67</w:t>
            </w:r>
          </w:p>
        </w:tc>
        <w:tc>
          <w:tcPr>
            <w:tcW w:w="763" w:type="dxa"/>
            <w:vAlign w:val="center"/>
          </w:tcPr>
          <w:p w14:paraId="5F8E77DB"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7.83</w:t>
            </w:r>
          </w:p>
        </w:tc>
        <w:tc>
          <w:tcPr>
            <w:tcW w:w="710" w:type="dxa"/>
            <w:vMerge w:val="restart"/>
            <w:vAlign w:val="center"/>
          </w:tcPr>
          <w:p w14:paraId="7798EA37" w14:textId="77777777" w:rsidR="004667CC" w:rsidRPr="00572EC1" w:rsidRDefault="004667CC" w:rsidP="00FB53CE">
            <w:pPr>
              <w:spacing w:line="480" w:lineRule="auto"/>
              <w:jc w:val="both"/>
              <w:rPr>
                <w:rFonts w:ascii="Times New Roman" w:hAnsi="Times New Roman" w:cs="Times New Roman"/>
                <w:sz w:val="24"/>
                <w:szCs w:val="24"/>
              </w:rPr>
            </w:pPr>
            <w:r w:rsidRPr="00572EC1">
              <w:rPr>
                <w:rFonts w:ascii="Times New Roman" w:hAnsi="Times New Roman" w:cs="Times New Roman"/>
                <w:sz w:val="24"/>
                <w:szCs w:val="24"/>
              </w:rPr>
              <w:t>2.17</w:t>
            </w:r>
            <w:r w:rsidRPr="00572EC1">
              <w:rPr>
                <w:rFonts w:ascii="Times New Roman" w:hAnsi="Times New Roman" w:cs="Times New Roman"/>
                <w:sz w:val="24"/>
                <w:szCs w:val="24"/>
                <w:vertAlign w:val="superscript"/>
              </w:rPr>
              <w:t>*</w:t>
            </w:r>
          </w:p>
        </w:tc>
        <w:tc>
          <w:tcPr>
            <w:tcW w:w="1110" w:type="dxa"/>
            <w:vAlign w:val="center"/>
          </w:tcPr>
          <w:p w14:paraId="405E4222" w14:textId="77777777" w:rsidR="004667CC" w:rsidRPr="00572EC1" w:rsidRDefault="004667CC" w:rsidP="00FB53CE">
            <w:pPr>
              <w:spacing w:line="480" w:lineRule="auto"/>
              <w:jc w:val="both"/>
              <w:rPr>
                <w:rFonts w:ascii="Times New Roman" w:hAnsi="Times New Roman" w:cs="Times New Roman"/>
                <w:sz w:val="24"/>
                <w:szCs w:val="24"/>
              </w:rPr>
            </w:pPr>
            <w:r w:rsidRPr="00572EC1">
              <w:rPr>
                <w:rFonts w:ascii="Times New Roman" w:hAnsi="Times New Roman" w:cs="Times New Roman"/>
                <w:sz w:val="24"/>
                <w:szCs w:val="24"/>
              </w:rPr>
              <w:t>4.35</w:t>
            </w:r>
          </w:p>
        </w:tc>
        <w:tc>
          <w:tcPr>
            <w:tcW w:w="763" w:type="dxa"/>
            <w:vAlign w:val="center"/>
          </w:tcPr>
          <w:p w14:paraId="7B1BD975" w14:textId="77777777" w:rsidR="004667CC" w:rsidRPr="00572EC1" w:rsidRDefault="004667CC" w:rsidP="00FB53CE">
            <w:pPr>
              <w:spacing w:line="480" w:lineRule="auto"/>
              <w:jc w:val="both"/>
              <w:rPr>
                <w:rFonts w:ascii="Times New Roman" w:hAnsi="Times New Roman" w:cs="Times New Roman"/>
                <w:sz w:val="24"/>
                <w:szCs w:val="24"/>
              </w:rPr>
            </w:pPr>
            <w:r w:rsidRPr="00572EC1">
              <w:rPr>
                <w:rFonts w:ascii="Times New Roman" w:hAnsi="Times New Roman" w:cs="Times New Roman"/>
                <w:sz w:val="24"/>
                <w:szCs w:val="24"/>
              </w:rPr>
              <w:t>6.48</w:t>
            </w:r>
          </w:p>
        </w:tc>
        <w:tc>
          <w:tcPr>
            <w:tcW w:w="2122" w:type="dxa"/>
            <w:vAlign w:val="center"/>
          </w:tcPr>
          <w:p w14:paraId="767245CD"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Single</w:t>
            </w:r>
          </w:p>
        </w:tc>
        <w:tc>
          <w:tcPr>
            <w:tcW w:w="1456" w:type="dxa"/>
            <w:vMerge w:val="restart"/>
            <w:vAlign w:val="center"/>
          </w:tcPr>
          <w:p w14:paraId="18ECC3AF"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Marital status</w:t>
            </w:r>
          </w:p>
        </w:tc>
      </w:tr>
      <w:tr w:rsidR="004667CC" w:rsidRPr="00572EC1" w14:paraId="09E6E0EE" w14:textId="77777777" w:rsidTr="00572EC1">
        <w:trPr>
          <w:jc w:val="right"/>
        </w:trPr>
        <w:tc>
          <w:tcPr>
            <w:tcW w:w="710" w:type="dxa"/>
            <w:vMerge/>
            <w:vAlign w:val="center"/>
          </w:tcPr>
          <w:p w14:paraId="1BB86753" w14:textId="77777777" w:rsidR="004667CC" w:rsidRPr="00572EC1" w:rsidRDefault="004667CC" w:rsidP="00FB53CE">
            <w:pPr>
              <w:spacing w:line="480" w:lineRule="auto"/>
              <w:jc w:val="both"/>
              <w:rPr>
                <w:rFonts w:ascii="Times New Roman" w:hAnsi="Times New Roman" w:cs="Times New Roman"/>
                <w:sz w:val="24"/>
                <w:szCs w:val="24"/>
                <w:rtl/>
              </w:rPr>
            </w:pPr>
          </w:p>
        </w:tc>
        <w:tc>
          <w:tcPr>
            <w:tcW w:w="1110" w:type="dxa"/>
            <w:vAlign w:val="center"/>
          </w:tcPr>
          <w:p w14:paraId="0C60ADA7"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4.18</w:t>
            </w:r>
          </w:p>
        </w:tc>
        <w:tc>
          <w:tcPr>
            <w:tcW w:w="763" w:type="dxa"/>
            <w:vAlign w:val="center"/>
          </w:tcPr>
          <w:p w14:paraId="73F2929E"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6.07</w:t>
            </w:r>
          </w:p>
        </w:tc>
        <w:tc>
          <w:tcPr>
            <w:tcW w:w="710" w:type="dxa"/>
            <w:vMerge/>
            <w:vAlign w:val="center"/>
          </w:tcPr>
          <w:p w14:paraId="3BEFA505" w14:textId="77777777" w:rsidR="004667CC" w:rsidRPr="00572EC1" w:rsidRDefault="004667CC" w:rsidP="00FB53CE">
            <w:pPr>
              <w:spacing w:line="480" w:lineRule="auto"/>
              <w:jc w:val="both"/>
              <w:rPr>
                <w:rFonts w:ascii="Times New Roman" w:hAnsi="Times New Roman" w:cs="Times New Roman"/>
                <w:sz w:val="24"/>
                <w:szCs w:val="24"/>
                <w:rtl/>
              </w:rPr>
            </w:pPr>
          </w:p>
        </w:tc>
        <w:tc>
          <w:tcPr>
            <w:tcW w:w="1110" w:type="dxa"/>
            <w:vAlign w:val="center"/>
          </w:tcPr>
          <w:p w14:paraId="739A80C3" w14:textId="77777777" w:rsidR="004667CC" w:rsidRPr="00572EC1" w:rsidRDefault="004667CC" w:rsidP="00FB53CE">
            <w:pPr>
              <w:spacing w:line="480" w:lineRule="auto"/>
              <w:jc w:val="both"/>
              <w:rPr>
                <w:rFonts w:ascii="Times New Roman" w:hAnsi="Times New Roman" w:cs="Times New Roman"/>
                <w:sz w:val="24"/>
                <w:szCs w:val="24"/>
              </w:rPr>
            </w:pPr>
            <w:r w:rsidRPr="00572EC1">
              <w:rPr>
                <w:rFonts w:ascii="Times New Roman" w:hAnsi="Times New Roman" w:cs="Times New Roman"/>
                <w:sz w:val="24"/>
                <w:szCs w:val="24"/>
              </w:rPr>
              <w:t>5.76</w:t>
            </w:r>
          </w:p>
        </w:tc>
        <w:tc>
          <w:tcPr>
            <w:tcW w:w="763" w:type="dxa"/>
            <w:vAlign w:val="center"/>
          </w:tcPr>
          <w:p w14:paraId="094AB1C7" w14:textId="77777777" w:rsidR="004667CC" w:rsidRPr="00572EC1" w:rsidRDefault="004667CC" w:rsidP="00FB53CE">
            <w:pPr>
              <w:spacing w:line="480" w:lineRule="auto"/>
              <w:jc w:val="both"/>
              <w:rPr>
                <w:rFonts w:ascii="Times New Roman" w:hAnsi="Times New Roman" w:cs="Times New Roman"/>
                <w:sz w:val="24"/>
                <w:szCs w:val="24"/>
              </w:rPr>
            </w:pPr>
            <w:r w:rsidRPr="00572EC1">
              <w:rPr>
                <w:rFonts w:ascii="Times New Roman" w:hAnsi="Times New Roman" w:cs="Times New Roman"/>
                <w:sz w:val="24"/>
                <w:szCs w:val="24"/>
              </w:rPr>
              <w:t>4.10</w:t>
            </w:r>
          </w:p>
        </w:tc>
        <w:tc>
          <w:tcPr>
            <w:tcW w:w="2122" w:type="dxa"/>
            <w:vAlign w:val="center"/>
          </w:tcPr>
          <w:p w14:paraId="1192D95E"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In relationship</w:t>
            </w:r>
          </w:p>
        </w:tc>
        <w:tc>
          <w:tcPr>
            <w:tcW w:w="1456" w:type="dxa"/>
            <w:vMerge/>
            <w:vAlign w:val="center"/>
          </w:tcPr>
          <w:p w14:paraId="49A995DB" w14:textId="77777777" w:rsidR="004667CC" w:rsidRPr="00572EC1" w:rsidRDefault="004667CC" w:rsidP="00FB53CE">
            <w:pPr>
              <w:spacing w:line="480" w:lineRule="auto"/>
              <w:jc w:val="both"/>
              <w:rPr>
                <w:rFonts w:ascii="Times New Roman" w:hAnsi="Times New Roman" w:cs="Times New Roman"/>
                <w:sz w:val="24"/>
                <w:szCs w:val="24"/>
                <w:rtl/>
              </w:rPr>
            </w:pPr>
          </w:p>
        </w:tc>
      </w:tr>
      <w:tr w:rsidR="004667CC" w:rsidRPr="00572EC1" w14:paraId="37B09D1A" w14:textId="77777777" w:rsidTr="00572EC1">
        <w:trPr>
          <w:jc w:val="right"/>
        </w:trPr>
        <w:tc>
          <w:tcPr>
            <w:tcW w:w="710" w:type="dxa"/>
            <w:vMerge w:val="restart"/>
            <w:vAlign w:val="center"/>
          </w:tcPr>
          <w:p w14:paraId="794FD34A"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-2.03</w:t>
            </w:r>
            <w:r w:rsidRPr="00572EC1">
              <w:rPr>
                <w:rFonts w:ascii="Times New Roman" w:hAnsi="Times New Roman" w:cs="Times New Roman"/>
                <w:sz w:val="24"/>
                <w:szCs w:val="24"/>
                <w:vertAlign w:val="superscript"/>
              </w:rPr>
              <w:t>*</w:t>
            </w:r>
          </w:p>
        </w:tc>
        <w:tc>
          <w:tcPr>
            <w:tcW w:w="1110" w:type="dxa"/>
            <w:vAlign w:val="center"/>
          </w:tcPr>
          <w:p w14:paraId="0669AD01" w14:textId="77777777" w:rsidR="004667CC" w:rsidRPr="00572EC1" w:rsidRDefault="004667CC" w:rsidP="00FB53CE">
            <w:pPr>
              <w:spacing w:line="480" w:lineRule="auto"/>
              <w:jc w:val="both"/>
              <w:rPr>
                <w:rFonts w:ascii="Times New Roman" w:hAnsi="Times New Roman" w:cs="Times New Roman"/>
                <w:sz w:val="24"/>
                <w:szCs w:val="24"/>
              </w:rPr>
            </w:pPr>
            <w:r w:rsidRPr="00572EC1">
              <w:rPr>
                <w:rFonts w:ascii="Times New Roman" w:hAnsi="Times New Roman" w:cs="Times New Roman"/>
                <w:sz w:val="24"/>
                <w:szCs w:val="24"/>
              </w:rPr>
              <w:t>4.43</w:t>
            </w:r>
          </w:p>
        </w:tc>
        <w:tc>
          <w:tcPr>
            <w:tcW w:w="763" w:type="dxa"/>
            <w:vAlign w:val="center"/>
          </w:tcPr>
          <w:p w14:paraId="1F1EC13A" w14:textId="77777777" w:rsidR="004667CC" w:rsidRPr="00572EC1" w:rsidRDefault="004667CC" w:rsidP="00FB53CE">
            <w:pPr>
              <w:spacing w:line="480" w:lineRule="auto"/>
              <w:jc w:val="both"/>
              <w:rPr>
                <w:rFonts w:ascii="Times New Roman" w:hAnsi="Times New Roman" w:cs="Times New Roman"/>
                <w:sz w:val="24"/>
                <w:szCs w:val="24"/>
              </w:rPr>
            </w:pPr>
            <w:r w:rsidRPr="00572EC1">
              <w:rPr>
                <w:rFonts w:ascii="Times New Roman" w:hAnsi="Times New Roman" w:cs="Times New Roman"/>
                <w:sz w:val="24"/>
                <w:szCs w:val="24"/>
              </w:rPr>
              <w:t>6.25</w:t>
            </w:r>
          </w:p>
        </w:tc>
        <w:tc>
          <w:tcPr>
            <w:tcW w:w="710" w:type="dxa"/>
            <w:vMerge w:val="restart"/>
            <w:vAlign w:val="center"/>
          </w:tcPr>
          <w:p w14:paraId="79E79AF2" w14:textId="77777777" w:rsidR="004667CC" w:rsidRPr="00572EC1" w:rsidRDefault="004667CC" w:rsidP="00FB53CE">
            <w:pPr>
              <w:spacing w:line="480" w:lineRule="auto"/>
              <w:jc w:val="both"/>
              <w:rPr>
                <w:rFonts w:ascii="Times New Roman" w:hAnsi="Times New Roman" w:cs="Times New Roman"/>
                <w:sz w:val="24"/>
                <w:szCs w:val="24"/>
              </w:rPr>
            </w:pPr>
            <w:r w:rsidRPr="00572EC1">
              <w:rPr>
                <w:rFonts w:ascii="Times New Roman" w:hAnsi="Times New Roman" w:cs="Times New Roman"/>
                <w:sz w:val="24"/>
                <w:szCs w:val="24"/>
              </w:rPr>
              <w:t>-0.35</w:t>
            </w:r>
          </w:p>
        </w:tc>
        <w:tc>
          <w:tcPr>
            <w:tcW w:w="1110" w:type="dxa"/>
            <w:vAlign w:val="center"/>
          </w:tcPr>
          <w:p w14:paraId="45301DB1" w14:textId="77777777" w:rsidR="004667CC" w:rsidRPr="00572EC1" w:rsidRDefault="004667CC" w:rsidP="00FB53CE">
            <w:pPr>
              <w:spacing w:line="480" w:lineRule="auto"/>
              <w:jc w:val="both"/>
              <w:rPr>
                <w:rFonts w:ascii="Times New Roman" w:hAnsi="Times New Roman" w:cs="Times New Roman"/>
                <w:sz w:val="24"/>
                <w:szCs w:val="24"/>
              </w:rPr>
            </w:pPr>
            <w:r w:rsidRPr="00572EC1">
              <w:rPr>
                <w:rFonts w:ascii="Times New Roman" w:hAnsi="Times New Roman" w:cs="Times New Roman"/>
                <w:sz w:val="24"/>
                <w:szCs w:val="24"/>
              </w:rPr>
              <w:t>4.02</w:t>
            </w:r>
          </w:p>
        </w:tc>
        <w:tc>
          <w:tcPr>
            <w:tcW w:w="763" w:type="dxa"/>
            <w:vAlign w:val="center"/>
          </w:tcPr>
          <w:p w14:paraId="61EFD8CE" w14:textId="77777777" w:rsidR="004667CC" w:rsidRPr="00572EC1" w:rsidRDefault="004667CC" w:rsidP="00FB53CE">
            <w:pPr>
              <w:spacing w:line="480" w:lineRule="auto"/>
              <w:jc w:val="both"/>
              <w:rPr>
                <w:rFonts w:ascii="Times New Roman" w:hAnsi="Times New Roman" w:cs="Times New Roman"/>
                <w:sz w:val="24"/>
                <w:szCs w:val="24"/>
              </w:rPr>
            </w:pPr>
            <w:r w:rsidRPr="00572EC1">
              <w:rPr>
                <w:rFonts w:ascii="Times New Roman" w:hAnsi="Times New Roman" w:cs="Times New Roman"/>
                <w:sz w:val="24"/>
                <w:szCs w:val="24"/>
              </w:rPr>
              <w:t>5.74</w:t>
            </w:r>
          </w:p>
        </w:tc>
        <w:tc>
          <w:tcPr>
            <w:tcW w:w="2122" w:type="dxa"/>
            <w:vAlign w:val="center"/>
          </w:tcPr>
          <w:p w14:paraId="495D37F1" w14:textId="77777777" w:rsidR="004667CC" w:rsidRPr="00572EC1" w:rsidRDefault="004667CC" w:rsidP="00FB53CE">
            <w:pPr>
              <w:spacing w:line="480" w:lineRule="auto"/>
              <w:jc w:val="both"/>
              <w:rPr>
                <w:rFonts w:ascii="Times New Roman" w:hAnsi="Times New Roman" w:cs="Times New Roman"/>
                <w:sz w:val="24"/>
                <w:szCs w:val="24"/>
              </w:rPr>
            </w:pPr>
            <w:r w:rsidRPr="00572EC1">
              <w:rPr>
                <w:rFonts w:ascii="Times New Roman" w:hAnsi="Times New Roman" w:cs="Times New Roman"/>
                <w:sz w:val="24"/>
                <w:szCs w:val="24"/>
              </w:rPr>
              <w:t>Full</w:t>
            </w:r>
          </w:p>
        </w:tc>
        <w:tc>
          <w:tcPr>
            <w:tcW w:w="1456" w:type="dxa"/>
            <w:vMerge w:val="restart"/>
            <w:vAlign w:val="center"/>
          </w:tcPr>
          <w:p w14:paraId="183801FA"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Employment</w:t>
            </w:r>
          </w:p>
        </w:tc>
      </w:tr>
      <w:tr w:rsidR="004667CC" w:rsidRPr="00572EC1" w14:paraId="27C2F322" w14:textId="77777777" w:rsidTr="00572EC1">
        <w:trPr>
          <w:jc w:val="right"/>
        </w:trPr>
        <w:tc>
          <w:tcPr>
            <w:tcW w:w="710" w:type="dxa"/>
            <w:vMerge/>
            <w:vAlign w:val="center"/>
          </w:tcPr>
          <w:p w14:paraId="0D87BAA7" w14:textId="77777777" w:rsidR="004667CC" w:rsidRPr="00572EC1" w:rsidRDefault="004667CC" w:rsidP="00FB53CE">
            <w:pPr>
              <w:spacing w:line="480" w:lineRule="auto"/>
              <w:jc w:val="both"/>
              <w:rPr>
                <w:rFonts w:ascii="Times New Roman" w:hAnsi="Times New Roman" w:cs="Times New Roman"/>
                <w:sz w:val="24"/>
                <w:szCs w:val="24"/>
                <w:rtl/>
              </w:rPr>
            </w:pPr>
          </w:p>
        </w:tc>
        <w:tc>
          <w:tcPr>
            <w:tcW w:w="1110" w:type="dxa"/>
            <w:vAlign w:val="center"/>
          </w:tcPr>
          <w:p w14:paraId="2B1041BB" w14:textId="77777777" w:rsidR="004667CC" w:rsidRPr="00572EC1" w:rsidRDefault="004667CC" w:rsidP="00FB53CE">
            <w:pPr>
              <w:spacing w:line="480" w:lineRule="auto"/>
              <w:jc w:val="both"/>
              <w:rPr>
                <w:rFonts w:ascii="Times New Roman" w:hAnsi="Times New Roman" w:cs="Times New Roman"/>
                <w:sz w:val="24"/>
                <w:szCs w:val="24"/>
              </w:rPr>
            </w:pPr>
            <w:r w:rsidRPr="00572EC1">
              <w:rPr>
                <w:rFonts w:ascii="Times New Roman" w:hAnsi="Times New Roman" w:cs="Times New Roman"/>
                <w:sz w:val="24"/>
                <w:szCs w:val="24"/>
              </w:rPr>
              <w:t>4.21</w:t>
            </w:r>
          </w:p>
        </w:tc>
        <w:tc>
          <w:tcPr>
            <w:tcW w:w="763" w:type="dxa"/>
            <w:vAlign w:val="center"/>
          </w:tcPr>
          <w:p w14:paraId="29B66B17" w14:textId="77777777" w:rsidR="004667CC" w:rsidRPr="00572EC1" w:rsidRDefault="004667CC" w:rsidP="00FB53CE">
            <w:pPr>
              <w:spacing w:line="480" w:lineRule="auto"/>
              <w:jc w:val="both"/>
              <w:rPr>
                <w:rFonts w:ascii="Times New Roman" w:hAnsi="Times New Roman" w:cs="Times New Roman"/>
                <w:sz w:val="24"/>
                <w:szCs w:val="24"/>
              </w:rPr>
            </w:pPr>
            <w:r w:rsidRPr="00572EC1">
              <w:rPr>
                <w:rFonts w:ascii="Times New Roman" w:hAnsi="Times New Roman" w:cs="Times New Roman"/>
                <w:sz w:val="24"/>
                <w:szCs w:val="24"/>
              </w:rPr>
              <w:t>7.15</w:t>
            </w:r>
          </w:p>
        </w:tc>
        <w:tc>
          <w:tcPr>
            <w:tcW w:w="710" w:type="dxa"/>
            <w:vMerge/>
            <w:vAlign w:val="center"/>
          </w:tcPr>
          <w:p w14:paraId="5637281F" w14:textId="77777777" w:rsidR="004667CC" w:rsidRPr="00572EC1" w:rsidRDefault="004667CC" w:rsidP="00FB53CE">
            <w:pPr>
              <w:spacing w:line="480" w:lineRule="auto"/>
              <w:jc w:val="both"/>
              <w:rPr>
                <w:rFonts w:ascii="Times New Roman" w:hAnsi="Times New Roman" w:cs="Times New Roman"/>
                <w:sz w:val="24"/>
                <w:szCs w:val="24"/>
                <w:rtl/>
              </w:rPr>
            </w:pPr>
          </w:p>
        </w:tc>
        <w:tc>
          <w:tcPr>
            <w:tcW w:w="1110" w:type="dxa"/>
            <w:vAlign w:val="center"/>
          </w:tcPr>
          <w:p w14:paraId="1D0B1424" w14:textId="77777777" w:rsidR="004667CC" w:rsidRPr="00572EC1" w:rsidRDefault="004667CC" w:rsidP="00FB53CE">
            <w:pPr>
              <w:spacing w:line="480" w:lineRule="auto"/>
              <w:jc w:val="both"/>
              <w:rPr>
                <w:rFonts w:ascii="Times New Roman" w:hAnsi="Times New Roman" w:cs="Times New Roman"/>
                <w:sz w:val="24"/>
                <w:szCs w:val="24"/>
              </w:rPr>
            </w:pPr>
            <w:r w:rsidRPr="00572EC1">
              <w:rPr>
                <w:rFonts w:ascii="Times New Roman" w:hAnsi="Times New Roman" w:cs="Times New Roman"/>
                <w:sz w:val="24"/>
                <w:szCs w:val="24"/>
              </w:rPr>
              <w:t>4.20</w:t>
            </w:r>
          </w:p>
        </w:tc>
        <w:tc>
          <w:tcPr>
            <w:tcW w:w="763" w:type="dxa"/>
            <w:vAlign w:val="center"/>
          </w:tcPr>
          <w:p w14:paraId="4D106B9D" w14:textId="77777777" w:rsidR="004667CC" w:rsidRPr="00572EC1" w:rsidRDefault="004667CC" w:rsidP="00FB53CE">
            <w:pPr>
              <w:spacing w:line="480" w:lineRule="auto"/>
              <w:jc w:val="both"/>
              <w:rPr>
                <w:rFonts w:ascii="Times New Roman" w:hAnsi="Times New Roman" w:cs="Times New Roman"/>
                <w:sz w:val="24"/>
                <w:szCs w:val="24"/>
              </w:rPr>
            </w:pPr>
            <w:r w:rsidRPr="00572EC1">
              <w:rPr>
                <w:rFonts w:ascii="Times New Roman" w:hAnsi="Times New Roman" w:cs="Times New Roman"/>
                <w:sz w:val="24"/>
                <w:szCs w:val="24"/>
              </w:rPr>
              <w:t>5.86</w:t>
            </w:r>
          </w:p>
        </w:tc>
        <w:tc>
          <w:tcPr>
            <w:tcW w:w="2122" w:type="dxa"/>
            <w:vAlign w:val="center"/>
          </w:tcPr>
          <w:p w14:paraId="09FD4B44" w14:textId="77777777" w:rsidR="004667CC" w:rsidRPr="00572EC1" w:rsidRDefault="004667CC" w:rsidP="00FB53CE">
            <w:pPr>
              <w:spacing w:line="480" w:lineRule="auto"/>
              <w:jc w:val="both"/>
              <w:rPr>
                <w:rFonts w:ascii="Times New Roman" w:hAnsi="Times New Roman" w:cs="Times New Roman"/>
                <w:sz w:val="24"/>
                <w:szCs w:val="24"/>
              </w:rPr>
            </w:pPr>
            <w:r w:rsidRPr="00572EC1">
              <w:rPr>
                <w:rFonts w:ascii="Times New Roman" w:hAnsi="Times New Roman" w:cs="Times New Roman"/>
                <w:sz w:val="24"/>
                <w:szCs w:val="24"/>
              </w:rPr>
              <w:t>Not full</w:t>
            </w:r>
          </w:p>
        </w:tc>
        <w:tc>
          <w:tcPr>
            <w:tcW w:w="1456" w:type="dxa"/>
            <w:vMerge/>
            <w:vAlign w:val="center"/>
          </w:tcPr>
          <w:p w14:paraId="553D3263" w14:textId="77777777" w:rsidR="004667CC" w:rsidRPr="00572EC1" w:rsidRDefault="004667CC" w:rsidP="00FB53CE">
            <w:pPr>
              <w:spacing w:line="480" w:lineRule="auto"/>
              <w:jc w:val="both"/>
              <w:rPr>
                <w:rFonts w:ascii="Times New Roman" w:hAnsi="Times New Roman" w:cs="Times New Roman"/>
                <w:sz w:val="24"/>
                <w:szCs w:val="24"/>
                <w:rtl/>
              </w:rPr>
            </w:pPr>
          </w:p>
        </w:tc>
      </w:tr>
      <w:tr w:rsidR="004667CC" w:rsidRPr="00572EC1" w14:paraId="3137B71B" w14:textId="77777777" w:rsidTr="00572EC1">
        <w:trPr>
          <w:jc w:val="right"/>
        </w:trPr>
        <w:tc>
          <w:tcPr>
            <w:tcW w:w="710" w:type="dxa"/>
            <w:vMerge w:val="restart"/>
            <w:vAlign w:val="center"/>
          </w:tcPr>
          <w:p w14:paraId="7CF619CB" w14:textId="4D2DA0FC"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-6.05</w:t>
            </w:r>
            <w:r w:rsidRPr="00572EC1">
              <w:rPr>
                <w:rFonts w:ascii="Times New Roman" w:hAnsi="Times New Roman" w:cs="Times New Roman"/>
                <w:sz w:val="24"/>
                <w:szCs w:val="24"/>
                <w:vertAlign w:val="superscript"/>
              </w:rPr>
              <w:t>**</w:t>
            </w:r>
            <w:ins w:id="1178" w:author="Author">
              <w:r w:rsidR="00572EC1">
                <w:rPr>
                  <w:rFonts w:ascii="Times New Roman" w:hAnsi="Times New Roman" w:cs="Times New Roman"/>
                  <w:sz w:val="24"/>
                  <w:szCs w:val="24"/>
                  <w:vertAlign w:val="superscript"/>
                </w:rPr>
                <w:t>*</w:t>
              </w:r>
            </w:ins>
          </w:p>
        </w:tc>
        <w:tc>
          <w:tcPr>
            <w:tcW w:w="1110" w:type="dxa"/>
            <w:vAlign w:val="center"/>
          </w:tcPr>
          <w:p w14:paraId="084874AA"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1.01</w:t>
            </w:r>
          </w:p>
        </w:tc>
        <w:tc>
          <w:tcPr>
            <w:tcW w:w="763" w:type="dxa"/>
            <w:vAlign w:val="center"/>
          </w:tcPr>
          <w:p w14:paraId="5EB0513B"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5.64</w:t>
            </w:r>
          </w:p>
        </w:tc>
        <w:tc>
          <w:tcPr>
            <w:tcW w:w="710" w:type="dxa"/>
            <w:vMerge w:val="restart"/>
            <w:vAlign w:val="center"/>
          </w:tcPr>
          <w:p w14:paraId="2D293C78" w14:textId="77777777" w:rsidR="004667CC" w:rsidRPr="00572EC1" w:rsidRDefault="004667CC" w:rsidP="00FB53CE">
            <w:pPr>
              <w:spacing w:line="480" w:lineRule="auto"/>
              <w:jc w:val="both"/>
              <w:rPr>
                <w:rFonts w:ascii="Times New Roman" w:hAnsi="Times New Roman" w:cs="Times New Roman"/>
                <w:sz w:val="24"/>
                <w:szCs w:val="24"/>
              </w:rPr>
            </w:pPr>
            <w:r w:rsidRPr="00572EC1">
              <w:rPr>
                <w:rFonts w:ascii="Times New Roman" w:hAnsi="Times New Roman" w:cs="Times New Roman"/>
                <w:sz w:val="24"/>
                <w:szCs w:val="24"/>
              </w:rPr>
              <w:t>-4.43</w:t>
            </w:r>
            <w:r w:rsidRPr="00572EC1">
              <w:rPr>
                <w:rFonts w:ascii="Times New Roman" w:hAnsi="Times New Roman" w:cs="Times New Roman"/>
                <w:sz w:val="24"/>
                <w:szCs w:val="24"/>
                <w:vertAlign w:val="superscript"/>
              </w:rPr>
              <w:t>**</w:t>
            </w:r>
          </w:p>
        </w:tc>
        <w:tc>
          <w:tcPr>
            <w:tcW w:w="1110" w:type="dxa"/>
            <w:vAlign w:val="center"/>
          </w:tcPr>
          <w:p w14:paraId="2201A0FC" w14:textId="77777777" w:rsidR="004667CC" w:rsidRPr="00572EC1" w:rsidRDefault="004667CC" w:rsidP="00FB53CE">
            <w:pPr>
              <w:spacing w:line="480" w:lineRule="auto"/>
              <w:jc w:val="both"/>
              <w:rPr>
                <w:rFonts w:ascii="Times New Roman" w:hAnsi="Times New Roman" w:cs="Times New Roman"/>
                <w:sz w:val="24"/>
                <w:szCs w:val="24"/>
              </w:rPr>
            </w:pPr>
            <w:r w:rsidRPr="00572EC1">
              <w:rPr>
                <w:rFonts w:ascii="Times New Roman" w:hAnsi="Times New Roman" w:cs="Times New Roman"/>
                <w:sz w:val="24"/>
                <w:szCs w:val="24"/>
              </w:rPr>
              <w:t>4.14</w:t>
            </w:r>
          </w:p>
        </w:tc>
        <w:tc>
          <w:tcPr>
            <w:tcW w:w="763" w:type="dxa"/>
            <w:vAlign w:val="center"/>
          </w:tcPr>
          <w:p w14:paraId="3389B1C6" w14:textId="77777777" w:rsidR="004667CC" w:rsidRPr="00572EC1" w:rsidRDefault="004667CC" w:rsidP="00FB53CE">
            <w:pPr>
              <w:spacing w:line="480" w:lineRule="auto"/>
              <w:jc w:val="both"/>
              <w:rPr>
                <w:rFonts w:ascii="Times New Roman" w:hAnsi="Times New Roman" w:cs="Times New Roman"/>
                <w:sz w:val="24"/>
                <w:szCs w:val="24"/>
              </w:rPr>
            </w:pPr>
            <w:r w:rsidRPr="00572EC1">
              <w:rPr>
                <w:rFonts w:ascii="Times New Roman" w:hAnsi="Times New Roman" w:cs="Times New Roman"/>
                <w:sz w:val="24"/>
                <w:szCs w:val="24"/>
              </w:rPr>
              <w:t>5.67</w:t>
            </w:r>
          </w:p>
        </w:tc>
        <w:tc>
          <w:tcPr>
            <w:tcW w:w="2122" w:type="dxa"/>
            <w:vAlign w:val="center"/>
          </w:tcPr>
          <w:p w14:paraId="4475C4AF"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Jewish</w:t>
            </w:r>
          </w:p>
        </w:tc>
        <w:tc>
          <w:tcPr>
            <w:tcW w:w="1456" w:type="dxa"/>
            <w:vMerge w:val="restart"/>
            <w:vAlign w:val="center"/>
          </w:tcPr>
          <w:p w14:paraId="7507398C" w14:textId="2F01F320" w:rsidR="004667CC" w:rsidRPr="00572EC1" w:rsidRDefault="00FB53CE"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Ethnicity</w:t>
            </w:r>
          </w:p>
        </w:tc>
      </w:tr>
      <w:tr w:rsidR="004667CC" w:rsidRPr="00572EC1" w14:paraId="369DA6D9" w14:textId="77777777" w:rsidTr="00572EC1">
        <w:trPr>
          <w:jc w:val="right"/>
        </w:trPr>
        <w:tc>
          <w:tcPr>
            <w:tcW w:w="710" w:type="dxa"/>
            <w:vMerge/>
            <w:vAlign w:val="center"/>
          </w:tcPr>
          <w:p w14:paraId="41785B67" w14:textId="77777777" w:rsidR="004667CC" w:rsidRPr="00572EC1" w:rsidRDefault="004667CC" w:rsidP="00FB53CE">
            <w:pPr>
              <w:spacing w:line="480" w:lineRule="auto"/>
              <w:jc w:val="both"/>
              <w:rPr>
                <w:rFonts w:ascii="Times New Roman" w:hAnsi="Times New Roman" w:cs="Times New Roman"/>
                <w:sz w:val="24"/>
                <w:szCs w:val="24"/>
                <w:rtl/>
              </w:rPr>
            </w:pPr>
          </w:p>
        </w:tc>
        <w:tc>
          <w:tcPr>
            <w:tcW w:w="1110" w:type="dxa"/>
            <w:vAlign w:val="center"/>
          </w:tcPr>
          <w:p w14:paraId="41575B08"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4.57</w:t>
            </w:r>
          </w:p>
        </w:tc>
        <w:tc>
          <w:tcPr>
            <w:tcW w:w="763" w:type="dxa"/>
            <w:vAlign w:val="center"/>
          </w:tcPr>
          <w:p w14:paraId="4F4C08DD"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8.06</w:t>
            </w:r>
          </w:p>
        </w:tc>
        <w:tc>
          <w:tcPr>
            <w:tcW w:w="710" w:type="dxa"/>
            <w:vMerge/>
            <w:vAlign w:val="center"/>
          </w:tcPr>
          <w:p w14:paraId="32FCE0A6" w14:textId="77777777" w:rsidR="004667CC" w:rsidRPr="00572EC1" w:rsidRDefault="004667CC" w:rsidP="00FB53CE">
            <w:pPr>
              <w:spacing w:line="480" w:lineRule="auto"/>
              <w:jc w:val="both"/>
              <w:rPr>
                <w:rFonts w:ascii="Times New Roman" w:hAnsi="Times New Roman" w:cs="Times New Roman"/>
                <w:sz w:val="24"/>
                <w:szCs w:val="24"/>
                <w:rtl/>
              </w:rPr>
            </w:pPr>
          </w:p>
        </w:tc>
        <w:tc>
          <w:tcPr>
            <w:tcW w:w="1110" w:type="dxa"/>
            <w:vAlign w:val="center"/>
          </w:tcPr>
          <w:p w14:paraId="2A431C65" w14:textId="77777777" w:rsidR="004667CC" w:rsidRPr="00572EC1" w:rsidRDefault="004667CC" w:rsidP="00FB53CE">
            <w:pPr>
              <w:spacing w:line="480" w:lineRule="auto"/>
              <w:jc w:val="both"/>
              <w:rPr>
                <w:rFonts w:ascii="Times New Roman" w:hAnsi="Times New Roman" w:cs="Times New Roman"/>
                <w:sz w:val="24"/>
                <w:szCs w:val="24"/>
              </w:rPr>
            </w:pPr>
            <w:r w:rsidRPr="00572EC1">
              <w:rPr>
                <w:rFonts w:ascii="Times New Roman" w:hAnsi="Times New Roman" w:cs="Times New Roman"/>
                <w:sz w:val="24"/>
                <w:szCs w:val="24"/>
              </w:rPr>
              <w:t>4.25</w:t>
            </w:r>
          </w:p>
        </w:tc>
        <w:tc>
          <w:tcPr>
            <w:tcW w:w="763" w:type="dxa"/>
            <w:vAlign w:val="center"/>
          </w:tcPr>
          <w:p w14:paraId="6BA50B3B" w14:textId="77777777" w:rsidR="004667CC" w:rsidRPr="00572EC1" w:rsidRDefault="004667CC" w:rsidP="00FB53CE">
            <w:pPr>
              <w:spacing w:line="480" w:lineRule="auto"/>
              <w:jc w:val="both"/>
              <w:rPr>
                <w:rFonts w:ascii="Times New Roman" w:hAnsi="Times New Roman" w:cs="Times New Roman"/>
                <w:sz w:val="24"/>
                <w:szCs w:val="24"/>
              </w:rPr>
            </w:pPr>
            <w:r w:rsidRPr="00572EC1">
              <w:rPr>
                <w:rFonts w:ascii="Times New Roman" w:hAnsi="Times New Roman" w:cs="Times New Roman"/>
                <w:sz w:val="24"/>
                <w:szCs w:val="24"/>
              </w:rPr>
              <w:t>7.37</w:t>
            </w:r>
          </w:p>
        </w:tc>
        <w:tc>
          <w:tcPr>
            <w:tcW w:w="2122" w:type="dxa"/>
            <w:vAlign w:val="center"/>
          </w:tcPr>
          <w:p w14:paraId="35ACCDA5"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Non-</w:t>
            </w:r>
            <w:del w:id="1179" w:author="Author">
              <w:r w:rsidRPr="00572EC1" w:rsidDel="003D7099">
                <w:rPr>
                  <w:rFonts w:ascii="Times New Roman" w:hAnsi="Times New Roman" w:cs="Times New Roman"/>
                  <w:sz w:val="24"/>
                  <w:szCs w:val="24"/>
                </w:rPr>
                <w:delText xml:space="preserve"> </w:delText>
              </w:r>
            </w:del>
            <w:r w:rsidRPr="00572EC1">
              <w:rPr>
                <w:rFonts w:ascii="Times New Roman" w:hAnsi="Times New Roman" w:cs="Times New Roman"/>
                <w:sz w:val="24"/>
                <w:szCs w:val="24"/>
              </w:rPr>
              <w:t>Jewish (Muslim/Christian/ Druze)</w:t>
            </w:r>
          </w:p>
        </w:tc>
        <w:tc>
          <w:tcPr>
            <w:tcW w:w="1456" w:type="dxa"/>
            <w:vMerge/>
            <w:vAlign w:val="center"/>
          </w:tcPr>
          <w:p w14:paraId="415A0C7B" w14:textId="77777777" w:rsidR="004667CC" w:rsidRPr="00572EC1" w:rsidRDefault="004667CC" w:rsidP="00FB53CE">
            <w:pPr>
              <w:spacing w:line="480" w:lineRule="auto"/>
              <w:jc w:val="both"/>
              <w:rPr>
                <w:rFonts w:ascii="Times New Roman" w:hAnsi="Times New Roman" w:cs="Times New Roman"/>
                <w:sz w:val="24"/>
                <w:szCs w:val="24"/>
                <w:rtl/>
              </w:rPr>
            </w:pPr>
          </w:p>
        </w:tc>
      </w:tr>
      <w:tr w:rsidR="004667CC" w:rsidRPr="00572EC1" w14:paraId="28182F2E" w14:textId="77777777" w:rsidTr="00572EC1">
        <w:trPr>
          <w:jc w:val="right"/>
        </w:trPr>
        <w:tc>
          <w:tcPr>
            <w:tcW w:w="710" w:type="dxa"/>
            <w:vMerge w:val="restart"/>
            <w:vAlign w:val="center"/>
          </w:tcPr>
          <w:p w14:paraId="465A9C87"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0.00</w:t>
            </w:r>
          </w:p>
        </w:tc>
        <w:tc>
          <w:tcPr>
            <w:tcW w:w="1110" w:type="dxa"/>
            <w:vAlign w:val="center"/>
          </w:tcPr>
          <w:p w14:paraId="1D33C77A"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4.40</w:t>
            </w:r>
          </w:p>
        </w:tc>
        <w:tc>
          <w:tcPr>
            <w:tcW w:w="763" w:type="dxa"/>
            <w:vAlign w:val="center"/>
          </w:tcPr>
          <w:p w14:paraId="66786464" w14:textId="77777777" w:rsidR="004667CC" w:rsidRPr="00572EC1" w:rsidRDefault="004667CC" w:rsidP="00FB53CE">
            <w:pPr>
              <w:spacing w:line="480" w:lineRule="auto"/>
              <w:jc w:val="both"/>
              <w:rPr>
                <w:rFonts w:ascii="Times New Roman" w:hAnsi="Times New Roman" w:cs="Times New Roman"/>
                <w:sz w:val="24"/>
                <w:szCs w:val="24"/>
              </w:rPr>
            </w:pPr>
            <w:r w:rsidRPr="00572EC1">
              <w:rPr>
                <w:rFonts w:ascii="Times New Roman" w:hAnsi="Times New Roman" w:cs="Times New Roman"/>
                <w:sz w:val="24"/>
                <w:szCs w:val="24"/>
              </w:rPr>
              <w:t>6.63</w:t>
            </w:r>
          </w:p>
        </w:tc>
        <w:tc>
          <w:tcPr>
            <w:tcW w:w="710" w:type="dxa"/>
            <w:vMerge w:val="restart"/>
            <w:vAlign w:val="center"/>
          </w:tcPr>
          <w:p w14:paraId="33B03EB3" w14:textId="77777777" w:rsidR="004667CC" w:rsidRPr="00572EC1" w:rsidRDefault="004667CC" w:rsidP="00FB53CE">
            <w:pPr>
              <w:spacing w:line="480" w:lineRule="auto"/>
              <w:jc w:val="both"/>
              <w:rPr>
                <w:rFonts w:ascii="Times New Roman" w:hAnsi="Times New Roman" w:cs="Times New Roman"/>
                <w:sz w:val="24"/>
                <w:szCs w:val="24"/>
              </w:rPr>
            </w:pPr>
            <w:r w:rsidRPr="00572EC1">
              <w:rPr>
                <w:rFonts w:ascii="Times New Roman" w:hAnsi="Times New Roman" w:cs="Times New Roman"/>
                <w:sz w:val="24"/>
                <w:szCs w:val="24"/>
              </w:rPr>
              <w:t>0.64</w:t>
            </w:r>
          </w:p>
        </w:tc>
        <w:tc>
          <w:tcPr>
            <w:tcW w:w="1110" w:type="dxa"/>
            <w:vAlign w:val="center"/>
          </w:tcPr>
          <w:p w14:paraId="0B6221DC" w14:textId="77777777" w:rsidR="004667CC" w:rsidRPr="00572EC1" w:rsidRDefault="004667CC" w:rsidP="00FB53CE">
            <w:pPr>
              <w:spacing w:line="480" w:lineRule="auto"/>
              <w:jc w:val="both"/>
              <w:rPr>
                <w:rFonts w:ascii="Times New Roman" w:hAnsi="Times New Roman" w:cs="Times New Roman"/>
                <w:sz w:val="24"/>
                <w:szCs w:val="24"/>
              </w:rPr>
            </w:pPr>
            <w:r w:rsidRPr="00572EC1">
              <w:rPr>
                <w:rFonts w:ascii="Times New Roman" w:hAnsi="Times New Roman" w:cs="Times New Roman"/>
                <w:sz w:val="24"/>
                <w:szCs w:val="24"/>
              </w:rPr>
              <w:t>4.30</w:t>
            </w:r>
          </w:p>
        </w:tc>
        <w:tc>
          <w:tcPr>
            <w:tcW w:w="763" w:type="dxa"/>
            <w:vAlign w:val="center"/>
          </w:tcPr>
          <w:p w14:paraId="4EB9BDAD" w14:textId="77777777" w:rsidR="004667CC" w:rsidRPr="00572EC1" w:rsidRDefault="004667CC" w:rsidP="00FB53CE">
            <w:pPr>
              <w:spacing w:line="480" w:lineRule="auto"/>
              <w:jc w:val="both"/>
              <w:rPr>
                <w:rFonts w:ascii="Times New Roman" w:hAnsi="Times New Roman" w:cs="Times New Roman"/>
                <w:sz w:val="24"/>
                <w:szCs w:val="24"/>
              </w:rPr>
            </w:pPr>
            <w:r w:rsidRPr="00572EC1">
              <w:rPr>
                <w:rFonts w:ascii="Times New Roman" w:hAnsi="Times New Roman" w:cs="Times New Roman"/>
                <w:sz w:val="24"/>
                <w:szCs w:val="24"/>
              </w:rPr>
              <w:t>6.07</w:t>
            </w:r>
          </w:p>
        </w:tc>
        <w:tc>
          <w:tcPr>
            <w:tcW w:w="2122" w:type="dxa"/>
            <w:vAlign w:val="center"/>
          </w:tcPr>
          <w:p w14:paraId="46AE7DFF"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Yes</w:t>
            </w:r>
          </w:p>
        </w:tc>
        <w:tc>
          <w:tcPr>
            <w:tcW w:w="1456" w:type="dxa"/>
            <w:vMerge w:val="restart"/>
            <w:vAlign w:val="center"/>
          </w:tcPr>
          <w:p w14:paraId="2F248BE9"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Comorbidity</w:t>
            </w:r>
          </w:p>
        </w:tc>
      </w:tr>
      <w:tr w:rsidR="004667CC" w:rsidRPr="00572EC1" w14:paraId="53AF7363" w14:textId="77777777" w:rsidTr="00572EC1">
        <w:trPr>
          <w:jc w:val="right"/>
        </w:trPr>
        <w:tc>
          <w:tcPr>
            <w:tcW w:w="710" w:type="dxa"/>
            <w:vMerge/>
            <w:vAlign w:val="center"/>
          </w:tcPr>
          <w:p w14:paraId="42D6C0C4" w14:textId="77777777" w:rsidR="004667CC" w:rsidRPr="00572EC1" w:rsidRDefault="004667CC" w:rsidP="00FB53CE">
            <w:pPr>
              <w:spacing w:line="480" w:lineRule="auto"/>
              <w:jc w:val="both"/>
              <w:rPr>
                <w:rFonts w:ascii="Times New Roman" w:hAnsi="Times New Roman" w:cs="Times New Roman"/>
                <w:sz w:val="24"/>
                <w:szCs w:val="24"/>
                <w:rtl/>
              </w:rPr>
            </w:pPr>
          </w:p>
        </w:tc>
        <w:tc>
          <w:tcPr>
            <w:tcW w:w="1110" w:type="dxa"/>
            <w:vAlign w:val="center"/>
          </w:tcPr>
          <w:p w14:paraId="43ADFCDD"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4.50</w:t>
            </w:r>
          </w:p>
        </w:tc>
        <w:tc>
          <w:tcPr>
            <w:tcW w:w="763" w:type="dxa"/>
            <w:vAlign w:val="center"/>
          </w:tcPr>
          <w:p w14:paraId="04CA8614"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6.62</w:t>
            </w:r>
          </w:p>
        </w:tc>
        <w:tc>
          <w:tcPr>
            <w:tcW w:w="710" w:type="dxa"/>
            <w:vMerge/>
            <w:vAlign w:val="center"/>
          </w:tcPr>
          <w:p w14:paraId="68864DEF" w14:textId="77777777" w:rsidR="004667CC" w:rsidRPr="00572EC1" w:rsidRDefault="004667CC" w:rsidP="00FB53CE">
            <w:pPr>
              <w:spacing w:line="480" w:lineRule="auto"/>
              <w:jc w:val="both"/>
              <w:rPr>
                <w:rFonts w:ascii="Times New Roman" w:hAnsi="Times New Roman" w:cs="Times New Roman"/>
                <w:sz w:val="24"/>
                <w:szCs w:val="24"/>
                <w:rtl/>
              </w:rPr>
            </w:pPr>
          </w:p>
        </w:tc>
        <w:tc>
          <w:tcPr>
            <w:tcW w:w="1110" w:type="dxa"/>
            <w:vAlign w:val="center"/>
          </w:tcPr>
          <w:p w14:paraId="0368AB29" w14:textId="77777777" w:rsidR="004667CC" w:rsidRPr="00572EC1" w:rsidRDefault="004667CC" w:rsidP="00FB53CE">
            <w:pPr>
              <w:spacing w:line="480" w:lineRule="auto"/>
              <w:jc w:val="both"/>
              <w:rPr>
                <w:rFonts w:ascii="Times New Roman" w:hAnsi="Times New Roman" w:cs="Times New Roman"/>
                <w:sz w:val="24"/>
                <w:szCs w:val="24"/>
              </w:rPr>
            </w:pPr>
            <w:r w:rsidRPr="00572EC1">
              <w:rPr>
                <w:rFonts w:ascii="Times New Roman" w:hAnsi="Times New Roman" w:cs="Times New Roman"/>
                <w:sz w:val="24"/>
                <w:szCs w:val="24"/>
              </w:rPr>
              <w:t>3.50</w:t>
            </w:r>
          </w:p>
        </w:tc>
        <w:tc>
          <w:tcPr>
            <w:tcW w:w="763" w:type="dxa"/>
            <w:vAlign w:val="center"/>
          </w:tcPr>
          <w:p w14:paraId="617AF57F" w14:textId="77777777" w:rsidR="004667CC" w:rsidRPr="00572EC1" w:rsidRDefault="004667CC" w:rsidP="00FB53CE">
            <w:pPr>
              <w:spacing w:line="480" w:lineRule="auto"/>
              <w:jc w:val="both"/>
              <w:rPr>
                <w:rFonts w:ascii="Times New Roman" w:hAnsi="Times New Roman" w:cs="Times New Roman"/>
                <w:sz w:val="24"/>
                <w:szCs w:val="24"/>
              </w:rPr>
            </w:pPr>
            <w:r w:rsidRPr="00572EC1">
              <w:rPr>
                <w:rFonts w:ascii="Times New Roman" w:hAnsi="Times New Roman" w:cs="Times New Roman"/>
                <w:sz w:val="24"/>
                <w:szCs w:val="24"/>
              </w:rPr>
              <w:t>5.75</w:t>
            </w:r>
          </w:p>
        </w:tc>
        <w:tc>
          <w:tcPr>
            <w:tcW w:w="2122" w:type="dxa"/>
            <w:vAlign w:val="center"/>
          </w:tcPr>
          <w:p w14:paraId="4528EC6B"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No</w:t>
            </w:r>
          </w:p>
        </w:tc>
        <w:tc>
          <w:tcPr>
            <w:tcW w:w="1456" w:type="dxa"/>
            <w:vMerge/>
            <w:vAlign w:val="center"/>
          </w:tcPr>
          <w:p w14:paraId="4E029232" w14:textId="77777777" w:rsidR="004667CC" w:rsidRPr="00572EC1" w:rsidRDefault="004667CC" w:rsidP="00FB53CE">
            <w:pPr>
              <w:spacing w:line="480" w:lineRule="auto"/>
              <w:jc w:val="both"/>
              <w:rPr>
                <w:rFonts w:ascii="Times New Roman" w:hAnsi="Times New Roman" w:cs="Times New Roman"/>
                <w:sz w:val="24"/>
                <w:szCs w:val="24"/>
                <w:rtl/>
              </w:rPr>
            </w:pPr>
          </w:p>
        </w:tc>
      </w:tr>
      <w:tr w:rsidR="004667CC" w:rsidRPr="00572EC1" w14:paraId="1BEE1576" w14:textId="77777777" w:rsidTr="00572EC1">
        <w:trPr>
          <w:jc w:val="right"/>
        </w:trPr>
        <w:tc>
          <w:tcPr>
            <w:tcW w:w="710" w:type="dxa"/>
            <w:vMerge w:val="restart"/>
            <w:vAlign w:val="center"/>
          </w:tcPr>
          <w:p w14:paraId="0CEA7409"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1.28</w:t>
            </w:r>
          </w:p>
        </w:tc>
        <w:tc>
          <w:tcPr>
            <w:tcW w:w="1110" w:type="dxa"/>
            <w:vAlign w:val="center"/>
          </w:tcPr>
          <w:p w14:paraId="1972334C"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4.76</w:t>
            </w:r>
          </w:p>
        </w:tc>
        <w:tc>
          <w:tcPr>
            <w:tcW w:w="763" w:type="dxa"/>
            <w:vAlign w:val="center"/>
          </w:tcPr>
          <w:p w14:paraId="4D269CA9"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7.23</w:t>
            </w:r>
          </w:p>
        </w:tc>
        <w:tc>
          <w:tcPr>
            <w:tcW w:w="710" w:type="dxa"/>
            <w:vMerge w:val="restart"/>
            <w:vAlign w:val="center"/>
          </w:tcPr>
          <w:p w14:paraId="5D54E61F" w14:textId="77777777" w:rsidR="004667CC" w:rsidRPr="00572EC1" w:rsidRDefault="004667CC" w:rsidP="00FB53CE">
            <w:pPr>
              <w:spacing w:line="480" w:lineRule="auto"/>
              <w:jc w:val="both"/>
              <w:rPr>
                <w:rFonts w:ascii="Times New Roman" w:hAnsi="Times New Roman" w:cs="Times New Roman"/>
                <w:sz w:val="24"/>
                <w:szCs w:val="24"/>
              </w:rPr>
            </w:pPr>
            <w:r w:rsidRPr="00572EC1">
              <w:rPr>
                <w:rFonts w:ascii="Times New Roman" w:hAnsi="Times New Roman" w:cs="Times New Roman"/>
                <w:sz w:val="24"/>
                <w:szCs w:val="24"/>
              </w:rPr>
              <w:t>1.20</w:t>
            </w:r>
          </w:p>
        </w:tc>
        <w:tc>
          <w:tcPr>
            <w:tcW w:w="1110" w:type="dxa"/>
            <w:vAlign w:val="center"/>
          </w:tcPr>
          <w:p w14:paraId="1D0D0E3A" w14:textId="77777777" w:rsidR="004667CC" w:rsidRPr="00572EC1" w:rsidRDefault="004667CC" w:rsidP="00FB53CE">
            <w:pPr>
              <w:spacing w:line="480" w:lineRule="auto"/>
              <w:jc w:val="both"/>
              <w:rPr>
                <w:rFonts w:ascii="Times New Roman" w:hAnsi="Times New Roman" w:cs="Times New Roman"/>
                <w:sz w:val="24"/>
                <w:szCs w:val="24"/>
              </w:rPr>
            </w:pPr>
            <w:r w:rsidRPr="00572EC1">
              <w:rPr>
                <w:rFonts w:ascii="Times New Roman" w:hAnsi="Times New Roman" w:cs="Times New Roman"/>
                <w:sz w:val="24"/>
                <w:szCs w:val="24"/>
              </w:rPr>
              <w:t>4.35</w:t>
            </w:r>
          </w:p>
        </w:tc>
        <w:tc>
          <w:tcPr>
            <w:tcW w:w="763" w:type="dxa"/>
            <w:vAlign w:val="center"/>
          </w:tcPr>
          <w:p w14:paraId="18E78E2E" w14:textId="77777777" w:rsidR="004667CC" w:rsidRPr="00572EC1" w:rsidRDefault="004667CC" w:rsidP="00FB53CE">
            <w:pPr>
              <w:spacing w:line="480" w:lineRule="auto"/>
              <w:jc w:val="both"/>
              <w:rPr>
                <w:rFonts w:ascii="Times New Roman" w:hAnsi="Times New Roman" w:cs="Times New Roman"/>
                <w:sz w:val="24"/>
                <w:szCs w:val="24"/>
              </w:rPr>
            </w:pPr>
            <w:r w:rsidRPr="00572EC1">
              <w:rPr>
                <w:rFonts w:ascii="Times New Roman" w:hAnsi="Times New Roman" w:cs="Times New Roman"/>
                <w:sz w:val="24"/>
                <w:szCs w:val="24"/>
              </w:rPr>
              <w:t>6.58</w:t>
            </w:r>
          </w:p>
        </w:tc>
        <w:tc>
          <w:tcPr>
            <w:tcW w:w="2122" w:type="dxa"/>
            <w:vAlign w:val="center"/>
          </w:tcPr>
          <w:p w14:paraId="06463CA7"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Yes</w:t>
            </w:r>
          </w:p>
        </w:tc>
        <w:tc>
          <w:tcPr>
            <w:tcW w:w="1456" w:type="dxa"/>
            <w:vMerge w:val="restart"/>
            <w:vAlign w:val="center"/>
          </w:tcPr>
          <w:p w14:paraId="4F918026" w14:textId="77777777" w:rsidR="004667CC" w:rsidRPr="00572EC1" w:rsidRDefault="004667CC" w:rsidP="00FB53CE">
            <w:pPr>
              <w:spacing w:line="480" w:lineRule="auto"/>
              <w:jc w:val="both"/>
              <w:rPr>
                <w:rFonts w:ascii="Times New Roman" w:hAnsi="Times New Roman" w:cs="Times New Roman"/>
                <w:sz w:val="24"/>
                <w:szCs w:val="24"/>
              </w:rPr>
            </w:pPr>
            <w:r w:rsidRPr="00572EC1">
              <w:rPr>
                <w:rFonts w:ascii="Times New Roman" w:hAnsi="Times New Roman" w:cs="Times New Roman"/>
                <w:sz w:val="24"/>
                <w:szCs w:val="24"/>
              </w:rPr>
              <w:t>Smoking</w:t>
            </w:r>
          </w:p>
        </w:tc>
      </w:tr>
      <w:tr w:rsidR="004667CC" w:rsidRPr="00572EC1" w14:paraId="7A949E85" w14:textId="77777777" w:rsidTr="00572EC1">
        <w:trPr>
          <w:jc w:val="right"/>
        </w:trPr>
        <w:tc>
          <w:tcPr>
            <w:tcW w:w="710" w:type="dxa"/>
            <w:vMerge/>
            <w:vAlign w:val="center"/>
          </w:tcPr>
          <w:p w14:paraId="17BA19AD" w14:textId="77777777" w:rsidR="004667CC" w:rsidRPr="00572EC1" w:rsidRDefault="004667CC" w:rsidP="00FB53CE">
            <w:pPr>
              <w:spacing w:line="480" w:lineRule="auto"/>
              <w:jc w:val="both"/>
              <w:rPr>
                <w:rFonts w:ascii="Times New Roman" w:hAnsi="Times New Roman" w:cs="Times New Roman"/>
                <w:sz w:val="24"/>
                <w:szCs w:val="24"/>
                <w:rtl/>
              </w:rPr>
            </w:pPr>
          </w:p>
        </w:tc>
        <w:tc>
          <w:tcPr>
            <w:tcW w:w="1110" w:type="dxa"/>
            <w:vAlign w:val="center"/>
          </w:tcPr>
          <w:p w14:paraId="5977B21A"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4.34</w:t>
            </w:r>
          </w:p>
        </w:tc>
        <w:tc>
          <w:tcPr>
            <w:tcW w:w="763" w:type="dxa"/>
            <w:vAlign w:val="center"/>
          </w:tcPr>
          <w:p w14:paraId="5FF86862"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6.51</w:t>
            </w:r>
          </w:p>
        </w:tc>
        <w:tc>
          <w:tcPr>
            <w:tcW w:w="710" w:type="dxa"/>
            <w:vMerge/>
            <w:vAlign w:val="center"/>
          </w:tcPr>
          <w:p w14:paraId="57C968BE" w14:textId="77777777" w:rsidR="004667CC" w:rsidRPr="00572EC1" w:rsidRDefault="004667CC" w:rsidP="00FB53CE">
            <w:pPr>
              <w:spacing w:line="480" w:lineRule="auto"/>
              <w:jc w:val="both"/>
              <w:rPr>
                <w:rFonts w:ascii="Times New Roman" w:hAnsi="Times New Roman" w:cs="Times New Roman"/>
                <w:sz w:val="24"/>
                <w:szCs w:val="24"/>
                <w:rtl/>
              </w:rPr>
            </w:pPr>
          </w:p>
        </w:tc>
        <w:tc>
          <w:tcPr>
            <w:tcW w:w="1110" w:type="dxa"/>
            <w:vAlign w:val="center"/>
          </w:tcPr>
          <w:p w14:paraId="64C42580" w14:textId="77777777" w:rsidR="004667CC" w:rsidRPr="00572EC1" w:rsidRDefault="004667CC" w:rsidP="00FB53CE">
            <w:pPr>
              <w:spacing w:line="480" w:lineRule="auto"/>
              <w:jc w:val="both"/>
              <w:rPr>
                <w:rFonts w:ascii="Times New Roman" w:hAnsi="Times New Roman" w:cs="Times New Roman"/>
                <w:sz w:val="24"/>
                <w:szCs w:val="24"/>
              </w:rPr>
            </w:pPr>
            <w:r w:rsidRPr="00572EC1">
              <w:rPr>
                <w:rFonts w:ascii="Times New Roman" w:hAnsi="Times New Roman" w:cs="Times New Roman"/>
                <w:sz w:val="24"/>
                <w:szCs w:val="24"/>
              </w:rPr>
              <w:t>4.20</w:t>
            </w:r>
          </w:p>
        </w:tc>
        <w:tc>
          <w:tcPr>
            <w:tcW w:w="763" w:type="dxa"/>
            <w:vAlign w:val="center"/>
          </w:tcPr>
          <w:p w14:paraId="53DF8F98" w14:textId="77777777" w:rsidR="004667CC" w:rsidRPr="00572EC1" w:rsidRDefault="004667CC" w:rsidP="00FB53CE">
            <w:pPr>
              <w:spacing w:line="480" w:lineRule="auto"/>
              <w:jc w:val="both"/>
              <w:rPr>
                <w:rFonts w:ascii="Times New Roman" w:hAnsi="Times New Roman" w:cs="Times New Roman"/>
                <w:sz w:val="24"/>
                <w:szCs w:val="24"/>
              </w:rPr>
            </w:pPr>
            <w:r w:rsidRPr="00572EC1">
              <w:rPr>
                <w:rFonts w:ascii="Times New Roman" w:hAnsi="Times New Roman" w:cs="Times New Roman"/>
                <w:sz w:val="24"/>
                <w:szCs w:val="24"/>
              </w:rPr>
              <w:t>5.97</w:t>
            </w:r>
          </w:p>
        </w:tc>
        <w:tc>
          <w:tcPr>
            <w:tcW w:w="2122" w:type="dxa"/>
            <w:vAlign w:val="center"/>
          </w:tcPr>
          <w:p w14:paraId="429489DE"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No</w:t>
            </w:r>
          </w:p>
        </w:tc>
        <w:tc>
          <w:tcPr>
            <w:tcW w:w="1456" w:type="dxa"/>
            <w:vMerge/>
            <w:vAlign w:val="center"/>
          </w:tcPr>
          <w:p w14:paraId="5779E6B5" w14:textId="77777777" w:rsidR="004667CC" w:rsidRPr="00572EC1" w:rsidRDefault="004667CC" w:rsidP="00FB53CE">
            <w:pPr>
              <w:spacing w:line="480" w:lineRule="auto"/>
              <w:jc w:val="both"/>
              <w:rPr>
                <w:rFonts w:ascii="Times New Roman" w:hAnsi="Times New Roman" w:cs="Times New Roman"/>
                <w:sz w:val="24"/>
                <w:szCs w:val="24"/>
                <w:rtl/>
              </w:rPr>
            </w:pPr>
          </w:p>
        </w:tc>
      </w:tr>
      <w:tr w:rsidR="004667CC" w:rsidRPr="00572EC1" w14:paraId="73694A5F" w14:textId="77777777" w:rsidTr="00572EC1">
        <w:trPr>
          <w:jc w:val="right"/>
        </w:trPr>
        <w:tc>
          <w:tcPr>
            <w:tcW w:w="710" w:type="dxa"/>
            <w:vMerge w:val="restart"/>
            <w:vAlign w:val="center"/>
          </w:tcPr>
          <w:p w14:paraId="32923C51" w14:textId="641F07B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-3.61</w:t>
            </w:r>
            <w:r w:rsidRPr="00572EC1">
              <w:rPr>
                <w:rFonts w:ascii="Times New Roman" w:hAnsi="Times New Roman" w:cs="Times New Roman"/>
                <w:sz w:val="24"/>
                <w:szCs w:val="24"/>
                <w:vertAlign w:val="superscript"/>
              </w:rPr>
              <w:t>**</w:t>
            </w:r>
            <w:ins w:id="1180" w:author="Author">
              <w:r w:rsidR="00572EC1">
                <w:rPr>
                  <w:rFonts w:ascii="Times New Roman" w:hAnsi="Times New Roman" w:cs="Times New Roman"/>
                  <w:sz w:val="24"/>
                  <w:szCs w:val="24"/>
                  <w:vertAlign w:val="superscript"/>
                </w:rPr>
                <w:t>*</w:t>
              </w:r>
            </w:ins>
          </w:p>
        </w:tc>
        <w:tc>
          <w:tcPr>
            <w:tcW w:w="1110" w:type="dxa"/>
            <w:vAlign w:val="center"/>
          </w:tcPr>
          <w:p w14:paraId="2F20CDC3"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3.75</w:t>
            </w:r>
          </w:p>
        </w:tc>
        <w:tc>
          <w:tcPr>
            <w:tcW w:w="763" w:type="dxa"/>
            <w:vAlign w:val="center"/>
          </w:tcPr>
          <w:p w14:paraId="18827F9E"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tl/>
              </w:rPr>
              <w:t>4</w:t>
            </w:r>
            <w:r w:rsidRPr="00572EC1">
              <w:rPr>
                <w:rFonts w:ascii="Times New Roman" w:hAnsi="Times New Roman" w:cs="Times New Roman"/>
                <w:sz w:val="24"/>
                <w:szCs w:val="24"/>
              </w:rPr>
              <w:t>.63</w:t>
            </w:r>
          </w:p>
        </w:tc>
        <w:tc>
          <w:tcPr>
            <w:tcW w:w="710" w:type="dxa"/>
            <w:vMerge w:val="restart"/>
            <w:vAlign w:val="center"/>
          </w:tcPr>
          <w:p w14:paraId="616698B4"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-2.13</w:t>
            </w:r>
            <w:r w:rsidRPr="00572EC1">
              <w:rPr>
                <w:rFonts w:ascii="Times New Roman" w:hAnsi="Times New Roman" w:cs="Times New Roman"/>
                <w:sz w:val="24"/>
                <w:szCs w:val="24"/>
                <w:vertAlign w:val="superscript"/>
              </w:rPr>
              <w:t>*</w:t>
            </w:r>
          </w:p>
        </w:tc>
        <w:tc>
          <w:tcPr>
            <w:tcW w:w="1110" w:type="dxa"/>
            <w:vAlign w:val="center"/>
          </w:tcPr>
          <w:p w14:paraId="37FD1618"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3.86</w:t>
            </w:r>
          </w:p>
        </w:tc>
        <w:tc>
          <w:tcPr>
            <w:tcW w:w="763" w:type="dxa"/>
            <w:vAlign w:val="center"/>
          </w:tcPr>
          <w:p w14:paraId="0345755B"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5.22</w:t>
            </w:r>
          </w:p>
        </w:tc>
        <w:tc>
          <w:tcPr>
            <w:tcW w:w="2122" w:type="dxa"/>
            <w:vAlign w:val="center"/>
          </w:tcPr>
          <w:p w14:paraId="1AB3E759"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Yes</w:t>
            </w:r>
          </w:p>
        </w:tc>
        <w:tc>
          <w:tcPr>
            <w:tcW w:w="1456" w:type="dxa"/>
            <w:vMerge w:val="restart"/>
            <w:vAlign w:val="center"/>
          </w:tcPr>
          <w:p w14:paraId="02BEF929" w14:textId="77777777" w:rsidR="004667CC" w:rsidRPr="00572EC1" w:rsidRDefault="004667CC" w:rsidP="00FB53CE">
            <w:pPr>
              <w:spacing w:line="480" w:lineRule="auto"/>
              <w:jc w:val="both"/>
              <w:rPr>
                <w:rFonts w:ascii="Times New Roman" w:hAnsi="Times New Roman" w:cs="Times New Roman"/>
                <w:sz w:val="24"/>
                <w:szCs w:val="24"/>
              </w:rPr>
            </w:pPr>
            <w:r w:rsidRPr="00572EC1">
              <w:rPr>
                <w:rFonts w:ascii="Times New Roman" w:hAnsi="Times New Roman" w:cs="Times New Roman"/>
                <w:sz w:val="24"/>
                <w:szCs w:val="24"/>
              </w:rPr>
              <w:t>Isolation</w:t>
            </w:r>
          </w:p>
        </w:tc>
      </w:tr>
      <w:tr w:rsidR="004667CC" w:rsidRPr="00572EC1" w14:paraId="44529D5D" w14:textId="77777777" w:rsidTr="00572EC1">
        <w:trPr>
          <w:jc w:val="right"/>
        </w:trPr>
        <w:tc>
          <w:tcPr>
            <w:tcW w:w="710" w:type="dxa"/>
            <w:vMerge/>
            <w:vAlign w:val="center"/>
          </w:tcPr>
          <w:p w14:paraId="29570C5C" w14:textId="77777777" w:rsidR="004667CC" w:rsidRPr="00572EC1" w:rsidRDefault="004667CC" w:rsidP="00FB53CE">
            <w:pPr>
              <w:spacing w:line="480" w:lineRule="auto"/>
              <w:jc w:val="both"/>
              <w:rPr>
                <w:rFonts w:ascii="Times New Roman" w:hAnsi="Times New Roman" w:cs="Times New Roman"/>
                <w:sz w:val="24"/>
                <w:szCs w:val="24"/>
                <w:rtl/>
              </w:rPr>
            </w:pPr>
          </w:p>
        </w:tc>
        <w:tc>
          <w:tcPr>
            <w:tcW w:w="1110" w:type="dxa"/>
            <w:vAlign w:val="center"/>
          </w:tcPr>
          <w:p w14:paraId="0B81FAEB"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4.43</w:t>
            </w:r>
          </w:p>
        </w:tc>
        <w:tc>
          <w:tcPr>
            <w:tcW w:w="763" w:type="dxa"/>
            <w:vAlign w:val="center"/>
          </w:tcPr>
          <w:p w14:paraId="1483C684"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6.89</w:t>
            </w:r>
          </w:p>
        </w:tc>
        <w:tc>
          <w:tcPr>
            <w:tcW w:w="710" w:type="dxa"/>
            <w:vMerge/>
          </w:tcPr>
          <w:p w14:paraId="1E6371D3" w14:textId="77777777" w:rsidR="004667CC" w:rsidRPr="00572EC1" w:rsidRDefault="004667CC" w:rsidP="00FB53CE">
            <w:pPr>
              <w:spacing w:line="480" w:lineRule="auto"/>
              <w:jc w:val="both"/>
              <w:rPr>
                <w:rFonts w:ascii="Times New Roman" w:hAnsi="Times New Roman" w:cs="Times New Roman"/>
                <w:sz w:val="24"/>
                <w:szCs w:val="24"/>
                <w:rtl/>
              </w:rPr>
            </w:pPr>
          </w:p>
        </w:tc>
        <w:tc>
          <w:tcPr>
            <w:tcW w:w="1110" w:type="dxa"/>
            <w:vAlign w:val="center"/>
          </w:tcPr>
          <w:p w14:paraId="68126425" w14:textId="77777777" w:rsidR="004667CC" w:rsidRPr="00572EC1" w:rsidRDefault="004667CC" w:rsidP="00FB53CE">
            <w:pPr>
              <w:spacing w:line="480" w:lineRule="auto"/>
              <w:jc w:val="both"/>
              <w:rPr>
                <w:rFonts w:ascii="Times New Roman" w:hAnsi="Times New Roman" w:cs="Times New Roman"/>
                <w:sz w:val="24"/>
                <w:szCs w:val="24"/>
              </w:rPr>
            </w:pPr>
            <w:r w:rsidRPr="00572EC1">
              <w:rPr>
                <w:rFonts w:ascii="Times New Roman" w:hAnsi="Times New Roman" w:cs="Times New Roman"/>
                <w:sz w:val="24"/>
                <w:szCs w:val="24"/>
              </w:rPr>
              <w:t>4.26</w:t>
            </w:r>
          </w:p>
        </w:tc>
        <w:tc>
          <w:tcPr>
            <w:tcW w:w="763" w:type="dxa"/>
            <w:vAlign w:val="center"/>
          </w:tcPr>
          <w:p w14:paraId="2498DDFF" w14:textId="77777777" w:rsidR="004667CC" w:rsidRPr="00572EC1" w:rsidRDefault="004667CC" w:rsidP="00FB53CE">
            <w:pPr>
              <w:spacing w:line="480" w:lineRule="auto"/>
              <w:jc w:val="both"/>
              <w:rPr>
                <w:rFonts w:ascii="Times New Roman" w:hAnsi="Times New Roman" w:cs="Times New Roman"/>
                <w:sz w:val="24"/>
                <w:szCs w:val="24"/>
              </w:rPr>
            </w:pPr>
            <w:r w:rsidRPr="00572EC1">
              <w:rPr>
                <w:rFonts w:ascii="Times New Roman" w:hAnsi="Times New Roman" w:cs="Times New Roman"/>
                <w:sz w:val="24"/>
                <w:szCs w:val="24"/>
              </w:rPr>
              <w:t>6.18</w:t>
            </w:r>
          </w:p>
        </w:tc>
        <w:tc>
          <w:tcPr>
            <w:tcW w:w="2122" w:type="dxa"/>
            <w:vAlign w:val="center"/>
          </w:tcPr>
          <w:p w14:paraId="17895176"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No</w:t>
            </w:r>
          </w:p>
        </w:tc>
        <w:tc>
          <w:tcPr>
            <w:tcW w:w="1456" w:type="dxa"/>
            <w:vMerge/>
            <w:vAlign w:val="center"/>
          </w:tcPr>
          <w:p w14:paraId="0A06DCD5" w14:textId="77777777" w:rsidR="004667CC" w:rsidRPr="00572EC1" w:rsidRDefault="004667CC" w:rsidP="00FB53CE">
            <w:pPr>
              <w:spacing w:line="480" w:lineRule="auto"/>
              <w:jc w:val="both"/>
              <w:rPr>
                <w:rFonts w:ascii="Times New Roman" w:hAnsi="Times New Roman" w:cs="Times New Roman"/>
                <w:sz w:val="24"/>
                <w:szCs w:val="24"/>
                <w:rtl/>
              </w:rPr>
            </w:pPr>
          </w:p>
        </w:tc>
      </w:tr>
      <w:tr w:rsidR="004667CC" w:rsidRPr="00572EC1" w14:paraId="5A2EFE60" w14:textId="77777777" w:rsidTr="00572EC1">
        <w:trPr>
          <w:jc w:val="right"/>
        </w:trPr>
        <w:tc>
          <w:tcPr>
            <w:tcW w:w="710" w:type="dxa"/>
            <w:vMerge w:val="restart"/>
            <w:tcBorders>
              <w:bottom w:val="single" w:sz="4" w:space="0" w:color="auto"/>
            </w:tcBorders>
            <w:vAlign w:val="center"/>
          </w:tcPr>
          <w:p w14:paraId="306BC54A"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2.44</w:t>
            </w:r>
            <w:r w:rsidRPr="00572EC1">
              <w:rPr>
                <w:rFonts w:ascii="Times New Roman" w:hAnsi="Times New Roman" w:cs="Times New Roman"/>
                <w:sz w:val="24"/>
                <w:szCs w:val="24"/>
                <w:vertAlign w:val="superscript"/>
              </w:rPr>
              <w:t>*</w:t>
            </w:r>
          </w:p>
        </w:tc>
        <w:tc>
          <w:tcPr>
            <w:tcW w:w="1110" w:type="dxa"/>
            <w:vAlign w:val="center"/>
          </w:tcPr>
          <w:p w14:paraId="317C6CD1" w14:textId="77777777" w:rsidR="004667CC" w:rsidRPr="00572EC1" w:rsidRDefault="004667CC" w:rsidP="00FB53CE">
            <w:pPr>
              <w:spacing w:line="480" w:lineRule="auto"/>
              <w:jc w:val="both"/>
              <w:rPr>
                <w:rFonts w:ascii="Times New Roman" w:hAnsi="Times New Roman" w:cs="Times New Roman"/>
                <w:sz w:val="24"/>
                <w:szCs w:val="24"/>
              </w:rPr>
            </w:pPr>
            <w:r w:rsidRPr="00572EC1">
              <w:rPr>
                <w:rFonts w:ascii="Times New Roman" w:hAnsi="Times New Roman" w:cs="Times New Roman"/>
                <w:sz w:val="24"/>
                <w:szCs w:val="24"/>
              </w:rPr>
              <w:t>4.45</w:t>
            </w:r>
          </w:p>
        </w:tc>
        <w:tc>
          <w:tcPr>
            <w:tcW w:w="763" w:type="dxa"/>
            <w:vAlign w:val="center"/>
          </w:tcPr>
          <w:p w14:paraId="0D676BF7" w14:textId="77777777" w:rsidR="004667CC" w:rsidRPr="00572EC1" w:rsidRDefault="004667CC" w:rsidP="00FB53CE">
            <w:pPr>
              <w:spacing w:line="480" w:lineRule="auto"/>
              <w:jc w:val="both"/>
              <w:rPr>
                <w:rFonts w:ascii="Times New Roman" w:hAnsi="Times New Roman" w:cs="Times New Roman"/>
                <w:sz w:val="24"/>
                <w:szCs w:val="24"/>
              </w:rPr>
            </w:pPr>
            <w:r w:rsidRPr="00572EC1">
              <w:rPr>
                <w:rFonts w:ascii="Times New Roman" w:hAnsi="Times New Roman" w:cs="Times New Roman"/>
                <w:sz w:val="24"/>
                <w:szCs w:val="24"/>
              </w:rPr>
              <w:t>6.82</w:t>
            </w:r>
          </w:p>
        </w:tc>
        <w:tc>
          <w:tcPr>
            <w:tcW w:w="2583" w:type="dxa"/>
            <w:gridSpan w:val="3"/>
            <w:vMerge w:val="restart"/>
            <w:vAlign w:val="center"/>
          </w:tcPr>
          <w:p w14:paraId="53A594A2"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No relevant</w:t>
            </w:r>
          </w:p>
        </w:tc>
        <w:tc>
          <w:tcPr>
            <w:tcW w:w="2122" w:type="dxa"/>
          </w:tcPr>
          <w:p w14:paraId="1243E3A5" w14:textId="77777777" w:rsidR="004667CC" w:rsidRPr="00572EC1" w:rsidRDefault="004667CC" w:rsidP="00FB53CE">
            <w:pPr>
              <w:spacing w:line="480" w:lineRule="auto"/>
              <w:jc w:val="both"/>
              <w:rPr>
                <w:rFonts w:ascii="Times New Roman" w:hAnsi="Times New Roman" w:cs="Times New Roman"/>
                <w:sz w:val="24"/>
                <w:szCs w:val="24"/>
              </w:rPr>
            </w:pPr>
            <w:r w:rsidRPr="00572EC1">
              <w:rPr>
                <w:rFonts w:ascii="Times New Roman" w:hAnsi="Times New Roman" w:cs="Times New Roman"/>
                <w:sz w:val="24"/>
                <w:szCs w:val="24"/>
              </w:rPr>
              <w:t>Clinical</w:t>
            </w:r>
          </w:p>
        </w:tc>
        <w:tc>
          <w:tcPr>
            <w:tcW w:w="1456" w:type="dxa"/>
            <w:vMerge w:val="restart"/>
            <w:vAlign w:val="center"/>
          </w:tcPr>
          <w:p w14:paraId="5180EDC8"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Clinical position</w:t>
            </w:r>
          </w:p>
        </w:tc>
      </w:tr>
      <w:tr w:rsidR="004667CC" w:rsidRPr="00572EC1" w14:paraId="3463E872" w14:textId="77777777" w:rsidTr="00572EC1">
        <w:trPr>
          <w:jc w:val="right"/>
        </w:trPr>
        <w:tc>
          <w:tcPr>
            <w:tcW w:w="710" w:type="dxa"/>
            <w:vMerge/>
            <w:tcBorders>
              <w:bottom w:val="single" w:sz="4" w:space="0" w:color="auto"/>
            </w:tcBorders>
          </w:tcPr>
          <w:p w14:paraId="57E19838" w14:textId="77777777" w:rsidR="004667CC" w:rsidRPr="00572EC1" w:rsidRDefault="004667CC" w:rsidP="00FB53CE">
            <w:pPr>
              <w:spacing w:line="480" w:lineRule="auto"/>
              <w:jc w:val="both"/>
              <w:rPr>
                <w:rFonts w:ascii="Times New Roman" w:hAnsi="Times New Roman" w:cs="Times New Roman"/>
                <w:sz w:val="24"/>
                <w:szCs w:val="24"/>
                <w:rtl/>
              </w:rPr>
            </w:pPr>
          </w:p>
        </w:tc>
        <w:tc>
          <w:tcPr>
            <w:tcW w:w="1110" w:type="dxa"/>
            <w:tcBorders>
              <w:bottom w:val="single" w:sz="4" w:space="0" w:color="auto"/>
            </w:tcBorders>
            <w:vAlign w:val="center"/>
          </w:tcPr>
          <w:p w14:paraId="0499730A" w14:textId="77777777" w:rsidR="004667CC" w:rsidRPr="00572EC1" w:rsidRDefault="004667CC" w:rsidP="00FB53CE">
            <w:pPr>
              <w:spacing w:line="480" w:lineRule="auto"/>
              <w:jc w:val="both"/>
              <w:rPr>
                <w:rFonts w:ascii="Times New Roman" w:hAnsi="Times New Roman" w:cs="Times New Roman"/>
                <w:sz w:val="24"/>
                <w:szCs w:val="24"/>
              </w:rPr>
            </w:pPr>
            <w:r w:rsidRPr="00572EC1">
              <w:rPr>
                <w:rFonts w:ascii="Times New Roman" w:hAnsi="Times New Roman" w:cs="Times New Roman"/>
                <w:sz w:val="24"/>
                <w:szCs w:val="24"/>
              </w:rPr>
              <w:t>3.93</w:t>
            </w:r>
          </w:p>
        </w:tc>
        <w:tc>
          <w:tcPr>
            <w:tcW w:w="763" w:type="dxa"/>
            <w:tcBorders>
              <w:bottom w:val="single" w:sz="4" w:space="0" w:color="auto"/>
            </w:tcBorders>
            <w:vAlign w:val="center"/>
          </w:tcPr>
          <w:p w14:paraId="0DDF002E" w14:textId="77777777" w:rsidR="004667CC" w:rsidRPr="00572EC1" w:rsidRDefault="004667CC" w:rsidP="00FB53CE">
            <w:pPr>
              <w:spacing w:line="480" w:lineRule="auto"/>
              <w:jc w:val="both"/>
              <w:rPr>
                <w:rFonts w:ascii="Times New Roman" w:hAnsi="Times New Roman" w:cs="Times New Roman"/>
                <w:sz w:val="24"/>
                <w:szCs w:val="24"/>
              </w:rPr>
            </w:pPr>
            <w:r w:rsidRPr="00572EC1">
              <w:rPr>
                <w:rFonts w:ascii="Times New Roman" w:hAnsi="Times New Roman" w:cs="Times New Roman"/>
                <w:sz w:val="24"/>
                <w:szCs w:val="24"/>
              </w:rPr>
              <w:t>5.33</w:t>
            </w:r>
          </w:p>
        </w:tc>
        <w:tc>
          <w:tcPr>
            <w:tcW w:w="2583" w:type="dxa"/>
            <w:gridSpan w:val="3"/>
            <w:vMerge/>
            <w:tcBorders>
              <w:bottom w:val="single" w:sz="4" w:space="0" w:color="auto"/>
            </w:tcBorders>
          </w:tcPr>
          <w:p w14:paraId="3F16AB5E" w14:textId="77777777" w:rsidR="004667CC" w:rsidRPr="00572EC1" w:rsidRDefault="004667CC" w:rsidP="00FB53CE">
            <w:pPr>
              <w:spacing w:line="480" w:lineRule="auto"/>
              <w:jc w:val="both"/>
              <w:rPr>
                <w:rFonts w:ascii="Times New Roman" w:hAnsi="Times New Roman" w:cs="Times New Roman"/>
                <w:sz w:val="24"/>
                <w:szCs w:val="24"/>
                <w:rtl/>
              </w:rPr>
            </w:pPr>
          </w:p>
        </w:tc>
        <w:tc>
          <w:tcPr>
            <w:tcW w:w="2122" w:type="dxa"/>
            <w:tcBorders>
              <w:bottom w:val="single" w:sz="4" w:space="0" w:color="auto"/>
            </w:tcBorders>
          </w:tcPr>
          <w:p w14:paraId="63B91A00"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Non-clinical</w:t>
            </w:r>
          </w:p>
        </w:tc>
        <w:tc>
          <w:tcPr>
            <w:tcW w:w="1456" w:type="dxa"/>
            <w:vMerge/>
            <w:tcBorders>
              <w:bottom w:val="single" w:sz="4" w:space="0" w:color="auto"/>
            </w:tcBorders>
            <w:vAlign w:val="center"/>
          </w:tcPr>
          <w:p w14:paraId="4F275E92" w14:textId="77777777" w:rsidR="004667CC" w:rsidRPr="00572EC1" w:rsidRDefault="004667CC" w:rsidP="00FB53CE">
            <w:pPr>
              <w:spacing w:line="480" w:lineRule="auto"/>
              <w:jc w:val="both"/>
              <w:rPr>
                <w:rFonts w:ascii="Times New Roman" w:hAnsi="Times New Roman" w:cs="Times New Roman"/>
                <w:sz w:val="24"/>
                <w:szCs w:val="24"/>
                <w:rtl/>
              </w:rPr>
            </w:pPr>
          </w:p>
        </w:tc>
      </w:tr>
    </w:tbl>
    <w:p w14:paraId="77D93C58" w14:textId="6F1D8C7F" w:rsidR="004667CC" w:rsidRPr="00572EC1" w:rsidRDefault="004667CC" w:rsidP="004667CC">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vertAlign w:val="superscript"/>
        </w:rPr>
        <w:t>*</w:t>
      </w:r>
      <w:r w:rsidRPr="003B4B01">
        <w:rPr>
          <w:rFonts w:ascii="Times New Roman" w:hAnsi="Times New Roman" w:cs="Times New Roman"/>
          <w:i/>
          <w:iCs/>
          <w:sz w:val="24"/>
          <w:szCs w:val="24"/>
          <w:rPrChange w:id="1181" w:author="Author">
            <w:rPr>
              <w:rFonts w:ascii="Times New Roman" w:hAnsi="Times New Roman" w:cs="Times New Roman"/>
              <w:sz w:val="24"/>
              <w:szCs w:val="24"/>
            </w:rPr>
          </w:rPrChange>
        </w:rPr>
        <w:t>p</w:t>
      </w:r>
      <w:r w:rsidRPr="00572EC1">
        <w:rPr>
          <w:rFonts w:ascii="Times New Roman" w:hAnsi="Times New Roman" w:cs="Times New Roman"/>
          <w:sz w:val="24"/>
          <w:szCs w:val="24"/>
        </w:rPr>
        <w:t xml:space="preserve">&lt;0.05  </w:t>
      </w:r>
      <w:r w:rsidRPr="00572EC1">
        <w:rPr>
          <w:rFonts w:ascii="Times New Roman" w:hAnsi="Times New Roman" w:cs="Times New Roman"/>
          <w:sz w:val="24"/>
          <w:szCs w:val="24"/>
          <w:vertAlign w:val="superscript"/>
        </w:rPr>
        <w:t>**</w:t>
      </w:r>
      <w:ins w:id="1182" w:author="Author">
        <w:r w:rsidR="00572EC1">
          <w:rPr>
            <w:rFonts w:ascii="Times New Roman" w:hAnsi="Times New Roman" w:cs="Times New Roman"/>
            <w:sz w:val="24"/>
            <w:szCs w:val="24"/>
            <w:vertAlign w:val="superscript"/>
          </w:rPr>
          <w:t>*</w:t>
        </w:r>
      </w:ins>
      <w:r w:rsidRPr="003B4B01">
        <w:rPr>
          <w:rFonts w:ascii="Times New Roman" w:hAnsi="Times New Roman" w:cs="Times New Roman"/>
          <w:i/>
          <w:iCs/>
          <w:sz w:val="24"/>
          <w:szCs w:val="24"/>
          <w:rPrChange w:id="1183" w:author="Author">
            <w:rPr>
              <w:rFonts w:ascii="Times New Roman" w:hAnsi="Times New Roman" w:cs="Times New Roman"/>
              <w:sz w:val="24"/>
              <w:szCs w:val="24"/>
            </w:rPr>
          </w:rPrChange>
        </w:rPr>
        <w:t>p</w:t>
      </w:r>
      <w:r w:rsidRPr="00572EC1">
        <w:rPr>
          <w:rFonts w:ascii="Times New Roman" w:hAnsi="Times New Roman" w:cs="Times New Roman"/>
          <w:sz w:val="24"/>
          <w:szCs w:val="24"/>
        </w:rPr>
        <w:t>&lt;.001</w:t>
      </w:r>
    </w:p>
    <w:p w14:paraId="043B5236" w14:textId="77777777" w:rsidR="00987AD9" w:rsidRDefault="004667CC">
      <w:pPr>
        <w:spacing w:line="480" w:lineRule="auto"/>
        <w:jc w:val="both"/>
        <w:rPr>
          <w:ins w:id="1184" w:author="Author"/>
          <w:rFonts w:ascii="Times New Roman" w:hAnsi="Times New Roman" w:cs="Times New Roman"/>
          <w:sz w:val="24"/>
          <w:szCs w:val="24"/>
        </w:rPr>
      </w:pPr>
      <w:r w:rsidRPr="00987AD9">
        <w:rPr>
          <w:rFonts w:ascii="Times New Roman" w:hAnsi="Times New Roman" w:cs="Times New Roman"/>
          <w:sz w:val="24"/>
          <w:szCs w:val="24"/>
        </w:rPr>
        <w:br w:type="column"/>
      </w:r>
      <w:r w:rsidRPr="003B4B01">
        <w:rPr>
          <w:rFonts w:ascii="Times New Roman" w:hAnsi="Times New Roman" w:cs="Times New Roman"/>
          <w:sz w:val="24"/>
          <w:szCs w:val="24"/>
          <w:rPrChange w:id="1185" w:author="Author">
            <w:rPr>
              <w:rFonts w:ascii="Times New Roman" w:hAnsi="Times New Roman" w:cs="Times New Roman"/>
              <w:b/>
              <w:bCs/>
              <w:sz w:val="24"/>
              <w:szCs w:val="24"/>
              <w:u w:val="single"/>
            </w:rPr>
          </w:rPrChange>
        </w:rPr>
        <w:lastRenderedPageBreak/>
        <w:t>Table 5</w:t>
      </w:r>
    </w:p>
    <w:p w14:paraId="55186BAF" w14:textId="5F28B2C6" w:rsidR="004667CC" w:rsidRPr="003B4B01" w:rsidRDefault="004667CC">
      <w:pPr>
        <w:spacing w:line="480" w:lineRule="auto"/>
        <w:jc w:val="both"/>
        <w:rPr>
          <w:rFonts w:ascii="Times New Roman" w:hAnsi="Times New Roman" w:cs="Times New Roman"/>
          <w:i/>
          <w:iCs/>
          <w:sz w:val="24"/>
          <w:szCs w:val="24"/>
          <w:rPrChange w:id="1186" w:author="Author">
            <w:rPr>
              <w:rFonts w:ascii="Times New Roman" w:hAnsi="Times New Roman" w:cs="Times New Roman"/>
              <w:b/>
              <w:bCs/>
              <w:sz w:val="24"/>
              <w:szCs w:val="24"/>
            </w:rPr>
          </w:rPrChange>
        </w:rPr>
      </w:pPr>
      <w:del w:id="1187" w:author="Author">
        <w:r w:rsidRPr="003B4B01" w:rsidDel="00987AD9">
          <w:rPr>
            <w:rFonts w:ascii="Times New Roman" w:hAnsi="Times New Roman" w:cs="Times New Roman"/>
            <w:i/>
            <w:iCs/>
            <w:sz w:val="24"/>
            <w:szCs w:val="24"/>
            <w:rPrChange w:id="1188" w:author="Author">
              <w:rPr>
                <w:rFonts w:ascii="Times New Roman" w:hAnsi="Times New Roman" w:cs="Times New Roman"/>
                <w:b/>
                <w:bCs/>
                <w:sz w:val="24"/>
                <w:szCs w:val="24"/>
              </w:rPr>
            </w:rPrChange>
          </w:rPr>
          <w:delText>:</w:delText>
        </w:r>
      </w:del>
      <w:r w:rsidRPr="003B4B01">
        <w:rPr>
          <w:rFonts w:ascii="Times New Roman" w:hAnsi="Times New Roman" w:cs="Times New Roman"/>
          <w:i/>
          <w:iCs/>
          <w:sz w:val="24"/>
          <w:szCs w:val="24"/>
          <w:rPrChange w:id="1189" w:author="Author">
            <w:rPr>
              <w:rFonts w:ascii="Times New Roman" w:hAnsi="Times New Roman" w:cs="Times New Roman"/>
              <w:b/>
              <w:bCs/>
              <w:sz w:val="24"/>
              <w:szCs w:val="24"/>
            </w:rPr>
          </w:rPrChange>
        </w:rPr>
        <w:t xml:space="preserve"> </w:t>
      </w:r>
      <w:r w:rsidR="00CE50FC" w:rsidRPr="003B4B01">
        <w:rPr>
          <w:rFonts w:ascii="Times New Roman" w:hAnsi="Times New Roman" w:cs="Times New Roman"/>
          <w:i/>
          <w:iCs/>
          <w:sz w:val="24"/>
          <w:szCs w:val="24"/>
          <w:rPrChange w:id="1190" w:author="Author">
            <w:rPr>
              <w:rFonts w:ascii="Times New Roman" w:hAnsi="Times New Roman" w:cs="Times New Roman"/>
              <w:b/>
              <w:bCs/>
              <w:sz w:val="24"/>
              <w:szCs w:val="24"/>
            </w:rPr>
          </w:rPrChange>
        </w:rPr>
        <w:t xml:space="preserve">Results of </w:t>
      </w:r>
      <w:ins w:id="1191" w:author="Author">
        <w:r w:rsidR="00987AD9">
          <w:rPr>
            <w:rFonts w:ascii="Times New Roman" w:hAnsi="Times New Roman" w:cs="Times New Roman"/>
            <w:i/>
            <w:iCs/>
            <w:sz w:val="24"/>
            <w:szCs w:val="24"/>
          </w:rPr>
          <w:t>the Hierarchical L</w:t>
        </w:r>
      </w:ins>
      <w:del w:id="1192" w:author="Author">
        <w:r w:rsidR="00CE50FC" w:rsidRPr="003B4B01" w:rsidDel="00987AD9">
          <w:rPr>
            <w:rFonts w:ascii="Times New Roman" w:hAnsi="Times New Roman" w:cs="Times New Roman"/>
            <w:i/>
            <w:iCs/>
            <w:sz w:val="24"/>
            <w:szCs w:val="24"/>
            <w:rPrChange w:id="1193" w:author="Author">
              <w:rPr>
                <w:rFonts w:ascii="Times New Roman" w:hAnsi="Times New Roman" w:cs="Times New Roman"/>
                <w:b/>
                <w:bCs/>
                <w:sz w:val="24"/>
                <w:szCs w:val="24"/>
              </w:rPr>
            </w:rPrChange>
          </w:rPr>
          <w:delText>l</w:delText>
        </w:r>
      </w:del>
      <w:r w:rsidR="00CE50FC" w:rsidRPr="003B4B01">
        <w:rPr>
          <w:rFonts w:ascii="Times New Roman" w:hAnsi="Times New Roman" w:cs="Times New Roman"/>
          <w:i/>
          <w:iCs/>
          <w:sz w:val="24"/>
          <w:szCs w:val="24"/>
          <w:rPrChange w:id="1194" w:author="Author">
            <w:rPr>
              <w:rFonts w:ascii="Times New Roman" w:hAnsi="Times New Roman" w:cs="Times New Roman"/>
              <w:b/>
              <w:bCs/>
              <w:sz w:val="24"/>
              <w:szCs w:val="24"/>
            </w:rPr>
          </w:rPrChange>
        </w:rPr>
        <w:t>inear</w:t>
      </w:r>
      <w:r w:rsidRPr="003B4B01">
        <w:rPr>
          <w:rFonts w:ascii="Times New Roman" w:hAnsi="Times New Roman" w:cs="Times New Roman"/>
          <w:i/>
          <w:iCs/>
          <w:sz w:val="24"/>
          <w:szCs w:val="24"/>
          <w:rPrChange w:id="1195" w:author="Author">
            <w:rPr>
              <w:rFonts w:ascii="Times New Roman" w:hAnsi="Times New Roman" w:cs="Times New Roman"/>
              <w:b/>
              <w:bCs/>
              <w:sz w:val="24"/>
              <w:szCs w:val="24"/>
            </w:rPr>
          </w:rPrChange>
        </w:rPr>
        <w:t xml:space="preserve"> </w:t>
      </w:r>
      <w:ins w:id="1196" w:author="Author">
        <w:r w:rsidR="00987AD9">
          <w:rPr>
            <w:rFonts w:ascii="Times New Roman" w:hAnsi="Times New Roman" w:cs="Times New Roman"/>
            <w:i/>
            <w:iCs/>
            <w:sz w:val="24"/>
            <w:szCs w:val="24"/>
          </w:rPr>
          <w:t>R</w:t>
        </w:r>
      </w:ins>
      <w:del w:id="1197" w:author="Author">
        <w:r w:rsidRPr="003B4B01" w:rsidDel="00987AD9">
          <w:rPr>
            <w:rFonts w:ascii="Times New Roman" w:hAnsi="Times New Roman" w:cs="Times New Roman"/>
            <w:i/>
            <w:iCs/>
            <w:sz w:val="24"/>
            <w:szCs w:val="24"/>
            <w:rPrChange w:id="1198" w:author="Author">
              <w:rPr>
                <w:rFonts w:ascii="Times New Roman" w:hAnsi="Times New Roman" w:cs="Times New Roman"/>
                <w:b/>
                <w:bCs/>
                <w:sz w:val="24"/>
                <w:szCs w:val="24"/>
              </w:rPr>
            </w:rPrChange>
          </w:rPr>
          <w:delText>r</w:delText>
        </w:r>
      </w:del>
      <w:r w:rsidRPr="003B4B01">
        <w:rPr>
          <w:rFonts w:ascii="Times New Roman" w:hAnsi="Times New Roman" w:cs="Times New Roman"/>
          <w:i/>
          <w:iCs/>
          <w:sz w:val="24"/>
          <w:szCs w:val="24"/>
          <w:rPrChange w:id="1199" w:author="Author">
            <w:rPr>
              <w:rFonts w:ascii="Times New Roman" w:hAnsi="Times New Roman" w:cs="Times New Roman"/>
              <w:b/>
              <w:bCs/>
              <w:sz w:val="24"/>
              <w:szCs w:val="24"/>
            </w:rPr>
          </w:rPrChange>
        </w:rPr>
        <w:t xml:space="preserve">egression </w:t>
      </w:r>
      <w:ins w:id="1200" w:author="Author">
        <w:r w:rsidR="00987AD9">
          <w:rPr>
            <w:rFonts w:ascii="Times New Roman" w:hAnsi="Times New Roman" w:cs="Times New Roman"/>
            <w:i/>
            <w:iCs/>
            <w:sz w:val="24"/>
            <w:szCs w:val="24"/>
          </w:rPr>
          <w:t>Analys</w:t>
        </w:r>
        <w:r w:rsidR="00D50EE6">
          <w:rPr>
            <w:rFonts w:ascii="Times New Roman" w:hAnsi="Times New Roman" w:cs="Times New Roman"/>
            <w:i/>
            <w:iCs/>
            <w:sz w:val="24"/>
            <w:szCs w:val="24"/>
          </w:rPr>
          <w:t>e</w:t>
        </w:r>
        <w:r w:rsidR="00987AD9">
          <w:rPr>
            <w:rFonts w:ascii="Times New Roman" w:hAnsi="Times New Roman" w:cs="Times New Roman"/>
            <w:i/>
            <w:iCs/>
            <w:sz w:val="24"/>
            <w:szCs w:val="24"/>
          </w:rPr>
          <w:t>s P</w:t>
        </w:r>
      </w:ins>
      <w:del w:id="1201" w:author="Author">
        <w:r w:rsidRPr="003B4B01" w:rsidDel="00987AD9">
          <w:rPr>
            <w:rFonts w:ascii="Times New Roman" w:hAnsi="Times New Roman" w:cs="Times New Roman"/>
            <w:i/>
            <w:iCs/>
            <w:sz w:val="24"/>
            <w:szCs w:val="24"/>
            <w:rPrChange w:id="1202" w:author="Author">
              <w:rPr>
                <w:rFonts w:ascii="Times New Roman" w:hAnsi="Times New Roman" w:cs="Times New Roman"/>
                <w:b/>
                <w:bCs/>
                <w:sz w:val="24"/>
                <w:szCs w:val="24"/>
              </w:rPr>
            </w:rPrChange>
          </w:rPr>
          <w:delText>p</w:delText>
        </w:r>
      </w:del>
      <w:r w:rsidRPr="003B4B01">
        <w:rPr>
          <w:rFonts w:ascii="Times New Roman" w:hAnsi="Times New Roman" w:cs="Times New Roman"/>
          <w:i/>
          <w:iCs/>
          <w:sz w:val="24"/>
          <w:szCs w:val="24"/>
          <w:rPrChange w:id="1203" w:author="Author">
            <w:rPr>
              <w:rFonts w:ascii="Times New Roman" w:hAnsi="Times New Roman" w:cs="Times New Roman"/>
              <w:b/>
              <w:bCs/>
              <w:sz w:val="24"/>
              <w:szCs w:val="24"/>
            </w:rPr>
          </w:rPrChange>
        </w:rPr>
        <w:t xml:space="preserve">redicting </w:t>
      </w:r>
      <w:ins w:id="1204" w:author="Author">
        <w:r w:rsidR="00987AD9">
          <w:rPr>
            <w:rFonts w:ascii="Times New Roman" w:hAnsi="Times New Roman" w:cs="Times New Roman"/>
            <w:i/>
            <w:iCs/>
            <w:sz w:val="24"/>
            <w:szCs w:val="24"/>
          </w:rPr>
          <w:t>A</w:t>
        </w:r>
      </w:ins>
      <w:del w:id="1205" w:author="Author">
        <w:r w:rsidRPr="003B4B01" w:rsidDel="00987AD9">
          <w:rPr>
            <w:rFonts w:ascii="Times New Roman" w:hAnsi="Times New Roman" w:cs="Times New Roman"/>
            <w:i/>
            <w:iCs/>
            <w:sz w:val="24"/>
            <w:szCs w:val="24"/>
            <w:rPrChange w:id="1206" w:author="Author">
              <w:rPr>
                <w:rFonts w:ascii="Times New Roman" w:hAnsi="Times New Roman" w:cs="Times New Roman"/>
                <w:b/>
                <w:bCs/>
                <w:sz w:val="24"/>
                <w:szCs w:val="24"/>
              </w:rPr>
            </w:rPrChange>
          </w:rPr>
          <w:delText>a</w:delText>
        </w:r>
      </w:del>
      <w:r w:rsidRPr="003B4B01">
        <w:rPr>
          <w:rFonts w:ascii="Times New Roman" w:hAnsi="Times New Roman" w:cs="Times New Roman"/>
          <w:i/>
          <w:iCs/>
          <w:sz w:val="24"/>
          <w:szCs w:val="24"/>
          <w:rPrChange w:id="1207" w:author="Author">
            <w:rPr>
              <w:rFonts w:ascii="Times New Roman" w:hAnsi="Times New Roman" w:cs="Times New Roman"/>
              <w:b/>
              <w:bCs/>
              <w:sz w:val="24"/>
              <w:szCs w:val="24"/>
            </w:rPr>
          </w:rPrChange>
        </w:rPr>
        <w:t xml:space="preserve">nxiety among </w:t>
      </w:r>
      <w:ins w:id="1208" w:author="Author">
        <w:r w:rsidR="00987AD9">
          <w:rPr>
            <w:rFonts w:ascii="Times New Roman" w:hAnsi="Times New Roman" w:cs="Times New Roman"/>
            <w:i/>
            <w:iCs/>
            <w:sz w:val="24"/>
            <w:szCs w:val="24"/>
          </w:rPr>
          <w:t>H</w:t>
        </w:r>
      </w:ins>
      <w:del w:id="1209" w:author="Author">
        <w:r w:rsidRPr="003B4B01" w:rsidDel="00987AD9">
          <w:rPr>
            <w:rFonts w:ascii="Times New Roman" w:hAnsi="Times New Roman" w:cs="Times New Roman"/>
            <w:i/>
            <w:iCs/>
            <w:sz w:val="24"/>
            <w:szCs w:val="24"/>
            <w:rPrChange w:id="1210" w:author="Author">
              <w:rPr>
                <w:rFonts w:ascii="Times New Roman" w:hAnsi="Times New Roman" w:cs="Times New Roman"/>
                <w:b/>
                <w:bCs/>
                <w:sz w:val="24"/>
                <w:szCs w:val="24"/>
              </w:rPr>
            </w:rPrChange>
          </w:rPr>
          <w:delText>h</w:delText>
        </w:r>
      </w:del>
      <w:r w:rsidRPr="003B4B01">
        <w:rPr>
          <w:rFonts w:ascii="Times New Roman" w:hAnsi="Times New Roman" w:cs="Times New Roman"/>
          <w:i/>
          <w:iCs/>
          <w:sz w:val="24"/>
          <w:szCs w:val="24"/>
          <w:rPrChange w:id="1211" w:author="Author">
            <w:rPr>
              <w:rFonts w:ascii="Times New Roman" w:hAnsi="Times New Roman" w:cs="Times New Roman"/>
              <w:b/>
              <w:bCs/>
              <w:sz w:val="24"/>
              <w:szCs w:val="24"/>
            </w:rPr>
          </w:rPrChange>
        </w:rPr>
        <w:t>ealth</w:t>
      </w:r>
      <w:ins w:id="1212" w:author="Author">
        <w:r w:rsidR="00987AD9">
          <w:rPr>
            <w:rFonts w:ascii="Times New Roman" w:hAnsi="Times New Roman" w:cs="Times New Roman"/>
            <w:i/>
            <w:iCs/>
            <w:sz w:val="24"/>
            <w:szCs w:val="24"/>
          </w:rPr>
          <w:t>care</w:t>
        </w:r>
      </w:ins>
      <w:r w:rsidRPr="003B4B01">
        <w:rPr>
          <w:rFonts w:ascii="Times New Roman" w:hAnsi="Times New Roman" w:cs="Times New Roman"/>
          <w:i/>
          <w:iCs/>
          <w:sz w:val="24"/>
          <w:szCs w:val="24"/>
          <w:rPrChange w:id="1213" w:author="Author">
            <w:rPr>
              <w:rFonts w:ascii="Times New Roman" w:hAnsi="Times New Roman" w:cs="Times New Roman"/>
              <w:b/>
              <w:bCs/>
              <w:sz w:val="24"/>
              <w:szCs w:val="24"/>
            </w:rPr>
          </w:rPrChange>
        </w:rPr>
        <w:t xml:space="preserve"> </w:t>
      </w:r>
      <w:ins w:id="1214" w:author="Author">
        <w:r w:rsidR="00987AD9">
          <w:rPr>
            <w:rFonts w:ascii="Times New Roman" w:hAnsi="Times New Roman" w:cs="Times New Roman"/>
            <w:i/>
            <w:iCs/>
            <w:sz w:val="24"/>
            <w:szCs w:val="24"/>
          </w:rPr>
          <w:t>W</w:t>
        </w:r>
      </w:ins>
      <w:del w:id="1215" w:author="Author">
        <w:r w:rsidRPr="003B4B01" w:rsidDel="00987AD9">
          <w:rPr>
            <w:rFonts w:ascii="Times New Roman" w:hAnsi="Times New Roman" w:cs="Times New Roman"/>
            <w:i/>
            <w:iCs/>
            <w:sz w:val="24"/>
            <w:szCs w:val="24"/>
            <w:rPrChange w:id="1216" w:author="Author">
              <w:rPr>
                <w:rFonts w:ascii="Times New Roman" w:hAnsi="Times New Roman" w:cs="Times New Roman"/>
                <w:b/>
                <w:bCs/>
                <w:sz w:val="24"/>
                <w:szCs w:val="24"/>
              </w:rPr>
            </w:rPrChange>
          </w:rPr>
          <w:delText>w</w:delText>
        </w:r>
      </w:del>
      <w:r w:rsidRPr="003B4B01">
        <w:rPr>
          <w:rFonts w:ascii="Times New Roman" w:hAnsi="Times New Roman" w:cs="Times New Roman"/>
          <w:i/>
          <w:iCs/>
          <w:sz w:val="24"/>
          <w:szCs w:val="24"/>
          <w:rPrChange w:id="1217" w:author="Author">
            <w:rPr>
              <w:rFonts w:ascii="Times New Roman" w:hAnsi="Times New Roman" w:cs="Times New Roman"/>
              <w:b/>
              <w:bCs/>
              <w:sz w:val="24"/>
              <w:szCs w:val="24"/>
            </w:rPr>
          </w:rPrChange>
        </w:rPr>
        <w:t>orkers</w:t>
      </w:r>
    </w:p>
    <w:tbl>
      <w:tblPr>
        <w:tblStyle w:val="TableGrid"/>
        <w:bidiVisual/>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992"/>
        <w:gridCol w:w="992"/>
        <w:gridCol w:w="992"/>
        <w:gridCol w:w="3261"/>
        <w:gridCol w:w="670"/>
      </w:tblGrid>
      <w:tr w:rsidR="004667CC" w:rsidRPr="00572EC1" w14:paraId="1CAB4184" w14:textId="77777777" w:rsidTr="00FB53CE">
        <w:trPr>
          <w:jc w:val="center"/>
        </w:trPr>
        <w:tc>
          <w:tcPr>
            <w:tcW w:w="719" w:type="dxa"/>
            <w:tcBorders>
              <w:top w:val="single" w:sz="4" w:space="0" w:color="auto"/>
              <w:bottom w:val="single" w:sz="4" w:space="0" w:color="auto"/>
            </w:tcBorders>
            <w:vAlign w:val="center"/>
          </w:tcPr>
          <w:p w14:paraId="24E7F87C" w14:textId="77777777" w:rsidR="004667CC" w:rsidRPr="00572EC1" w:rsidRDefault="004667CC" w:rsidP="00FB53CE">
            <w:pPr>
              <w:spacing w:line="480" w:lineRule="auto"/>
              <w:jc w:val="both"/>
              <w:rPr>
                <w:rFonts w:ascii="Times New Roman" w:hAnsi="Times New Roman" w:cs="Times New Roman"/>
                <w:sz w:val="24"/>
                <w:szCs w:val="24"/>
              </w:rPr>
            </w:pPr>
            <w:r w:rsidRPr="003B4B01">
              <w:rPr>
                <w:rFonts w:ascii="Times New Roman" w:hAnsi="Times New Roman" w:cs="Times New Roman"/>
                <w:i/>
                <w:iCs/>
                <w:sz w:val="24"/>
                <w:szCs w:val="24"/>
                <w:rPrChange w:id="1218" w:author="Author">
                  <w:rPr>
                    <w:rFonts w:ascii="Times New Roman" w:hAnsi="Times New Roman" w:cs="Times New Roman"/>
                    <w:sz w:val="24"/>
                    <w:szCs w:val="24"/>
                  </w:rPr>
                </w:rPrChange>
              </w:rPr>
              <w:t>R</w:t>
            </w:r>
            <w:r w:rsidRPr="00572EC1">
              <w:rPr>
                <w:rFonts w:ascii="Times New Roman" w:hAnsi="Times New Roman" w:cs="Times New Roman"/>
                <w:sz w:val="24"/>
                <w:szCs w:val="24"/>
                <w:vertAlign w:val="superscript"/>
              </w:rPr>
              <w:t>2</w:t>
            </w:r>
          </w:p>
        </w:tc>
        <w:tc>
          <w:tcPr>
            <w:tcW w:w="992" w:type="dxa"/>
            <w:tcBorders>
              <w:top w:val="single" w:sz="4" w:space="0" w:color="auto"/>
              <w:bottom w:val="single" w:sz="4" w:space="0" w:color="auto"/>
            </w:tcBorders>
            <w:vAlign w:val="center"/>
          </w:tcPr>
          <w:p w14:paraId="723473B4" w14:textId="77777777" w:rsidR="004667CC" w:rsidRPr="003B4B01" w:rsidRDefault="004667CC" w:rsidP="00FB53CE">
            <w:pPr>
              <w:spacing w:line="480" w:lineRule="auto"/>
              <w:jc w:val="both"/>
              <w:rPr>
                <w:rFonts w:ascii="Times New Roman" w:hAnsi="Times New Roman" w:cs="Times New Roman"/>
                <w:i/>
                <w:iCs/>
                <w:sz w:val="24"/>
                <w:szCs w:val="24"/>
                <w:rPrChange w:id="1219" w:author="Author">
                  <w:rPr>
                    <w:rFonts w:ascii="Times New Roman" w:hAnsi="Times New Roman" w:cs="Times New Roman"/>
                    <w:sz w:val="24"/>
                    <w:szCs w:val="24"/>
                  </w:rPr>
                </w:rPrChange>
              </w:rPr>
            </w:pPr>
            <w:r w:rsidRPr="003B4B01">
              <w:rPr>
                <w:rFonts w:ascii="Times New Roman" w:hAnsi="Times New Roman" w:cs="Times New Roman"/>
                <w:i/>
                <w:iCs/>
                <w:sz w:val="24"/>
                <w:szCs w:val="24"/>
                <w:rPrChange w:id="1220" w:author="Author">
                  <w:rPr>
                    <w:rFonts w:ascii="Times New Roman" w:hAnsi="Times New Roman" w:cs="Times New Roman"/>
                    <w:sz w:val="24"/>
                    <w:szCs w:val="24"/>
                  </w:rPr>
                </w:rPrChange>
              </w:rPr>
              <w:t>t</w:t>
            </w:r>
          </w:p>
        </w:tc>
        <w:tc>
          <w:tcPr>
            <w:tcW w:w="992" w:type="dxa"/>
            <w:tcBorders>
              <w:top w:val="single" w:sz="4" w:space="0" w:color="auto"/>
              <w:bottom w:val="single" w:sz="4" w:space="0" w:color="auto"/>
            </w:tcBorders>
            <w:vAlign w:val="center"/>
          </w:tcPr>
          <w:p w14:paraId="6147A53E"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β</w:t>
            </w:r>
          </w:p>
        </w:tc>
        <w:tc>
          <w:tcPr>
            <w:tcW w:w="992" w:type="dxa"/>
            <w:tcBorders>
              <w:top w:val="single" w:sz="4" w:space="0" w:color="auto"/>
              <w:bottom w:val="single" w:sz="4" w:space="0" w:color="auto"/>
            </w:tcBorders>
            <w:vAlign w:val="center"/>
          </w:tcPr>
          <w:p w14:paraId="149B283F"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B</w:t>
            </w:r>
          </w:p>
        </w:tc>
        <w:tc>
          <w:tcPr>
            <w:tcW w:w="3261" w:type="dxa"/>
            <w:tcBorders>
              <w:top w:val="single" w:sz="4" w:space="0" w:color="auto"/>
              <w:bottom w:val="single" w:sz="4" w:space="0" w:color="auto"/>
            </w:tcBorders>
            <w:vAlign w:val="center"/>
          </w:tcPr>
          <w:p w14:paraId="1F63C1DF" w14:textId="77777777" w:rsidR="004667CC" w:rsidRPr="00572EC1" w:rsidRDefault="004667CC" w:rsidP="00FB53CE">
            <w:pPr>
              <w:spacing w:line="480" w:lineRule="auto"/>
              <w:jc w:val="both"/>
              <w:rPr>
                <w:rFonts w:ascii="Times New Roman" w:hAnsi="Times New Roman" w:cs="Times New Roman"/>
                <w:sz w:val="24"/>
                <w:szCs w:val="24"/>
              </w:rPr>
            </w:pPr>
            <w:r w:rsidRPr="00572EC1">
              <w:rPr>
                <w:rFonts w:ascii="Times New Roman" w:hAnsi="Times New Roman" w:cs="Times New Roman"/>
                <w:sz w:val="24"/>
                <w:szCs w:val="24"/>
              </w:rPr>
              <w:t>Variable</w:t>
            </w:r>
          </w:p>
        </w:tc>
        <w:tc>
          <w:tcPr>
            <w:tcW w:w="670" w:type="dxa"/>
            <w:tcBorders>
              <w:top w:val="single" w:sz="4" w:space="0" w:color="auto"/>
              <w:bottom w:val="single" w:sz="4" w:space="0" w:color="auto"/>
            </w:tcBorders>
            <w:vAlign w:val="center"/>
          </w:tcPr>
          <w:p w14:paraId="51113857"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Step</w:t>
            </w:r>
          </w:p>
        </w:tc>
      </w:tr>
      <w:tr w:rsidR="004667CC" w:rsidRPr="00572EC1" w14:paraId="538BA144" w14:textId="77777777" w:rsidTr="00FB53CE">
        <w:trPr>
          <w:jc w:val="center"/>
        </w:trPr>
        <w:tc>
          <w:tcPr>
            <w:tcW w:w="719" w:type="dxa"/>
            <w:vMerge w:val="restart"/>
            <w:tcBorders>
              <w:top w:val="single" w:sz="4" w:space="0" w:color="auto"/>
            </w:tcBorders>
            <w:vAlign w:val="center"/>
          </w:tcPr>
          <w:p w14:paraId="70FD2B9C"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0.142</w:t>
            </w:r>
          </w:p>
        </w:tc>
        <w:tc>
          <w:tcPr>
            <w:tcW w:w="992" w:type="dxa"/>
            <w:tcBorders>
              <w:top w:val="single" w:sz="4" w:space="0" w:color="auto"/>
            </w:tcBorders>
            <w:vAlign w:val="center"/>
          </w:tcPr>
          <w:p w14:paraId="3B7EE487" w14:textId="456CE369"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5.01</w:t>
            </w:r>
            <w:r w:rsidRPr="00572EC1">
              <w:rPr>
                <w:rFonts w:ascii="Times New Roman" w:hAnsi="Times New Roman" w:cs="Times New Roman"/>
                <w:sz w:val="24"/>
                <w:szCs w:val="24"/>
                <w:vertAlign w:val="superscript"/>
              </w:rPr>
              <w:t>**</w:t>
            </w:r>
            <w:ins w:id="1221" w:author="Author">
              <w:r w:rsidR="00987AD9">
                <w:rPr>
                  <w:rFonts w:ascii="Times New Roman" w:hAnsi="Times New Roman" w:cs="Times New Roman"/>
                  <w:sz w:val="24"/>
                  <w:szCs w:val="24"/>
                  <w:vertAlign w:val="superscript"/>
                </w:rPr>
                <w:t>*</w:t>
              </w:r>
            </w:ins>
          </w:p>
        </w:tc>
        <w:tc>
          <w:tcPr>
            <w:tcW w:w="992" w:type="dxa"/>
            <w:tcBorders>
              <w:top w:val="single" w:sz="4" w:space="0" w:color="auto"/>
            </w:tcBorders>
            <w:vAlign w:val="center"/>
          </w:tcPr>
          <w:p w14:paraId="0E11D567"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0.24</w:t>
            </w:r>
          </w:p>
        </w:tc>
        <w:tc>
          <w:tcPr>
            <w:tcW w:w="992" w:type="dxa"/>
            <w:tcBorders>
              <w:top w:val="single" w:sz="4" w:space="0" w:color="auto"/>
            </w:tcBorders>
            <w:vAlign w:val="center"/>
          </w:tcPr>
          <w:p w14:paraId="5D349966"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tl/>
              </w:rPr>
              <w:t>2.42</w:t>
            </w:r>
          </w:p>
        </w:tc>
        <w:tc>
          <w:tcPr>
            <w:tcW w:w="3261" w:type="dxa"/>
            <w:tcBorders>
              <w:top w:val="single" w:sz="4" w:space="0" w:color="auto"/>
            </w:tcBorders>
            <w:vAlign w:val="center"/>
          </w:tcPr>
          <w:p w14:paraId="45EDB4BF"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Gender</w:t>
            </w:r>
          </w:p>
        </w:tc>
        <w:tc>
          <w:tcPr>
            <w:tcW w:w="670" w:type="dxa"/>
            <w:vMerge w:val="restart"/>
            <w:tcBorders>
              <w:top w:val="single" w:sz="4" w:space="0" w:color="auto"/>
            </w:tcBorders>
            <w:vAlign w:val="center"/>
          </w:tcPr>
          <w:p w14:paraId="4B3BE34B" w14:textId="77777777" w:rsidR="004667CC" w:rsidRPr="00572EC1" w:rsidRDefault="004667CC" w:rsidP="00FB53CE">
            <w:pPr>
              <w:spacing w:line="480" w:lineRule="auto"/>
              <w:jc w:val="both"/>
              <w:rPr>
                <w:rFonts w:ascii="Times New Roman" w:hAnsi="Times New Roman" w:cs="Times New Roman"/>
                <w:sz w:val="24"/>
                <w:szCs w:val="24"/>
              </w:rPr>
            </w:pPr>
            <w:r w:rsidRPr="00572EC1">
              <w:rPr>
                <w:rFonts w:ascii="Times New Roman" w:hAnsi="Times New Roman" w:cs="Times New Roman"/>
                <w:sz w:val="24"/>
                <w:szCs w:val="24"/>
              </w:rPr>
              <w:t>1</w:t>
            </w:r>
          </w:p>
        </w:tc>
      </w:tr>
      <w:tr w:rsidR="004667CC" w:rsidRPr="00572EC1" w14:paraId="5431D549" w14:textId="77777777" w:rsidTr="00FB53CE">
        <w:trPr>
          <w:jc w:val="center"/>
        </w:trPr>
        <w:tc>
          <w:tcPr>
            <w:tcW w:w="719" w:type="dxa"/>
            <w:vMerge/>
            <w:vAlign w:val="center"/>
          </w:tcPr>
          <w:p w14:paraId="2EB6928F" w14:textId="77777777" w:rsidR="004667CC" w:rsidRPr="00572EC1" w:rsidRDefault="004667CC" w:rsidP="00FB53CE">
            <w:pPr>
              <w:spacing w:line="480" w:lineRule="auto"/>
              <w:jc w:val="both"/>
              <w:rPr>
                <w:rFonts w:ascii="Times New Roman" w:hAnsi="Times New Roman" w:cs="Times New Roman"/>
                <w:sz w:val="24"/>
                <w:szCs w:val="24"/>
                <w:rtl/>
              </w:rPr>
            </w:pPr>
          </w:p>
        </w:tc>
        <w:tc>
          <w:tcPr>
            <w:tcW w:w="992" w:type="dxa"/>
            <w:vAlign w:val="center"/>
          </w:tcPr>
          <w:p w14:paraId="2D213E29"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0.47</w:t>
            </w:r>
          </w:p>
        </w:tc>
        <w:tc>
          <w:tcPr>
            <w:tcW w:w="992" w:type="dxa"/>
            <w:vAlign w:val="center"/>
          </w:tcPr>
          <w:p w14:paraId="6F5A65EF"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-0.02</w:t>
            </w:r>
          </w:p>
        </w:tc>
        <w:tc>
          <w:tcPr>
            <w:tcW w:w="992" w:type="dxa"/>
            <w:vAlign w:val="center"/>
          </w:tcPr>
          <w:p w14:paraId="7A05871E" w14:textId="77777777" w:rsidR="004667CC" w:rsidRPr="00572EC1" w:rsidRDefault="004667CC" w:rsidP="00FB53CE">
            <w:pPr>
              <w:spacing w:line="480" w:lineRule="auto"/>
              <w:jc w:val="both"/>
              <w:rPr>
                <w:rFonts w:ascii="Times New Roman" w:hAnsi="Times New Roman" w:cs="Times New Roman"/>
                <w:sz w:val="24"/>
                <w:szCs w:val="24"/>
              </w:rPr>
            </w:pPr>
            <w:r w:rsidRPr="00572EC1">
              <w:rPr>
                <w:rFonts w:ascii="Times New Roman" w:hAnsi="Times New Roman" w:cs="Times New Roman"/>
                <w:sz w:val="24"/>
                <w:szCs w:val="24"/>
              </w:rPr>
              <w:t>-.</w:t>
            </w:r>
            <w:r w:rsidRPr="00572EC1">
              <w:rPr>
                <w:rFonts w:ascii="Times New Roman" w:hAnsi="Times New Roman" w:cs="Times New Roman"/>
                <w:sz w:val="24"/>
                <w:szCs w:val="24"/>
                <w:rtl/>
              </w:rPr>
              <w:t>206</w:t>
            </w:r>
          </w:p>
        </w:tc>
        <w:tc>
          <w:tcPr>
            <w:tcW w:w="3261" w:type="dxa"/>
            <w:vAlign w:val="center"/>
          </w:tcPr>
          <w:p w14:paraId="411D8F7F"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Employment</w:t>
            </w:r>
          </w:p>
        </w:tc>
        <w:tc>
          <w:tcPr>
            <w:tcW w:w="670" w:type="dxa"/>
            <w:vMerge/>
            <w:vAlign w:val="center"/>
          </w:tcPr>
          <w:p w14:paraId="2616CFE2" w14:textId="77777777" w:rsidR="004667CC" w:rsidRPr="00572EC1" w:rsidRDefault="004667CC" w:rsidP="00FB53CE">
            <w:pPr>
              <w:spacing w:line="480" w:lineRule="auto"/>
              <w:jc w:val="both"/>
              <w:rPr>
                <w:rFonts w:ascii="Times New Roman" w:hAnsi="Times New Roman" w:cs="Times New Roman"/>
                <w:sz w:val="24"/>
                <w:szCs w:val="24"/>
                <w:rtl/>
              </w:rPr>
            </w:pPr>
          </w:p>
        </w:tc>
      </w:tr>
      <w:tr w:rsidR="004667CC" w:rsidRPr="00572EC1" w14:paraId="7E569B65" w14:textId="77777777" w:rsidTr="00FB53CE">
        <w:trPr>
          <w:jc w:val="center"/>
        </w:trPr>
        <w:tc>
          <w:tcPr>
            <w:tcW w:w="719" w:type="dxa"/>
            <w:vMerge/>
            <w:vAlign w:val="center"/>
          </w:tcPr>
          <w:p w14:paraId="16D0369A" w14:textId="77777777" w:rsidR="004667CC" w:rsidRPr="00572EC1" w:rsidRDefault="004667CC" w:rsidP="00FB53CE">
            <w:pPr>
              <w:spacing w:line="480" w:lineRule="auto"/>
              <w:jc w:val="both"/>
              <w:rPr>
                <w:rFonts w:ascii="Times New Roman" w:hAnsi="Times New Roman" w:cs="Times New Roman"/>
                <w:sz w:val="24"/>
                <w:szCs w:val="24"/>
                <w:rtl/>
              </w:rPr>
            </w:pPr>
          </w:p>
        </w:tc>
        <w:tc>
          <w:tcPr>
            <w:tcW w:w="992" w:type="dxa"/>
            <w:vAlign w:val="center"/>
          </w:tcPr>
          <w:p w14:paraId="4CCB66B2" w14:textId="46043076"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4.52</w:t>
            </w:r>
            <w:r w:rsidRPr="00572EC1">
              <w:rPr>
                <w:rFonts w:ascii="Times New Roman" w:hAnsi="Times New Roman" w:cs="Times New Roman"/>
                <w:sz w:val="24"/>
                <w:szCs w:val="24"/>
                <w:vertAlign w:val="superscript"/>
              </w:rPr>
              <w:t>**</w:t>
            </w:r>
            <w:ins w:id="1222" w:author="Author">
              <w:r w:rsidR="00987AD9">
                <w:rPr>
                  <w:rFonts w:ascii="Times New Roman" w:hAnsi="Times New Roman" w:cs="Times New Roman"/>
                  <w:sz w:val="24"/>
                  <w:szCs w:val="24"/>
                  <w:vertAlign w:val="superscript"/>
                </w:rPr>
                <w:t>*</w:t>
              </w:r>
            </w:ins>
          </w:p>
        </w:tc>
        <w:tc>
          <w:tcPr>
            <w:tcW w:w="992" w:type="dxa"/>
            <w:vAlign w:val="center"/>
          </w:tcPr>
          <w:p w14:paraId="322F8FB5"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0.24</w:t>
            </w:r>
          </w:p>
        </w:tc>
        <w:tc>
          <w:tcPr>
            <w:tcW w:w="992" w:type="dxa"/>
            <w:vAlign w:val="center"/>
          </w:tcPr>
          <w:p w14:paraId="65A8F2CF"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tl/>
              </w:rPr>
              <w:t>2.23</w:t>
            </w:r>
          </w:p>
        </w:tc>
        <w:tc>
          <w:tcPr>
            <w:tcW w:w="3261" w:type="dxa"/>
            <w:vAlign w:val="center"/>
          </w:tcPr>
          <w:p w14:paraId="1D77EA29" w14:textId="16024E74" w:rsidR="004667CC" w:rsidRPr="00572EC1" w:rsidRDefault="00FB53CE"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Ethnicity</w:t>
            </w:r>
          </w:p>
        </w:tc>
        <w:tc>
          <w:tcPr>
            <w:tcW w:w="670" w:type="dxa"/>
            <w:vMerge/>
            <w:vAlign w:val="center"/>
          </w:tcPr>
          <w:p w14:paraId="1C5EDD25" w14:textId="77777777" w:rsidR="004667CC" w:rsidRPr="00572EC1" w:rsidRDefault="004667CC" w:rsidP="00FB53CE">
            <w:pPr>
              <w:spacing w:line="480" w:lineRule="auto"/>
              <w:jc w:val="both"/>
              <w:rPr>
                <w:rFonts w:ascii="Times New Roman" w:hAnsi="Times New Roman" w:cs="Times New Roman"/>
                <w:sz w:val="24"/>
                <w:szCs w:val="24"/>
                <w:rtl/>
              </w:rPr>
            </w:pPr>
          </w:p>
        </w:tc>
      </w:tr>
      <w:tr w:rsidR="004667CC" w:rsidRPr="00572EC1" w14:paraId="5032FE94" w14:textId="77777777" w:rsidTr="00FB53CE">
        <w:trPr>
          <w:jc w:val="center"/>
        </w:trPr>
        <w:tc>
          <w:tcPr>
            <w:tcW w:w="719" w:type="dxa"/>
            <w:vMerge/>
            <w:vAlign w:val="center"/>
          </w:tcPr>
          <w:p w14:paraId="5B94726B" w14:textId="77777777" w:rsidR="004667CC" w:rsidRPr="00572EC1" w:rsidRDefault="004667CC" w:rsidP="00FB53CE">
            <w:pPr>
              <w:spacing w:line="480" w:lineRule="auto"/>
              <w:jc w:val="both"/>
              <w:rPr>
                <w:rFonts w:ascii="Times New Roman" w:hAnsi="Times New Roman" w:cs="Times New Roman"/>
                <w:sz w:val="24"/>
                <w:szCs w:val="24"/>
                <w:rtl/>
              </w:rPr>
            </w:pPr>
          </w:p>
        </w:tc>
        <w:tc>
          <w:tcPr>
            <w:tcW w:w="992" w:type="dxa"/>
            <w:vAlign w:val="center"/>
          </w:tcPr>
          <w:p w14:paraId="68F64F1B"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-0.64</w:t>
            </w:r>
          </w:p>
        </w:tc>
        <w:tc>
          <w:tcPr>
            <w:tcW w:w="992" w:type="dxa"/>
            <w:vAlign w:val="center"/>
          </w:tcPr>
          <w:p w14:paraId="4C45AFA6"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-0.03</w:t>
            </w:r>
          </w:p>
        </w:tc>
        <w:tc>
          <w:tcPr>
            <w:tcW w:w="992" w:type="dxa"/>
            <w:vAlign w:val="center"/>
          </w:tcPr>
          <w:p w14:paraId="28706246"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-.3</w:t>
            </w:r>
            <w:r w:rsidRPr="00572EC1">
              <w:rPr>
                <w:rFonts w:ascii="Times New Roman" w:hAnsi="Times New Roman" w:cs="Times New Roman"/>
                <w:sz w:val="24"/>
                <w:szCs w:val="24"/>
                <w:rtl/>
              </w:rPr>
              <w:t>12</w:t>
            </w:r>
          </w:p>
        </w:tc>
        <w:tc>
          <w:tcPr>
            <w:tcW w:w="3261" w:type="dxa"/>
            <w:vAlign w:val="center"/>
          </w:tcPr>
          <w:p w14:paraId="7A76F1A4"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Age (nominal)</w:t>
            </w:r>
          </w:p>
        </w:tc>
        <w:tc>
          <w:tcPr>
            <w:tcW w:w="670" w:type="dxa"/>
            <w:vMerge/>
            <w:vAlign w:val="center"/>
          </w:tcPr>
          <w:p w14:paraId="40211518" w14:textId="77777777" w:rsidR="004667CC" w:rsidRPr="00572EC1" w:rsidRDefault="004667CC" w:rsidP="00FB53CE">
            <w:pPr>
              <w:spacing w:line="480" w:lineRule="auto"/>
              <w:jc w:val="both"/>
              <w:rPr>
                <w:rFonts w:ascii="Times New Roman" w:hAnsi="Times New Roman" w:cs="Times New Roman"/>
                <w:sz w:val="24"/>
                <w:szCs w:val="24"/>
                <w:rtl/>
              </w:rPr>
            </w:pPr>
          </w:p>
        </w:tc>
      </w:tr>
      <w:tr w:rsidR="004667CC" w:rsidRPr="00572EC1" w14:paraId="4684C6AB" w14:textId="77777777" w:rsidTr="00FB53CE">
        <w:trPr>
          <w:jc w:val="center"/>
        </w:trPr>
        <w:tc>
          <w:tcPr>
            <w:tcW w:w="719" w:type="dxa"/>
            <w:vMerge/>
            <w:vAlign w:val="center"/>
          </w:tcPr>
          <w:p w14:paraId="4F5D4AD5" w14:textId="77777777" w:rsidR="004667CC" w:rsidRPr="00572EC1" w:rsidRDefault="004667CC" w:rsidP="00FB53CE">
            <w:pPr>
              <w:spacing w:line="480" w:lineRule="auto"/>
              <w:jc w:val="both"/>
              <w:rPr>
                <w:rFonts w:ascii="Times New Roman" w:hAnsi="Times New Roman" w:cs="Times New Roman"/>
                <w:sz w:val="24"/>
                <w:szCs w:val="24"/>
                <w:rtl/>
              </w:rPr>
            </w:pPr>
          </w:p>
        </w:tc>
        <w:tc>
          <w:tcPr>
            <w:tcW w:w="992" w:type="dxa"/>
            <w:vAlign w:val="center"/>
          </w:tcPr>
          <w:p w14:paraId="490CA9C4"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-1.74</w:t>
            </w:r>
          </w:p>
        </w:tc>
        <w:tc>
          <w:tcPr>
            <w:tcW w:w="992" w:type="dxa"/>
            <w:vAlign w:val="center"/>
          </w:tcPr>
          <w:p w14:paraId="05D99C9F"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-0.08</w:t>
            </w:r>
          </w:p>
        </w:tc>
        <w:tc>
          <w:tcPr>
            <w:tcW w:w="992" w:type="dxa"/>
            <w:vAlign w:val="center"/>
          </w:tcPr>
          <w:p w14:paraId="085A4021"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-.81</w:t>
            </w:r>
          </w:p>
        </w:tc>
        <w:tc>
          <w:tcPr>
            <w:tcW w:w="3261" w:type="dxa"/>
            <w:vAlign w:val="center"/>
          </w:tcPr>
          <w:p w14:paraId="095AE697"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Marital status</w:t>
            </w:r>
          </w:p>
        </w:tc>
        <w:tc>
          <w:tcPr>
            <w:tcW w:w="670" w:type="dxa"/>
            <w:vMerge/>
            <w:vAlign w:val="center"/>
          </w:tcPr>
          <w:p w14:paraId="7F4CF5F5" w14:textId="77777777" w:rsidR="004667CC" w:rsidRPr="00572EC1" w:rsidRDefault="004667CC" w:rsidP="00FB53CE">
            <w:pPr>
              <w:spacing w:line="480" w:lineRule="auto"/>
              <w:jc w:val="both"/>
              <w:rPr>
                <w:rFonts w:ascii="Times New Roman" w:hAnsi="Times New Roman" w:cs="Times New Roman"/>
                <w:sz w:val="24"/>
                <w:szCs w:val="24"/>
                <w:rtl/>
              </w:rPr>
            </w:pPr>
          </w:p>
        </w:tc>
      </w:tr>
      <w:tr w:rsidR="004667CC" w:rsidRPr="00572EC1" w14:paraId="533EB1A6" w14:textId="77777777" w:rsidTr="00FB53CE">
        <w:trPr>
          <w:jc w:val="center"/>
        </w:trPr>
        <w:tc>
          <w:tcPr>
            <w:tcW w:w="719" w:type="dxa"/>
            <w:vMerge/>
            <w:vAlign w:val="center"/>
          </w:tcPr>
          <w:p w14:paraId="6EC661F7" w14:textId="77777777" w:rsidR="004667CC" w:rsidRPr="00572EC1" w:rsidRDefault="004667CC" w:rsidP="00FB53CE">
            <w:pPr>
              <w:spacing w:line="480" w:lineRule="auto"/>
              <w:jc w:val="both"/>
              <w:rPr>
                <w:rFonts w:ascii="Times New Roman" w:hAnsi="Times New Roman" w:cs="Times New Roman"/>
                <w:sz w:val="24"/>
                <w:szCs w:val="24"/>
                <w:rtl/>
              </w:rPr>
            </w:pPr>
          </w:p>
        </w:tc>
        <w:tc>
          <w:tcPr>
            <w:tcW w:w="992" w:type="dxa"/>
            <w:vAlign w:val="center"/>
          </w:tcPr>
          <w:p w14:paraId="4BA92462" w14:textId="77777777" w:rsidR="004667CC" w:rsidRPr="00572EC1" w:rsidRDefault="004667CC" w:rsidP="00FB53CE">
            <w:pPr>
              <w:spacing w:line="480" w:lineRule="auto"/>
              <w:jc w:val="both"/>
              <w:rPr>
                <w:rFonts w:ascii="Times New Roman" w:hAnsi="Times New Roman" w:cs="Times New Roman"/>
                <w:sz w:val="24"/>
                <w:szCs w:val="24"/>
              </w:rPr>
            </w:pPr>
            <w:r w:rsidRPr="00572EC1">
              <w:rPr>
                <w:rFonts w:ascii="Times New Roman" w:hAnsi="Times New Roman" w:cs="Times New Roman"/>
                <w:sz w:val="24"/>
                <w:szCs w:val="24"/>
              </w:rPr>
              <w:t>0.90</w:t>
            </w:r>
          </w:p>
        </w:tc>
        <w:tc>
          <w:tcPr>
            <w:tcW w:w="992" w:type="dxa"/>
            <w:vAlign w:val="center"/>
          </w:tcPr>
          <w:p w14:paraId="32E5B3EC" w14:textId="77777777" w:rsidR="004667CC" w:rsidRPr="00572EC1" w:rsidRDefault="004667CC" w:rsidP="00FB53CE">
            <w:pPr>
              <w:spacing w:line="480" w:lineRule="auto"/>
              <w:jc w:val="both"/>
              <w:rPr>
                <w:rFonts w:ascii="Times New Roman" w:hAnsi="Times New Roman" w:cs="Times New Roman"/>
                <w:sz w:val="24"/>
                <w:szCs w:val="24"/>
              </w:rPr>
            </w:pPr>
            <w:r w:rsidRPr="00572EC1">
              <w:rPr>
                <w:rFonts w:ascii="Times New Roman" w:hAnsi="Times New Roman" w:cs="Times New Roman"/>
                <w:sz w:val="24"/>
                <w:szCs w:val="24"/>
              </w:rPr>
              <w:t>-0.00</w:t>
            </w:r>
          </w:p>
        </w:tc>
        <w:tc>
          <w:tcPr>
            <w:tcW w:w="992" w:type="dxa"/>
            <w:vAlign w:val="center"/>
          </w:tcPr>
          <w:p w14:paraId="313422ED" w14:textId="77777777" w:rsidR="004667CC" w:rsidRPr="00572EC1" w:rsidRDefault="004667CC" w:rsidP="00FB53CE">
            <w:pPr>
              <w:spacing w:line="480" w:lineRule="auto"/>
              <w:jc w:val="both"/>
              <w:rPr>
                <w:rFonts w:ascii="Times New Roman" w:hAnsi="Times New Roman" w:cs="Times New Roman"/>
                <w:sz w:val="24"/>
                <w:szCs w:val="24"/>
              </w:rPr>
            </w:pPr>
            <w:r w:rsidRPr="00572EC1">
              <w:rPr>
                <w:rFonts w:ascii="Times New Roman" w:hAnsi="Times New Roman" w:cs="Times New Roman"/>
                <w:sz w:val="24"/>
                <w:szCs w:val="24"/>
              </w:rPr>
              <w:t>-0.06</w:t>
            </w:r>
          </w:p>
        </w:tc>
        <w:tc>
          <w:tcPr>
            <w:tcW w:w="3261" w:type="dxa"/>
            <w:vAlign w:val="center"/>
          </w:tcPr>
          <w:p w14:paraId="382CAECC" w14:textId="77777777" w:rsidR="004667CC" w:rsidRPr="00572EC1" w:rsidRDefault="004667CC" w:rsidP="00FB53CE">
            <w:pPr>
              <w:spacing w:line="480" w:lineRule="auto"/>
              <w:jc w:val="both"/>
              <w:rPr>
                <w:rFonts w:ascii="Times New Roman" w:hAnsi="Times New Roman" w:cs="Times New Roman"/>
                <w:sz w:val="24"/>
                <w:szCs w:val="24"/>
              </w:rPr>
            </w:pPr>
            <w:r w:rsidRPr="00572EC1">
              <w:rPr>
                <w:rFonts w:ascii="Times New Roman" w:hAnsi="Times New Roman" w:cs="Times New Roman"/>
                <w:sz w:val="24"/>
                <w:szCs w:val="24"/>
              </w:rPr>
              <w:t>Clinical position</w:t>
            </w:r>
          </w:p>
        </w:tc>
        <w:tc>
          <w:tcPr>
            <w:tcW w:w="670" w:type="dxa"/>
            <w:vMerge/>
            <w:vAlign w:val="center"/>
          </w:tcPr>
          <w:p w14:paraId="253A93A4" w14:textId="77777777" w:rsidR="004667CC" w:rsidRPr="00572EC1" w:rsidRDefault="004667CC" w:rsidP="00FB53CE">
            <w:pPr>
              <w:spacing w:line="480" w:lineRule="auto"/>
              <w:jc w:val="both"/>
              <w:rPr>
                <w:rFonts w:ascii="Times New Roman" w:hAnsi="Times New Roman" w:cs="Times New Roman"/>
                <w:sz w:val="24"/>
                <w:szCs w:val="24"/>
                <w:rtl/>
              </w:rPr>
            </w:pPr>
          </w:p>
        </w:tc>
      </w:tr>
      <w:tr w:rsidR="004667CC" w:rsidRPr="00572EC1" w14:paraId="5DBB32DD" w14:textId="77777777" w:rsidTr="00FB53CE">
        <w:trPr>
          <w:trHeight w:val="93"/>
          <w:jc w:val="center"/>
        </w:trPr>
        <w:tc>
          <w:tcPr>
            <w:tcW w:w="719" w:type="dxa"/>
            <w:vMerge w:val="restart"/>
            <w:vAlign w:val="center"/>
          </w:tcPr>
          <w:p w14:paraId="27321A8D"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0.155</w:t>
            </w:r>
          </w:p>
        </w:tc>
        <w:tc>
          <w:tcPr>
            <w:tcW w:w="992" w:type="dxa"/>
            <w:vAlign w:val="center"/>
          </w:tcPr>
          <w:p w14:paraId="4831669E" w14:textId="0690F0F5"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4.75</w:t>
            </w:r>
            <w:r w:rsidRPr="00572EC1">
              <w:rPr>
                <w:rFonts w:ascii="Times New Roman" w:hAnsi="Times New Roman" w:cs="Times New Roman"/>
                <w:sz w:val="24"/>
                <w:szCs w:val="24"/>
                <w:vertAlign w:val="superscript"/>
              </w:rPr>
              <w:t>**</w:t>
            </w:r>
            <w:ins w:id="1223" w:author="Author">
              <w:r w:rsidR="00987AD9">
                <w:rPr>
                  <w:rFonts w:ascii="Times New Roman" w:hAnsi="Times New Roman" w:cs="Times New Roman"/>
                  <w:sz w:val="24"/>
                  <w:szCs w:val="24"/>
                  <w:vertAlign w:val="superscript"/>
                </w:rPr>
                <w:t>*</w:t>
              </w:r>
            </w:ins>
          </w:p>
        </w:tc>
        <w:tc>
          <w:tcPr>
            <w:tcW w:w="992" w:type="dxa"/>
            <w:vAlign w:val="center"/>
          </w:tcPr>
          <w:p w14:paraId="2A3A9B9C"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0.23</w:t>
            </w:r>
          </w:p>
        </w:tc>
        <w:tc>
          <w:tcPr>
            <w:tcW w:w="992" w:type="dxa"/>
            <w:vAlign w:val="center"/>
          </w:tcPr>
          <w:p w14:paraId="25706BD7"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2.25</w:t>
            </w:r>
          </w:p>
        </w:tc>
        <w:tc>
          <w:tcPr>
            <w:tcW w:w="3261" w:type="dxa"/>
            <w:vAlign w:val="center"/>
          </w:tcPr>
          <w:p w14:paraId="64E5EB79"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Gender</w:t>
            </w:r>
          </w:p>
        </w:tc>
        <w:tc>
          <w:tcPr>
            <w:tcW w:w="670" w:type="dxa"/>
            <w:vMerge w:val="restart"/>
            <w:vAlign w:val="center"/>
          </w:tcPr>
          <w:p w14:paraId="63876F06" w14:textId="77777777" w:rsidR="004667CC" w:rsidRPr="00572EC1" w:rsidRDefault="004667CC" w:rsidP="00FB53CE">
            <w:pPr>
              <w:spacing w:line="480" w:lineRule="auto"/>
              <w:jc w:val="both"/>
              <w:rPr>
                <w:rFonts w:ascii="Times New Roman" w:hAnsi="Times New Roman" w:cs="Times New Roman"/>
                <w:sz w:val="24"/>
                <w:szCs w:val="24"/>
              </w:rPr>
            </w:pPr>
            <w:r w:rsidRPr="00572EC1">
              <w:rPr>
                <w:rFonts w:ascii="Times New Roman" w:hAnsi="Times New Roman" w:cs="Times New Roman"/>
                <w:sz w:val="24"/>
                <w:szCs w:val="24"/>
              </w:rPr>
              <w:t>2</w:t>
            </w:r>
          </w:p>
        </w:tc>
      </w:tr>
      <w:tr w:rsidR="004667CC" w:rsidRPr="00572EC1" w14:paraId="3EEF0AE0" w14:textId="77777777" w:rsidTr="00FB53CE">
        <w:trPr>
          <w:trHeight w:val="93"/>
          <w:jc w:val="center"/>
        </w:trPr>
        <w:tc>
          <w:tcPr>
            <w:tcW w:w="719" w:type="dxa"/>
            <w:vMerge/>
            <w:vAlign w:val="center"/>
          </w:tcPr>
          <w:p w14:paraId="719B2186" w14:textId="77777777" w:rsidR="004667CC" w:rsidRPr="00572EC1" w:rsidRDefault="004667CC" w:rsidP="00FB53CE">
            <w:pPr>
              <w:spacing w:line="480" w:lineRule="auto"/>
              <w:jc w:val="both"/>
              <w:rPr>
                <w:rFonts w:ascii="Times New Roman" w:hAnsi="Times New Roman" w:cs="Times New Roman"/>
                <w:sz w:val="24"/>
                <w:szCs w:val="24"/>
                <w:rtl/>
              </w:rPr>
            </w:pPr>
          </w:p>
        </w:tc>
        <w:tc>
          <w:tcPr>
            <w:tcW w:w="992" w:type="dxa"/>
            <w:vAlign w:val="center"/>
          </w:tcPr>
          <w:p w14:paraId="6761F854"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0.52</w:t>
            </w:r>
          </w:p>
        </w:tc>
        <w:tc>
          <w:tcPr>
            <w:tcW w:w="992" w:type="dxa"/>
            <w:vAlign w:val="center"/>
          </w:tcPr>
          <w:p w14:paraId="3480A906"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-0.02</w:t>
            </w:r>
          </w:p>
        </w:tc>
        <w:tc>
          <w:tcPr>
            <w:tcW w:w="992" w:type="dxa"/>
            <w:vAlign w:val="center"/>
          </w:tcPr>
          <w:p w14:paraId="46E12458"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tl/>
              </w:rPr>
              <w:t>0.22</w:t>
            </w:r>
          </w:p>
        </w:tc>
        <w:tc>
          <w:tcPr>
            <w:tcW w:w="3261" w:type="dxa"/>
            <w:vAlign w:val="center"/>
          </w:tcPr>
          <w:p w14:paraId="463C23A7"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Employment</w:t>
            </w:r>
          </w:p>
        </w:tc>
        <w:tc>
          <w:tcPr>
            <w:tcW w:w="670" w:type="dxa"/>
            <w:vMerge/>
            <w:vAlign w:val="center"/>
          </w:tcPr>
          <w:p w14:paraId="0C3095CA" w14:textId="77777777" w:rsidR="004667CC" w:rsidRPr="00572EC1" w:rsidRDefault="004667CC" w:rsidP="00FB53CE">
            <w:pPr>
              <w:spacing w:line="480" w:lineRule="auto"/>
              <w:jc w:val="both"/>
              <w:rPr>
                <w:rFonts w:ascii="Times New Roman" w:hAnsi="Times New Roman" w:cs="Times New Roman"/>
                <w:sz w:val="24"/>
                <w:szCs w:val="24"/>
                <w:rtl/>
              </w:rPr>
            </w:pPr>
          </w:p>
        </w:tc>
      </w:tr>
      <w:tr w:rsidR="004667CC" w:rsidRPr="00572EC1" w14:paraId="58E9EF33" w14:textId="77777777" w:rsidTr="00FB53CE">
        <w:trPr>
          <w:trHeight w:val="93"/>
          <w:jc w:val="center"/>
        </w:trPr>
        <w:tc>
          <w:tcPr>
            <w:tcW w:w="719" w:type="dxa"/>
            <w:vMerge/>
            <w:vAlign w:val="center"/>
          </w:tcPr>
          <w:p w14:paraId="7380F875" w14:textId="77777777" w:rsidR="004667CC" w:rsidRPr="00572EC1" w:rsidRDefault="004667CC" w:rsidP="00FB53CE">
            <w:pPr>
              <w:spacing w:line="480" w:lineRule="auto"/>
              <w:jc w:val="both"/>
              <w:rPr>
                <w:rFonts w:ascii="Times New Roman" w:hAnsi="Times New Roman" w:cs="Times New Roman"/>
                <w:sz w:val="24"/>
                <w:szCs w:val="24"/>
                <w:rtl/>
              </w:rPr>
            </w:pPr>
          </w:p>
        </w:tc>
        <w:tc>
          <w:tcPr>
            <w:tcW w:w="992" w:type="dxa"/>
            <w:vAlign w:val="center"/>
          </w:tcPr>
          <w:p w14:paraId="35C88C7A" w14:textId="07F03D25"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3.69</w:t>
            </w:r>
            <w:r w:rsidRPr="00572EC1">
              <w:rPr>
                <w:rFonts w:ascii="Times New Roman" w:hAnsi="Times New Roman" w:cs="Times New Roman"/>
                <w:sz w:val="24"/>
                <w:szCs w:val="24"/>
                <w:vertAlign w:val="superscript"/>
              </w:rPr>
              <w:t>**</w:t>
            </w:r>
            <w:ins w:id="1224" w:author="Author">
              <w:r w:rsidR="00987AD9">
                <w:rPr>
                  <w:rFonts w:ascii="Times New Roman" w:hAnsi="Times New Roman" w:cs="Times New Roman"/>
                  <w:sz w:val="24"/>
                  <w:szCs w:val="24"/>
                  <w:vertAlign w:val="superscript"/>
                </w:rPr>
                <w:t>*</w:t>
              </w:r>
            </w:ins>
          </w:p>
        </w:tc>
        <w:tc>
          <w:tcPr>
            <w:tcW w:w="992" w:type="dxa"/>
            <w:vAlign w:val="center"/>
          </w:tcPr>
          <w:p w14:paraId="69C1F46B"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0.20</w:t>
            </w:r>
          </w:p>
        </w:tc>
        <w:tc>
          <w:tcPr>
            <w:tcW w:w="992" w:type="dxa"/>
            <w:vAlign w:val="center"/>
          </w:tcPr>
          <w:p w14:paraId="50CA8D61"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1.</w:t>
            </w:r>
            <w:r w:rsidRPr="00572EC1">
              <w:rPr>
                <w:rFonts w:ascii="Times New Roman" w:hAnsi="Times New Roman" w:cs="Times New Roman"/>
                <w:sz w:val="24"/>
                <w:szCs w:val="24"/>
                <w:rtl/>
              </w:rPr>
              <w:t>88</w:t>
            </w:r>
          </w:p>
        </w:tc>
        <w:tc>
          <w:tcPr>
            <w:tcW w:w="3261" w:type="dxa"/>
            <w:vAlign w:val="center"/>
          </w:tcPr>
          <w:p w14:paraId="059E9A48" w14:textId="30CFB2A0" w:rsidR="004667CC" w:rsidRPr="00572EC1" w:rsidRDefault="00FB53CE"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Ethnicity</w:t>
            </w:r>
          </w:p>
        </w:tc>
        <w:tc>
          <w:tcPr>
            <w:tcW w:w="670" w:type="dxa"/>
            <w:vMerge/>
            <w:vAlign w:val="center"/>
          </w:tcPr>
          <w:p w14:paraId="3091800B" w14:textId="77777777" w:rsidR="004667CC" w:rsidRPr="00572EC1" w:rsidRDefault="004667CC" w:rsidP="00FB53CE">
            <w:pPr>
              <w:spacing w:line="480" w:lineRule="auto"/>
              <w:jc w:val="both"/>
              <w:rPr>
                <w:rFonts w:ascii="Times New Roman" w:hAnsi="Times New Roman" w:cs="Times New Roman"/>
                <w:sz w:val="24"/>
                <w:szCs w:val="24"/>
                <w:rtl/>
              </w:rPr>
            </w:pPr>
          </w:p>
        </w:tc>
      </w:tr>
      <w:tr w:rsidR="004667CC" w:rsidRPr="00572EC1" w14:paraId="62C3A8EC" w14:textId="77777777" w:rsidTr="00FB53CE">
        <w:trPr>
          <w:trHeight w:val="93"/>
          <w:jc w:val="center"/>
        </w:trPr>
        <w:tc>
          <w:tcPr>
            <w:tcW w:w="719" w:type="dxa"/>
            <w:vMerge/>
            <w:vAlign w:val="center"/>
          </w:tcPr>
          <w:p w14:paraId="218A6320" w14:textId="77777777" w:rsidR="004667CC" w:rsidRPr="00572EC1" w:rsidRDefault="004667CC" w:rsidP="00FB53CE">
            <w:pPr>
              <w:spacing w:line="480" w:lineRule="auto"/>
              <w:jc w:val="both"/>
              <w:rPr>
                <w:rFonts w:ascii="Times New Roman" w:hAnsi="Times New Roman" w:cs="Times New Roman"/>
                <w:sz w:val="24"/>
                <w:szCs w:val="24"/>
                <w:rtl/>
              </w:rPr>
            </w:pPr>
          </w:p>
        </w:tc>
        <w:tc>
          <w:tcPr>
            <w:tcW w:w="992" w:type="dxa"/>
            <w:vAlign w:val="center"/>
          </w:tcPr>
          <w:p w14:paraId="5509962B"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-0.93</w:t>
            </w:r>
          </w:p>
        </w:tc>
        <w:tc>
          <w:tcPr>
            <w:tcW w:w="992" w:type="dxa"/>
            <w:vAlign w:val="center"/>
          </w:tcPr>
          <w:p w14:paraId="6BD2DDC3"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-0.05</w:t>
            </w:r>
          </w:p>
        </w:tc>
        <w:tc>
          <w:tcPr>
            <w:tcW w:w="992" w:type="dxa"/>
            <w:vAlign w:val="center"/>
          </w:tcPr>
          <w:p w14:paraId="1392827F"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-0.45</w:t>
            </w:r>
          </w:p>
        </w:tc>
        <w:tc>
          <w:tcPr>
            <w:tcW w:w="3261" w:type="dxa"/>
            <w:vAlign w:val="center"/>
          </w:tcPr>
          <w:p w14:paraId="76A4F0F7"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Age (nominal)</w:t>
            </w:r>
          </w:p>
        </w:tc>
        <w:tc>
          <w:tcPr>
            <w:tcW w:w="670" w:type="dxa"/>
            <w:vMerge/>
            <w:vAlign w:val="center"/>
          </w:tcPr>
          <w:p w14:paraId="30BD21BA" w14:textId="77777777" w:rsidR="004667CC" w:rsidRPr="00572EC1" w:rsidRDefault="004667CC" w:rsidP="00FB53CE">
            <w:pPr>
              <w:spacing w:line="480" w:lineRule="auto"/>
              <w:jc w:val="both"/>
              <w:rPr>
                <w:rFonts w:ascii="Times New Roman" w:hAnsi="Times New Roman" w:cs="Times New Roman"/>
                <w:sz w:val="24"/>
                <w:szCs w:val="24"/>
                <w:rtl/>
              </w:rPr>
            </w:pPr>
          </w:p>
        </w:tc>
      </w:tr>
      <w:tr w:rsidR="004667CC" w:rsidRPr="00572EC1" w14:paraId="17C2F4DD" w14:textId="77777777" w:rsidTr="00FB53CE">
        <w:trPr>
          <w:trHeight w:val="93"/>
          <w:jc w:val="center"/>
        </w:trPr>
        <w:tc>
          <w:tcPr>
            <w:tcW w:w="719" w:type="dxa"/>
            <w:vMerge/>
            <w:vAlign w:val="center"/>
          </w:tcPr>
          <w:p w14:paraId="07344319" w14:textId="77777777" w:rsidR="004667CC" w:rsidRPr="00572EC1" w:rsidRDefault="004667CC" w:rsidP="00FB53CE">
            <w:pPr>
              <w:spacing w:line="480" w:lineRule="auto"/>
              <w:jc w:val="both"/>
              <w:rPr>
                <w:rFonts w:ascii="Times New Roman" w:hAnsi="Times New Roman" w:cs="Times New Roman"/>
                <w:sz w:val="24"/>
                <w:szCs w:val="24"/>
                <w:rtl/>
              </w:rPr>
            </w:pPr>
          </w:p>
        </w:tc>
        <w:tc>
          <w:tcPr>
            <w:tcW w:w="992" w:type="dxa"/>
            <w:vAlign w:val="center"/>
          </w:tcPr>
          <w:p w14:paraId="7AFED5FE"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-1.96</w:t>
            </w:r>
          </w:p>
        </w:tc>
        <w:tc>
          <w:tcPr>
            <w:tcW w:w="992" w:type="dxa"/>
            <w:vAlign w:val="center"/>
          </w:tcPr>
          <w:p w14:paraId="1D646F28"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-0.09</w:t>
            </w:r>
          </w:p>
        </w:tc>
        <w:tc>
          <w:tcPr>
            <w:tcW w:w="992" w:type="dxa"/>
            <w:vAlign w:val="center"/>
          </w:tcPr>
          <w:p w14:paraId="31090B01"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-0.91</w:t>
            </w:r>
          </w:p>
        </w:tc>
        <w:tc>
          <w:tcPr>
            <w:tcW w:w="3261" w:type="dxa"/>
            <w:vAlign w:val="center"/>
          </w:tcPr>
          <w:p w14:paraId="42F7E50D"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Marital status</w:t>
            </w:r>
          </w:p>
        </w:tc>
        <w:tc>
          <w:tcPr>
            <w:tcW w:w="670" w:type="dxa"/>
            <w:vMerge/>
            <w:vAlign w:val="center"/>
          </w:tcPr>
          <w:p w14:paraId="3B1B0CB3" w14:textId="77777777" w:rsidR="004667CC" w:rsidRPr="00572EC1" w:rsidRDefault="004667CC" w:rsidP="00FB53CE">
            <w:pPr>
              <w:spacing w:line="480" w:lineRule="auto"/>
              <w:jc w:val="both"/>
              <w:rPr>
                <w:rFonts w:ascii="Times New Roman" w:hAnsi="Times New Roman" w:cs="Times New Roman"/>
                <w:sz w:val="24"/>
                <w:szCs w:val="24"/>
                <w:rtl/>
              </w:rPr>
            </w:pPr>
          </w:p>
        </w:tc>
      </w:tr>
      <w:tr w:rsidR="004667CC" w:rsidRPr="00572EC1" w14:paraId="21E8A930" w14:textId="77777777" w:rsidTr="00FB53CE">
        <w:trPr>
          <w:trHeight w:val="93"/>
          <w:jc w:val="center"/>
        </w:trPr>
        <w:tc>
          <w:tcPr>
            <w:tcW w:w="719" w:type="dxa"/>
            <w:vMerge/>
            <w:vAlign w:val="center"/>
          </w:tcPr>
          <w:p w14:paraId="2D3880DA" w14:textId="77777777" w:rsidR="004667CC" w:rsidRPr="00572EC1" w:rsidRDefault="004667CC" w:rsidP="00FB53CE">
            <w:pPr>
              <w:spacing w:line="480" w:lineRule="auto"/>
              <w:jc w:val="both"/>
              <w:rPr>
                <w:rFonts w:ascii="Times New Roman" w:hAnsi="Times New Roman" w:cs="Times New Roman"/>
                <w:sz w:val="24"/>
                <w:szCs w:val="24"/>
                <w:rtl/>
              </w:rPr>
            </w:pPr>
          </w:p>
        </w:tc>
        <w:tc>
          <w:tcPr>
            <w:tcW w:w="992" w:type="dxa"/>
            <w:vAlign w:val="center"/>
          </w:tcPr>
          <w:p w14:paraId="6BB3F85E" w14:textId="77777777" w:rsidR="004667CC" w:rsidRPr="00572EC1" w:rsidRDefault="004667CC" w:rsidP="00FB53CE">
            <w:pPr>
              <w:spacing w:line="480" w:lineRule="auto"/>
              <w:jc w:val="both"/>
              <w:rPr>
                <w:rFonts w:ascii="Times New Roman" w:hAnsi="Times New Roman" w:cs="Times New Roman"/>
                <w:sz w:val="24"/>
                <w:szCs w:val="24"/>
              </w:rPr>
            </w:pPr>
            <w:r w:rsidRPr="00572EC1">
              <w:rPr>
                <w:rFonts w:ascii="Times New Roman" w:hAnsi="Times New Roman" w:cs="Times New Roman"/>
                <w:sz w:val="24"/>
                <w:szCs w:val="24"/>
              </w:rPr>
              <w:t>-0.20</w:t>
            </w:r>
          </w:p>
        </w:tc>
        <w:tc>
          <w:tcPr>
            <w:tcW w:w="992" w:type="dxa"/>
            <w:vAlign w:val="center"/>
          </w:tcPr>
          <w:p w14:paraId="724C31CB" w14:textId="77777777" w:rsidR="004667CC" w:rsidRPr="00572EC1" w:rsidRDefault="004667CC" w:rsidP="00FB53CE">
            <w:pPr>
              <w:spacing w:line="480" w:lineRule="auto"/>
              <w:jc w:val="both"/>
              <w:rPr>
                <w:rFonts w:ascii="Times New Roman" w:hAnsi="Times New Roman" w:cs="Times New Roman"/>
                <w:sz w:val="24"/>
                <w:szCs w:val="24"/>
              </w:rPr>
            </w:pPr>
            <w:r w:rsidRPr="00572EC1">
              <w:rPr>
                <w:rFonts w:ascii="Times New Roman" w:hAnsi="Times New Roman" w:cs="Times New Roman"/>
                <w:sz w:val="24"/>
                <w:szCs w:val="24"/>
              </w:rPr>
              <w:t>-0.01</w:t>
            </w:r>
          </w:p>
        </w:tc>
        <w:tc>
          <w:tcPr>
            <w:tcW w:w="992" w:type="dxa"/>
            <w:vAlign w:val="center"/>
          </w:tcPr>
          <w:p w14:paraId="701F3E7E" w14:textId="77777777" w:rsidR="004667CC" w:rsidRPr="00572EC1" w:rsidRDefault="004667CC" w:rsidP="00FB53CE">
            <w:pPr>
              <w:spacing w:line="480" w:lineRule="auto"/>
              <w:jc w:val="both"/>
              <w:rPr>
                <w:rFonts w:ascii="Times New Roman" w:hAnsi="Times New Roman" w:cs="Times New Roman"/>
                <w:sz w:val="24"/>
                <w:szCs w:val="24"/>
              </w:rPr>
            </w:pPr>
            <w:r w:rsidRPr="00572EC1">
              <w:rPr>
                <w:rFonts w:ascii="Times New Roman" w:hAnsi="Times New Roman" w:cs="Times New Roman"/>
                <w:sz w:val="24"/>
                <w:szCs w:val="24"/>
              </w:rPr>
              <w:t>-0.12</w:t>
            </w:r>
          </w:p>
        </w:tc>
        <w:tc>
          <w:tcPr>
            <w:tcW w:w="3261" w:type="dxa"/>
            <w:vAlign w:val="center"/>
          </w:tcPr>
          <w:p w14:paraId="79AD4A73" w14:textId="77777777" w:rsidR="004667CC" w:rsidRPr="00572EC1" w:rsidRDefault="004667CC" w:rsidP="00FB53CE">
            <w:pPr>
              <w:spacing w:line="480" w:lineRule="auto"/>
              <w:jc w:val="both"/>
              <w:rPr>
                <w:rFonts w:ascii="Times New Roman" w:hAnsi="Times New Roman" w:cs="Times New Roman"/>
                <w:sz w:val="24"/>
                <w:szCs w:val="24"/>
              </w:rPr>
            </w:pPr>
            <w:r w:rsidRPr="00572EC1">
              <w:rPr>
                <w:rFonts w:ascii="Times New Roman" w:hAnsi="Times New Roman" w:cs="Times New Roman"/>
                <w:sz w:val="24"/>
                <w:szCs w:val="24"/>
              </w:rPr>
              <w:t>Clinical position</w:t>
            </w:r>
          </w:p>
        </w:tc>
        <w:tc>
          <w:tcPr>
            <w:tcW w:w="670" w:type="dxa"/>
            <w:vMerge/>
            <w:vAlign w:val="center"/>
          </w:tcPr>
          <w:p w14:paraId="080E2686" w14:textId="77777777" w:rsidR="004667CC" w:rsidRPr="00572EC1" w:rsidRDefault="004667CC" w:rsidP="00FB53CE">
            <w:pPr>
              <w:spacing w:line="480" w:lineRule="auto"/>
              <w:jc w:val="both"/>
              <w:rPr>
                <w:rFonts w:ascii="Times New Roman" w:hAnsi="Times New Roman" w:cs="Times New Roman"/>
                <w:sz w:val="24"/>
                <w:szCs w:val="24"/>
                <w:rtl/>
              </w:rPr>
            </w:pPr>
          </w:p>
        </w:tc>
      </w:tr>
      <w:tr w:rsidR="004667CC" w:rsidRPr="00572EC1" w14:paraId="64894086" w14:textId="77777777" w:rsidTr="00FB53CE">
        <w:trPr>
          <w:jc w:val="center"/>
        </w:trPr>
        <w:tc>
          <w:tcPr>
            <w:tcW w:w="719" w:type="dxa"/>
            <w:vMerge/>
            <w:vAlign w:val="center"/>
          </w:tcPr>
          <w:p w14:paraId="75AF6D5A" w14:textId="77777777" w:rsidR="004667CC" w:rsidRPr="00572EC1" w:rsidRDefault="004667CC" w:rsidP="00FB53CE">
            <w:pPr>
              <w:spacing w:line="480" w:lineRule="auto"/>
              <w:jc w:val="both"/>
              <w:rPr>
                <w:rFonts w:ascii="Times New Roman" w:hAnsi="Times New Roman" w:cs="Times New Roman"/>
                <w:sz w:val="24"/>
                <w:szCs w:val="24"/>
                <w:rtl/>
              </w:rPr>
            </w:pPr>
          </w:p>
        </w:tc>
        <w:tc>
          <w:tcPr>
            <w:tcW w:w="992" w:type="dxa"/>
            <w:vAlign w:val="center"/>
          </w:tcPr>
          <w:p w14:paraId="66030A82"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2.54</w:t>
            </w:r>
            <w:r w:rsidRPr="00572EC1">
              <w:rPr>
                <w:rFonts w:ascii="Times New Roman" w:hAnsi="Times New Roman" w:cs="Times New Roman"/>
                <w:sz w:val="24"/>
                <w:szCs w:val="24"/>
                <w:vertAlign w:val="superscript"/>
              </w:rPr>
              <w:t>*</w:t>
            </w:r>
          </w:p>
        </w:tc>
        <w:tc>
          <w:tcPr>
            <w:tcW w:w="992" w:type="dxa"/>
            <w:vAlign w:val="center"/>
          </w:tcPr>
          <w:p w14:paraId="1DB6FDF6"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0.11</w:t>
            </w:r>
          </w:p>
        </w:tc>
        <w:tc>
          <w:tcPr>
            <w:tcW w:w="992" w:type="dxa"/>
            <w:vAlign w:val="center"/>
          </w:tcPr>
          <w:p w14:paraId="10398CF4"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1.69</w:t>
            </w:r>
          </w:p>
        </w:tc>
        <w:tc>
          <w:tcPr>
            <w:tcW w:w="3261" w:type="dxa"/>
            <w:vAlign w:val="center"/>
          </w:tcPr>
          <w:p w14:paraId="0AE1242B" w14:textId="77777777" w:rsidR="004667CC" w:rsidRPr="00572EC1" w:rsidRDefault="004667CC" w:rsidP="00FB53CE">
            <w:pPr>
              <w:spacing w:line="480" w:lineRule="auto"/>
              <w:jc w:val="both"/>
              <w:rPr>
                <w:rFonts w:ascii="Times New Roman" w:hAnsi="Times New Roman" w:cs="Times New Roman"/>
                <w:sz w:val="24"/>
                <w:szCs w:val="24"/>
              </w:rPr>
            </w:pPr>
            <w:r w:rsidRPr="00572EC1">
              <w:rPr>
                <w:rFonts w:ascii="Times New Roman" w:hAnsi="Times New Roman" w:cs="Times New Roman"/>
                <w:sz w:val="24"/>
                <w:szCs w:val="24"/>
              </w:rPr>
              <w:t>Isolation</w:t>
            </w:r>
          </w:p>
        </w:tc>
        <w:tc>
          <w:tcPr>
            <w:tcW w:w="670" w:type="dxa"/>
            <w:vMerge/>
            <w:vAlign w:val="center"/>
          </w:tcPr>
          <w:p w14:paraId="7A352995" w14:textId="77777777" w:rsidR="004667CC" w:rsidRPr="00572EC1" w:rsidRDefault="004667CC" w:rsidP="00FB53CE">
            <w:pPr>
              <w:spacing w:line="480" w:lineRule="auto"/>
              <w:jc w:val="both"/>
              <w:rPr>
                <w:rFonts w:ascii="Times New Roman" w:hAnsi="Times New Roman" w:cs="Times New Roman"/>
                <w:sz w:val="24"/>
                <w:szCs w:val="24"/>
                <w:rtl/>
              </w:rPr>
            </w:pPr>
          </w:p>
        </w:tc>
      </w:tr>
      <w:tr w:rsidR="004667CC" w:rsidRPr="00572EC1" w14:paraId="52F4A440" w14:textId="77777777" w:rsidTr="00FB53CE">
        <w:trPr>
          <w:trHeight w:val="93"/>
          <w:jc w:val="center"/>
        </w:trPr>
        <w:tc>
          <w:tcPr>
            <w:tcW w:w="719" w:type="dxa"/>
            <w:vMerge w:val="restart"/>
            <w:vAlign w:val="center"/>
          </w:tcPr>
          <w:p w14:paraId="007D3737"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0.193</w:t>
            </w:r>
          </w:p>
        </w:tc>
        <w:tc>
          <w:tcPr>
            <w:tcW w:w="992" w:type="dxa"/>
            <w:vAlign w:val="center"/>
          </w:tcPr>
          <w:p w14:paraId="5EBBE6FC" w14:textId="47777FF3"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4.63</w:t>
            </w:r>
            <w:r w:rsidRPr="00572EC1">
              <w:rPr>
                <w:rFonts w:ascii="Times New Roman" w:hAnsi="Times New Roman" w:cs="Times New Roman"/>
                <w:sz w:val="24"/>
                <w:szCs w:val="24"/>
                <w:vertAlign w:val="superscript"/>
              </w:rPr>
              <w:t>**</w:t>
            </w:r>
            <w:ins w:id="1225" w:author="Author">
              <w:r w:rsidR="00987AD9">
                <w:rPr>
                  <w:rFonts w:ascii="Times New Roman" w:hAnsi="Times New Roman" w:cs="Times New Roman"/>
                  <w:sz w:val="24"/>
                  <w:szCs w:val="24"/>
                  <w:vertAlign w:val="superscript"/>
                </w:rPr>
                <w:t>*</w:t>
              </w:r>
            </w:ins>
          </w:p>
        </w:tc>
        <w:tc>
          <w:tcPr>
            <w:tcW w:w="992" w:type="dxa"/>
            <w:vAlign w:val="center"/>
          </w:tcPr>
          <w:p w14:paraId="69993F9E"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0.22</w:t>
            </w:r>
          </w:p>
        </w:tc>
        <w:tc>
          <w:tcPr>
            <w:tcW w:w="992" w:type="dxa"/>
            <w:vAlign w:val="center"/>
          </w:tcPr>
          <w:p w14:paraId="372A6F2F"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2.17</w:t>
            </w:r>
          </w:p>
        </w:tc>
        <w:tc>
          <w:tcPr>
            <w:tcW w:w="3261" w:type="dxa"/>
            <w:vAlign w:val="center"/>
          </w:tcPr>
          <w:p w14:paraId="71F82F4B"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Gender</w:t>
            </w:r>
          </w:p>
        </w:tc>
        <w:tc>
          <w:tcPr>
            <w:tcW w:w="670" w:type="dxa"/>
            <w:vMerge w:val="restart"/>
            <w:vAlign w:val="center"/>
          </w:tcPr>
          <w:p w14:paraId="593B4C8D"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3</w:t>
            </w:r>
          </w:p>
        </w:tc>
      </w:tr>
      <w:tr w:rsidR="004667CC" w:rsidRPr="00572EC1" w14:paraId="5565642F" w14:textId="77777777" w:rsidTr="00FB53CE">
        <w:trPr>
          <w:trHeight w:val="93"/>
          <w:jc w:val="center"/>
        </w:trPr>
        <w:tc>
          <w:tcPr>
            <w:tcW w:w="719" w:type="dxa"/>
            <w:vMerge/>
            <w:vAlign w:val="center"/>
          </w:tcPr>
          <w:p w14:paraId="0E4DFBBA" w14:textId="77777777" w:rsidR="004667CC" w:rsidRPr="00572EC1" w:rsidRDefault="004667CC" w:rsidP="00FB53CE">
            <w:pPr>
              <w:spacing w:line="480" w:lineRule="auto"/>
              <w:jc w:val="both"/>
              <w:rPr>
                <w:rFonts w:ascii="Times New Roman" w:hAnsi="Times New Roman" w:cs="Times New Roman"/>
                <w:sz w:val="24"/>
                <w:szCs w:val="24"/>
                <w:rtl/>
              </w:rPr>
            </w:pPr>
          </w:p>
        </w:tc>
        <w:tc>
          <w:tcPr>
            <w:tcW w:w="992" w:type="dxa"/>
            <w:vAlign w:val="center"/>
          </w:tcPr>
          <w:p w14:paraId="60BEC531"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0.54</w:t>
            </w:r>
          </w:p>
        </w:tc>
        <w:tc>
          <w:tcPr>
            <w:tcW w:w="992" w:type="dxa"/>
            <w:vAlign w:val="center"/>
          </w:tcPr>
          <w:p w14:paraId="119FD29A"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-0.02</w:t>
            </w:r>
          </w:p>
        </w:tc>
        <w:tc>
          <w:tcPr>
            <w:tcW w:w="992" w:type="dxa"/>
            <w:vAlign w:val="center"/>
          </w:tcPr>
          <w:p w14:paraId="3B5F23B4"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0.23</w:t>
            </w:r>
          </w:p>
        </w:tc>
        <w:tc>
          <w:tcPr>
            <w:tcW w:w="3261" w:type="dxa"/>
            <w:vAlign w:val="center"/>
          </w:tcPr>
          <w:p w14:paraId="4BE98E5A"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Employment</w:t>
            </w:r>
          </w:p>
        </w:tc>
        <w:tc>
          <w:tcPr>
            <w:tcW w:w="670" w:type="dxa"/>
            <w:vMerge/>
            <w:vAlign w:val="center"/>
          </w:tcPr>
          <w:p w14:paraId="5A06E3FE" w14:textId="77777777" w:rsidR="004667CC" w:rsidRPr="00572EC1" w:rsidRDefault="004667CC" w:rsidP="00FB53CE">
            <w:pPr>
              <w:spacing w:line="480" w:lineRule="auto"/>
              <w:jc w:val="both"/>
              <w:rPr>
                <w:rFonts w:ascii="Times New Roman" w:hAnsi="Times New Roman" w:cs="Times New Roman"/>
                <w:sz w:val="24"/>
                <w:szCs w:val="24"/>
                <w:rtl/>
              </w:rPr>
            </w:pPr>
          </w:p>
        </w:tc>
      </w:tr>
      <w:tr w:rsidR="004667CC" w:rsidRPr="00572EC1" w14:paraId="5D3BC9A1" w14:textId="77777777" w:rsidTr="00FB53CE">
        <w:trPr>
          <w:trHeight w:val="93"/>
          <w:jc w:val="center"/>
        </w:trPr>
        <w:tc>
          <w:tcPr>
            <w:tcW w:w="719" w:type="dxa"/>
            <w:vMerge/>
            <w:vAlign w:val="center"/>
          </w:tcPr>
          <w:p w14:paraId="2DC141E8" w14:textId="77777777" w:rsidR="004667CC" w:rsidRPr="00572EC1" w:rsidRDefault="004667CC" w:rsidP="00FB53CE">
            <w:pPr>
              <w:spacing w:line="480" w:lineRule="auto"/>
              <w:jc w:val="both"/>
              <w:rPr>
                <w:rFonts w:ascii="Times New Roman" w:hAnsi="Times New Roman" w:cs="Times New Roman"/>
                <w:sz w:val="24"/>
                <w:szCs w:val="24"/>
                <w:rtl/>
              </w:rPr>
            </w:pPr>
          </w:p>
        </w:tc>
        <w:tc>
          <w:tcPr>
            <w:tcW w:w="992" w:type="dxa"/>
            <w:vAlign w:val="center"/>
          </w:tcPr>
          <w:p w14:paraId="6A0A2B29" w14:textId="254A98DD"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2.97</w:t>
            </w:r>
            <w:r w:rsidRPr="00572EC1">
              <w:rPr>
                <w:rFonts w:ascii="Times New Roman" w:hAnsi="Times New Roman" w:cs="Times New Roman"/>
                <w:sz w:val="24"/>
                <w:szCs w:val="24"/>
                <w:vertAlign w:val="superscript"/>
              </w:rPr>
              <w:t>**</w:t>
            </w:r>
            <w:ins w:id="1226" w:author="Author">
              <w:r w:rsidR="00987AD9">
                <w:rPr>
                  <w:rFonts w:ascii="Times New Roman" w:hAnsi="Times New Roman" w:cs="Times New Roman"/>
                  <w:sz w:val="24"/>
                  <w:szCs w:val="24"/>
                  <w:vertAlign w:val="superscript"/>
                </w:rPr>
                <w:t>*</w:t>
              </w:r>
            </w:ins>
          </w:p>
        </w:tc>
        <w:tc>
          <w:tcPr>
            <w:tcW w:w="992" w:type="dxa"/>
            <w:vAlign w:val="center"/>
          </w:tcPr>
          <w:p w14:paraId="2326A17B"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0.17</w:t>
            </w:r>
          </w:p>
        </w:tc>
        <w:tc>
          <w:tcPr>
            <w:tcW w:w="992" w:type="dxa"/>
            <w:vAlign w:val="center"/>
          </w:tcPr>
          <w:p w14:paraId="1C0DC081"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1.50</w:t>
            </w:r>
          </w:p>
        </w:tc>
        <w:tc>
          <w:tcPr>
            <w:tcW w:w="3261" w:type="dxa"/>
            <w:vAlign w:val="center"/>
          </w:tcPr>
          <w:p w14:paraId="569EE004" w14:textId="643F16F9" w:rsidR="004667CC" w:rsidRPr="00572EC1" w:rsidRDefault="00FB53CE"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Ethnicity</w:t>
            </w:r>
          </w:p>
        </w:tc>
        <w:tc>
          <w:tcPr>
            <w:tcW w:w="670" w:type="dxa"/>
            <w:vMerge/>
            <w:vAlign w:val="center"/>
          </w:tcPr>
          <w:p w14:paraId="2804DA6A" w14:textId="77777777" w:rsidR="004667CC" w:rsidRPr="00572EC1" w:rsidRDefault="004667CC" w:rsidP="00FB53CE">
            <w:pPr>
              <w:spacing w:line="480" w:lineRule="auto"/>
              <w:jc w:val="both"/>
              <w:rPr>
                <w:rFonts w:ascii="Times New Roman" w:hAnsi="Times New Roman" w:cs="Times New Roman"/>
                <w:sz w:val="24"/>
                <w:szCs w:val="24"/>
                <w:rtl/>
              </w:rPr>
            </w:pPr>
          </w:p>
        </w:tc>
      </w:tr>
      <w:tr w:rsidR="004667CC" w:rsidRPr="00572EC1" w14:paraId="3FE73563" w14:textId="77777777" w:rsidTr="00FB53CE">
        <w:trPr>
          <w:trHeight w:val="93"/>
          <w:jc w:val="center"/>
        </w:trPr>
        <w:tc>
          <w:tcPr>
            <w:tcW w:w="719" w:type="dxa"/>
            <w:vMerge/>
            <w:vAlign w:val="center"/>
          </w:tcPr>
          <w:p w14:paraId="59B31D5F" w14:textId="77777777" w:rsidR="004667CC" w:rsidRPr="00572EC1" w:rsidRDefault="004667CC" w:rsidP="00FB53CE">
            <w:pPr>
              <w:spacing w:line="480" w:lineRule="auto"/>
              <w:jc w:val="both"/>
              <w:rPr>
                <w:rFonts w:ascii="Times New Roman" w:hAnsi="Times New Roman" w:cs="Times New Roman"/>
                <w:sz w:val="24"/>
                <w:szCs w:val="24"/>
                <w:rtl/>
              </w:rPr>
            </w:pPr>
          </w:p>
        </w:tc>
        <w:tc>
          <w:tcPr>
            <w:tcW w:w="992" w:type="dxa"/>
            <w:vAlign w:val="center"/>
          </w:tcPr>
          <w:p w14:paraId="477AB754"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-0.69</w:t>
            </w:r>
          </w:p>
        </w:tc>
        <w:tc>
          <w:tcPr>
            <w:tcW w:w="992" w:type="dxa"/>
            <w:vAlign w:val="center"/>
          </w:tcPr>
          <w:p w14:paraId="49D7E7FC"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-0.03</w:t>
            </w:r>
          </w:p>
        </w:tc>
        <w:tc>
          <w:tcPr>
            <w:tcW w:w="992" w:type="dxa"/>
            <w:vAlign w:val="center"/>
          </w:tcPr>
          <w:p w14:paraId="7AEB798C"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-0.33</w:t>
            </w:r>
          </w:p>
        </w:tc>
        <w:tc>
          <w:tcPr>
            <w:tcW w:w="3261" w:type="dxa"/>
            <w:vAlign w:val="center"/>
          </w:tcPr>
          <w:p w14:paraId="36A2E93E"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Age (nominal)</w:t>
            </w:r>
          </w:p>
        </w:tc>
        <w:tc>
          <w:tcPr>
            <w:tcW w:w="670" w:type="dxa"/>
            <w:vMerge/>
            <w:vAlign w:val="center"/>
          </w:tcPr>
          <w:p w14:paraId="22DAD341" w14:textId="77777777" w:rsidR="004667CC" w:rsidRPr="00572EC1" w:rsidRDefault="004667CC" w:rsidP="00FB53CE">
            <w:pPr>
              <w:spacing w:line="480" w:lineRule="auto"/>
              <w:jc w:val="both"/>
              <w:rPr>
                <w:rFonts w:ascii="Times New Roman" w:hAnsi="Times New Roman" w:cs="Times New Roman"/>
                <w:sz w:val="24"/>
                <w:szCs w:val="24"/>
                <w:rtl/>
              </w:rPr>
            </w:pPr>
          </w:p>
        </w:tc>
      </w:tr>
      <w:tr w:rsidR="004667CC" w:rsidRPr="00572EC1" w14:paraId="4B11AD6E" w14:textId="77777777" w:rsidTr="00FB53CE">
        <w:trPr>
          <w:trHeight w:val="93"/>
          <w:jc w:val="center"/>
        </w:trPr>
        <w:tc>
          <w:tcPr>
            <w:tcW w:w="719" w:type="dxa"/>
            <w:vMerge/>
            <w:vAlign w:val="center"/>
          </w:tcPr>
          <w:p w14:paraId="23F7E977" w14:textId="77777777" w:rsidR="004667CC" w:rsidRPr="00572EC1" w:rsidRDefault="004667CC" w:rsidP="00FB53CE">
            <w:pPr>
              <w:spacing w:line="480" w:lineRule="auto"/>
              <w:jc w:val="both"/>
              <w:rPr>
                <w:rFonts w:ascii="Times New Roman" w:hAnsi="Times New Roman" w:cs="Times New Roman"/>
                <w:sz w:val="24"/>
                <w:szCs w:val="24"/>
                <w:rtl/>
              </w:rPr>
            </w:pPr>
          </w:p>
        </w:tc>
        <w:tc>
          <w:tcPr>
            <w:tcW w:w="992" w:type="dxa"/>
            <w:vAlign w:val="center"/>
          </w:tcPr>
          <w:p w14:paraId="78C42D2E"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-2.39</w:t>
            </w:r>
            <w:r w:rsidRPr="00572EC1">
              <w:rPr>
                <w:rFonts w:ascii="Times New Roman" w:hAnsi="Times New Roman" w:cs="Times New Roman"/>
                <w:sz w:val="24"/>
                <w:szCs w:val="24"/>
                <w:vertAlign w:val="superscript"/>
              </w:rPr>
              <w:t>*</w:t>
            </w:r>
          </w:p>
        </w:tc>
        <w:tc>
          <w:tcPr>
            <w:tcW w:w="992" w:type="dxa"/>
            <w:vAlign w:val="center"/>
          </w:tcPr>
          <w:p w14:paraId="19062B55"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-0.11</w:t>
            </w:r>
          </w:p>
        </w:tc>
        <w:tc>
          <w:tcPr>
            <w:tcW w:w="992" w:type="dxa"/>
            <w:vAlign w:val="center"/>
          </w:tcPr>
          <w:p w14:paraId="1CB92BD4"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-1.09</w:t>
            </w:r>
          </w:p>
        </w:tc>
        <w:tc>
          <w:tcPr>
            <w:tcW w:w="3261" w:type="dxa"/>
            <w:vAlign w:val="center"/>
          </w:tcPr>
          <w:p w14:paraId="06D33697"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Marital status</w:t>
            </w:r>
          </w:p>
        </w:tc>
        <w:tc>
          <w:tcPr>
            <w:tcW w:w="670" w:type="dxa"/>
            <w:vMerge/>
            <w:vAlign w:val="center"/>
          </w:tcPr>
          <w:p w14:paraId="6FE1F8C6" w14:textId="77777777" w:rsidR="004667CC" w:rsidRPr="00572EC1" w:rsidRDefault="004667CC" w:rsidP="00FB53CE">
            <w:pPr>
              <w:spacing w:line="480" w:lineRule="auto"/>
              <w:jc w:val="both"/>
              <w:rPr>
                <w:rFonts w:ascii="Times New Roman" w:hAnsi="Times New Roman" w:cs="Times New Roman"/>
                <w:sz w:val="24"/>
                <w:szCs w:val="24"/>
                <w:rtl/>
              </w:rPr>
            </w:pPr>
          </w:p>
        </w:tc>
      </w:tr>
      <w:tr w:rsidR="004667CC" w:rsidRPr="00572EC1" w14:paraId="229D1D4C" w14:textId="77777777" w:rsidTr="00FB53CE">
        <w:trPr>
          <w:jc w:val="center"/>
        </w:trPr>
        <w:tc>
          <w:tcPr>
            <w:tcW w:w="719" w:type="dxa"/>
            <w:vMerge/>
            <w:vAlign w:val="center"/>
          </w:tcPr>
          <w:p w14:paraId="00372537" w14:textId="77777777" w:rsidR="004667CC" w:rsidRPr="00572EC1" w:rsidRDefault="004667CC" w:rsidP="00FB53CE">
            <w:pPr>
              <w:spacing w:line="480" w:lineRule="auto"/>
              <w:jc w:val="both"/>
              <w:rPr>
                <w:rFonts w:ascii="Times New Roman" w:hAnsi="Times New Roman" w:cs="Times New Roman"/>
                <w:sz w:val="24"/>
                <w:szCs w:val="24"/>
                <w:rtl/>
              </w:rPr>
            </w:pPr>
          </w:p>
        </w:tc>
        <w:tc>
          <w:tcPr>
            <w:tcW w:w="992" w:type="dxa"/>
            <w:vAlign w:val="center"/>
          </w:tcPr>
          <w:p w14:paraId="5E9B50B2"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-0.19</w:t>
            </w:r>
          </w:p>
        </w:tc>
        <w:tc>
          <w:tcPr>
            <w:tcW w:w="992" w:type="dxa"/>
            <w:vAlign w:val="center"/>
          </w:tcPr>
          <w:p w14:paraId="0773B2D5"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0.00</w:t>
            </w:r>
          </w:p>
        </w:tc>
        <w:tc>
          <w:tcPr>
            <w:tcW w:w="992" w:type="dxa"/>
            <w:vAlign w:val="center"/>
          </w:tcPr>
          <w:p w14:paraId="7CA04208"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-0.11</w:t>
            </w:r>
          </w:p>
        </w:tc>
        <w:tc>
          <w:tcPr>
            <w:tcW w:w="3261" w:type="dxa"/>
            <w:vAlign w:val="center"/>
          </w:tcPr>
          <w:p w14:paraId="2B123700" w14:textId="77777777" w:rsidR="004667CC" w:rsidRPr="00572EC1" w:rsidRDefault="004667CC" w:rsidP="00FB53CE">
            <w:pPr>
              <w:spacing w:line="480" w:lineRule="auto"/>
              <w:jc w:val="both"/>
              <w:rPr>
                <w:rFonts w:ascii="Times New Roman" w:hAnsi="Times New Roman" w:cs="Times New Roman"/>
                <w:sz w:val="24"/>
                <w:szCs w:val="24"/>
              </w:rPr>
            </w:pPr>
            <w:r w:rsidRPr="00572EC1">
              <w:rPr>
                <w:rFonts w:ascii="Times New Roman" w:hAnsi="Times New Roman" w:cs="Times New Roman"/>
                <w:sz w:val="24"/>
                <w:szCs w:val="24"/>
              </w:rPr>
              <w:t>Clinical position</w:t>
            </w:r>
          </w:p>
        </w:tc>
        <w:tc>
          <w:tcPr>
            <w:tcW w:w="670" w:type="dxa"/>
            <w:vMerge/>
            <w:vAlign w:val="center"/>
          </w:tcPr>
          <w:p w14:paraId="74D4CBD8" w14:textId="77777777" w:rsidR="004667CC" w:rsidRPr="00572EC1" w:rsidRDefault="004667CC" w:rsidP="00FB53CE">
            <w:pPr>
              <w:spacing w:line="480" w:lineRule="auto"/>
              <w:jc w:val="both"/>
              <w:rPr>
                <w:rFonts w:ascii="Times New Roman" w:hAnsi="Times New Roman" w:cs="Times New Roman"/>
                <w:sz w:val="24"/>
                <w:szCs w:val="24"/>
                <w:rtl/>
              </w:rPr>
            </w:pPr>
          </w:p>
        </w:tc>
      </w:tr>
      <w:tr w:rsidR="004667CC" w:rsidRPr="00572EC1" w14:paraId="0672BF3C" w14:textId="77777777" w:rsidTr="00FB53CE">
        <w:trPr>
          <w:jc w:val="center"/>
        </w:trPr>
        <w:tc>
          <w:tcPr>
            <w:tcW w:w="719" w:type="dxa"/>
            <w:vMerge/>
            <w:vAlign w:val="center"/>
          </w:tcPr>
          <w:p w14:paraId="0079C1F5" w14:textId="77777777" w:rsidR="004667CC" w:rsidRPr="00572EC1" w:rsidRDefault="004667CC" w:rsidP="00FB53CE">
            <w:pPr>
              <w:spacing w:line="480" w:lineRule="auto"/>
              <w:jc w:val="both"/>
              <w:rPr>
                <w:rFonts w:ascii="Times New Roman" w:hAnsi="Times New Roman" w:cs="Times New Roman"/>
                <w:sz w:val="24"/>
                <w:szCs w:val="24"/>
                <w:rtl/>
              </w:rPr>
            </w:pPr>
          </w:p>
        </w:tc>
        <w:tc>
          <w:tcPr>
            <w:tcW w:w="992" w:type="dxa"/>
            <w:vAlign w:val="center"/>
          </w:tcPr>
          <w:p w14:paraId="5A128335" w14:textId="77777777" w:rsidR="004667CC" w:rsidRPr="00572EC1" w:rsidRDefault="004667CC" w:rsidP="00FB53CE">
            <w:pPr>
              <w:spacing w:line="480" w:lineRule="auto"/>
              <w:jc w:val="both"/>
              <w:rPr>
                <w:rFonts w:ascii="Times New Roman" w:hAnsi="Times New Roman" w:cs="Times New Roman"/>
                <w:sz w:val="24"/>
                <w:szCs w:val="24"/>
              </w:rPr>
            </w:pPr>
            <w:r w:rsidRPr="00572EC1">
              <w:rPr>
                <w:rFonts w:ascii="Times New Roman" w:hAnsi="Times New Roman" w:cs="Times New Roman"/>
                <w:sz w:val="24"/>
                <w:szCs w:val="24"/>
              </w:rPr>
              <w:t>2.49</w:t>
            </w:r>
            <w:r w:rsidRPr="00572EC1">
              <w:rPr>
                <w:rFonts w:ascii="Times New Roman" w:hAnsi="Times New Roman" w:cs="Times New Roman"/>
                <w:sz w:val="24"/>
                <w:szCs w:val="24"/>
                <w:vertAlign w:val="superscript"/>
              </w:rPr>
              <w:t>*</w:t>
            </w:r>
          </w:p>
        </w:tc>
        <w:tc>
          <w:tcPr>
            <w:tcW w:w="992" w:type="dxa"/>
            <w:vAlign w:val="center"/>
          </w:tcPr>
          <w:p w14:paraId="134072BB" w14:textId="77777777" w:rsidR="004667CC" w:rsidRPr="00572EC1" w:rsidRDefault="004667CC" w:rsidP="00FB53CE">
            <w:pPr>
              <w:spacing w:line="480" w:lineRule="auto"/>
              <w:jc w:val="both"/>
              <w:rPr>
                <w:rFonts w:ascii="Times New Roman" w:hAnsi="Times New Roman" w:cs="Times New Roman"/>
                <w:sz w:val="24"/>
                <w:szCs w:val="24"/>
              </w:rPr>
            </w:pPr>
            <w:r w:rsidRPr="00572EC1">
              <w:rPr>
                <w:rFonts w:ascii="Times New Roman" w:hAnsi="Times New Roman" w:cs="Times New Roman"/>
                <w:sz w:val="24"/>
                <w:szCs w:val="24"/>
              </w:rPr>
              <w:t>0.11</w:t>
            </w:r>
          </w:p>
        </w:tc>
        <w:tc>
          <w:tcPr>
            <w:tcW w:w="992" w:type="dxa"/>
            <w:vAlign w:val="center"/>
          </w:tcPr>
          <w:p w14:paraId="2A7E3325" w14:textId="77777777" w:rsidR="004667CC" w:rsidRPr="00572EC1" w:rsidRDefault="004667CC" w:rsidP="00FB53CE">
            <w:pPr>
              <w:spacing w:line="480" w:lineRule="auto"/>
              <w:jc w:val="both"/>
              <w:rPr>
                <w:rFonts w:ascii="Times New Roman" w:hAnsi="Times New Roman" w:cs="Times New Roman"/>
                <w:sz w:val="24"/>
                <w:szCs w:val="24"/>
              </w:rPr>
            </w:pPr>
            <w:r w:rsidRPr="00572EC1">
              <w:rPr>
                <w:rFonts w:ascii="Times New Roman" w:hAnsi="Times New Roman" w:cs="Times New Roman"/>
                <w:sz w:val="24"/>
                <w:szCs w:val="24"/>
              </w:rPr>
              <w:t>1.55</w:t>
            </w:r>
          </w:p>
        </w:tc>
        <w:tc>
          <w:tcPr>
            <w:tcW w:w="3261" w:type="dxa"/>
            <w:vAlign w:val="center"/>
          </w:tcPr>
          <w:p w14:paraId="467CE9A8" w14:textId="77777777" w:rsidR="004667CC" w:rsidRPr="00572EC1" w:rsidRDefault="004667CC" w:rsidP="00FB53CE">
            <w:pPr>
              <w:spacing w:line="480" w:lineRule="auto"/>
              <w:jc w:val="both"/>
              <w:rPr>
                <w:rFonts w:ascii="Times New Roman" w:hAnsi="Times New Roman" w:cs="Times New Roman"/>
                <w:sz w:val="24"/>
                <w:szCs w:val="24"/>
              </w:rPr>
            </w:pPr>
            <w:r w:rsidRPr="00572EC1">
              <w:rPr>
                <w:rFonts w:ascii="Times New Roman" w:hAnsi="Times New Roman" w:cs="Times New Roman"/>
                <w:sz w:val="24"/>
                <w:szCs w:val="24"/>
              </w:rPr>
              <w:t>Isolation</w:t>
            </w:r>
          </w:p>
        </w:tc>
        <w:tc>
          <w:tcPr>
            <w:tcW w:w="670" w:type="dxa"/>
            <w:vMerge/>
            <w:vAlign w:val="center"/>
          </w:tcPr>
          <w:p w14:paraId="411CBC5B" w14:textId="77777777" w:rsidR="004667CC" w:rsidRPr="00572EC1" w:rsidRDefault="004667CC" w:rsidP="00FB53CE">
            <w:pPr>
              <w:spacing w:line="480" w:lineRule="auto"/>
              <w:jc w:val="both"/>
              <w:rPr>
                <w:rFonts w:ascii="Times New Roman" w:hAnsi="Times New Roman" w:cs="Times New Roman"/>
                <w:sz w:val="24"/>
                <w:szCs w:val="24"/>
                <w:rtl/>
              </w:rPr>
            </w:pPr>
          </w:p>
        </w:tc>
      </w:tr>
      <w:tr w:rsidR="004667CC" w:rsidRPr="00572EC1" w14:paraId="46BFCF65" w14:textId="77777777" w:rsidTr="00FB53CE">
        <w:trPr>
          <w:jc w:val="center"/>
        </w:trPr>
        <w:tc>
          <w:tcPr>
            <w:tcW w:w="719" w:type="dxa"/>
            <w:vMerge/>
            <w:vAlign w:val="center"/>
          </w:tcPr>
          <w:p w14:paraId="7B1F21E8" w14:textId="77777777" w:rsidR="004667CC" w:rsidRPr="00572EC1" w:rsidRDefault="004667CC" w:rsidP="00FB53CE">
            <w:pPr>
              <w:spacing w:line="480" w:lineRule="auto"/>
              <w:jc w:val="both"/>
              <w:rPr>
                <w:rFonts w:ascii="Times New Roman" w:hAnsi="Times New Roman" w:cs="Times New Roman"/>
                <w:sz w:val="24"/>
                <w:szCs w:val="24"/>
                <w:rtl/>
              </w:rPr>
            </w:pPr>
          </w:p>
        </w:tc>
        <w:tc>
          <w:tcPr>
            <w:tcW w:w="992" w:type="dxa"/>
            <w:vAlign w:val="center"/>
          </w:tcPr>
          <w:p w14:paraId="7464BB90"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2.07</w:t>
            </w:r>
            <w:r w:rsidRPr="00572EC1">
              <w:rPr>
                <w:rFonts w:ascii="Times New Roman" w:hAnsi="Times New Roman" w:cs="Times New Roman"/>
                <w:sz w:val="24"/>
                <w:szCs w:val="24"/>
                <w:vertAlign w:val="superscript"/>
              </w:rPr>
              <w:t>*</w:t>
            </w:r>
          </w:p>
        </w:tc>
        <w:tc>
          <w:tcPr>
            <w:tcW w:w="992" w:type="dxa"/>
            <w:vAlign w:val="center"/>
          </w:tcPr>
          <w:p w14:paraId="577C6DEF"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0.09</w:t>
            </w:r>
          </w:p>
        </w:tc>
        <w:tc>
          <w:tcPr>
            <w:tcW w:w="992" w:type="dxa"/>
            <w:vAlign w:val="center"/>
          </w:tcPr>
          <w:p w14:paraId="5B9255F2" w14:textId="77777777" w:rsidR="004667CC" w:rsidRPr="00572EC1" w:rsidRDefault="004667CC" w:rsidP="00FB53CE">
            <w:pPr>
              <w:spacing w:line="480" w:lineRule="auto"/>
              <w:jc w:val="both"/>
              <w:rPr>
                <w:rFonts w:ascii="Times New Roman" w:hAnsi="Times New Roman" w:cs="Times New Roman"/>
                <w:sz w:val="24"/>
                <w:szCs w:val="24"/>
              </w:rPr>
            </w:pPr>
            <w:r w:rsidRPr="00572EC1">
              <w:rPr>
                <w:rFonts w:ascii="Times New Roman" w:hAnsi="Times New Roman" w:cs="Times New Roman"/>
                <w:sz w:val="24"/>
                <w:szCs w:val="24"/>
              </w:rPr>
              <w:t>1.00</w:t>
            </w:r>
          </w:p>
        </w:tc>
        <w:tc>
          <w:tcPr>
            <w:tcW w:w="3261" w:type="dxa"/>
            <w:vAlign w:val="center"/>
          </w:tcPr>
          <w:p w14:paraId="17F802E0" w14:textId="65DD6F0D" w:rsidR="004667CC" w:rsidRPr="00572EC1" w:rsidRDefault="00987AD9" w:rsidP="00FB53CE">
            <w:pPr>
              <w:spacing w:line="480" w:lineRule="auto"/>
              <w:jc w:val="both"/>
              <w:rPr>
                <w:rFonts w:ascii="Times New Roman" w:hAnsi="Times New Roman" w:cs="Times New Roman"/>
                <w:sz w:val="24"/>
                <w:szCs w:val="24"/>
                <w:rtl/>
              </w:rPr>
            </w:pPr>
            <w:ins w:id="1227" w:author="Author">
              <w:r>
                <w:rPr>
                  <w:rFonts w:ascii="Times New Roman" w:hAnsi="Times New Roman" w:cs="Times New Roman"/>
                  <w:sz w:val="24"/>
                  <w:szCs w:val="24"/>
                </w:rPr>
                <w:t>P</w:t>
              </w:r>
            </w:ins>
            <w:del w:id="1228" w:author="Author">
              <w:r w:rsidR="004667CC" w:rsidRPr="00572EC1" w:rsidDel="00987AD9">
                <w:rPr>
                  <w:rFonts w:ascii="Times New Roman" w:hAnsi="Times New Roman" w:cs="Times New Roman"/>
                  <w:sz w:val="24"/>
                  <w:szCs w:val="24"/>
                </w:rPr>
                <w:delText>p</w:delText>
              </w:r>
            </w:del>
            <w:r w:rsidR="004667CC" w:rsidRPr="00572EC1">
              <w:rPr>
                <w:rFonts w:ascii="Times New Roman" w:hAnsi="Times New Roman" w:cs="Times New Roman"/>
                <w:sz w:val="24"/>
                <w:szCs w:val="24"/>
              </w:rPr>
              <w:t>erceptions of Coronavirus</w:t>
            </w:r>
          </w:p>
        </w:tc>
        <w:tc>
          <w:tcPr>
            <w:tcW w:w="670" w:type="dxa"/>
            <w:vMerge/>
            <w:vAlign w:val="center"/>
          </w:tcPr>
          <w:p w14:paraId="20931CAD" w14:textId="77777777" w:rsidR="004667CC" w:rsidRPr="00572EC1" w:rsidRDefault="004667CC" w:rsidP="00FB53CE">
            <w:pPr>
              <w:spacing w:line="480" w:lineRule="auto"/>
              <w:jc w:val="both"/>
              <w:rPr>
                <w:rFonts w:ascii="Times New Roman" w:hAnsi="Times New Roman" w:cs="Times New Roman"/>
                <w:sz w:val="24"/>
                <w:szCs w:val="24"/>
                <w:rtl/>
              </w:rPr>
            </w:pPr>
          </w:p>
        </w:tc>
      </w:tr>
      <w:tr w:rsidR="004667CC" w:rsidRPr="00572EC1" w14:paraId="51BC3F10" w14:textId="77777777" w:rsidTr="00FB53CE">
        <w:trPr>
          <w:trHeight w:val="249"/>
          <w:jc w:val="center"/>
        </w:trPr>
        <w:tc>
          <w:tcPr>
            <w:tcW w:w="719" w:type="dxa"/>
            <w:vMerge/>
            <w:vAlign w:val="center"/>
          </w:tcPr>
          <w:p w14:paraId="47843886" w14:textId="77777777" w:rsidR="004667CC" w:rsidRPr="00572EC1" w:rsidRDefault="004667CC" w:rsidP="00FB53CE">
            <w:pPr>
              <w:spacing w:line="480" w:lineRule="auto"/>
              <w:jc w:val="both"/>
              <w:rPr>
                <w:rFonts w:ascii="Times New Roman" w:hAnsi="Times New Roman" w:cs="Times New Roman"/>
                <w:sz w:val="24"/>
                <w:szCs w:val="24"/>
                <w:rtl/>
              </w:rPr>
            </w:pPr>
          </w:p>
        </w:tc>
        <w:tc>
          <w:tcPr>
            <w:tcW w:w="992" w:type="dxa"/>
            <w:vAlign w:val="center"/>
          </w:tcPr>
          <w:p w14:paraId="3679368F" w14:textId="454E7082" w:rsidR="004667CC" w:rsidRPr="00572EC1" w:rsidRDefault="004667CC" w:rsidP="00FB53CE">
            <w:pPr>
              <w:spacing w:line="480" w:lineRule="auto"/>
              <w:jc w:val="both"/>
              <w:rPr>
                <w:rFonts w:ascii="Times New Roman" w:hAnsi="Times New Roman" w:cs="Times New Roman"/>
                <w:sz w:val="24"/>
                <w:szCs w:val="24"/>
              </w:rPr>
            </w:pPr>
            <w:r w:rsidRPr="00572EC1">
              <w:rPr>
                <w:rFonts w:ascii="Times New Roman" w:hAnsi="Times New Roman" w:cs="Times New Roman"/>
                <w:sz w:val="24"/>
                <w:szCs w:val="24"/>
              </w:rPr>
              <w:t>4.03</w:t>
            </w:r>
            <w:r w:rsidRPr="00572EC1">
              <w:rPr>
                <w:rFonts w:ascii="Times New Roman" w:hAnsi="Times New Roman" w:cs="Times New Roman"/>
                <w:sz w:val="24"/>
                <w:szCs w:val="24"/>
                <w:vertAlign w:val="superscript"/>
              </w:rPr>
              <w:t>**</w:t>
            </w:r>
            <w:ins w:id="1229" w:author="Author">
              <w:r w:rsidR="00987AD9">
                <w:rPr>
                  <w:rFonts w:ascii="Times New Roman" w:hAnsi="Times New Roman" w:cs="Times New Roman"/>
                  <w:sz w:val="24"/>
                  <w:szCs w:val="24"/>
                  <w:vertAlign w:val="superscript"/>
                </w:rPr>
                <w:t>*</w:t>
              </w:r>
            </w:ins>
          </w:p>
        </w:tc>
        <w:tc>
          <w:tcPr>
            <w:tcW w:w="992" w:type="dxa"/>
            <w:vAlign w:val="center"/>
          </w:tcPr>
          <w:p w14:paraId="632EE988" w14:textId="77777777" w:rsidR="004667CC" w:rsidRPr="00572EC1" w:rsidRDefault="004667CC" w:rsidP="00FB53CE">
            <w:pPr>
              <w:spacing w:line="480" w:lineRule="auto"/>
              <w:jc w:val="both"/>
              <w:rPr>
                <w:rFonts w:ascii="Times New Roman" w:hAnsi="Times New Roman" w:cs="Times New Roman"/>
                <w:sz w:val="24"/>
                <w:szCs w:val="24"/>
              </w:rPr>
            </w:pPr>
            <w:r w:rsidRPr="00572EC1">
              <w:rPr>
                <w:rFonts w:ascii="Times New Roman" w:hAnsi="Times New Roman" w:cs="Times New Roman"/>
                <w:sz w:val="24"/>
                <w:szCs w:val="24"/>
              </w:rPr>
              <w:t>0.19</w:t>
            </w:r>
          </w:p>
        </w:tc>
        <w:tc>
          <w:tcPr>
            <w:tcW w:w="992" w:type="dxa"/>
            <w:vAlign w:val="center"/>
          </w:tcPr>
          <w:p w14:paraId="19C20197" w14:textId="77777777" w:rsidR="004667CC" w:rsidRPr="00572EC1" w:rsidRDefault="004667CC" w:rsidP="00FB53CE">
            <w:pPr>
              <w:spacing w:line="480" w:lineRule="auto"/>
              <w:jc w:val="both"/>
              <w:rPr>
                <w:rFonts w:ascii="Times New Roman" w:hAnsi="Times New Roman" w:cs="Times New Roman"/>
                <w:sz w:val="24"/>
                <w:szCs w:val="24"/>
              </w:rPr>
            </w:pPr>
            <w:r w:rsidRPr="00572EC1">
              <w:rPr>
                <w:rFonts w:ascii="Times New Roman" w:hAnsi="Times New Roman" w:cs="Times New Roman"/>
                <w:sz w:val="24"/>
                <w:szCs w:val="24"/>
              </w:rPr>
              <w:t>1.71</w:t>
            </w:r>
          </w:p>
        </w:tc>
        <w:tc>
          <w:tcPr>
            <w:tcW w:w="3261" w:type="dxa"/>
            <w:vAlign w:val="center"/>
          </w:tcPr>
          <w:p w14:paraId="42C3C902" w14:textId="6FEE9B31" w:rsidR="004667CC" w:rsidRPr="00572EC1" w:rsidRDefault="004667CC" w:rsidP="00FB53CE">
            <w:pPr>
              <w:spacing w:line="480" w:lineRule="auto"/>
              <w:jc w:val="both"/>
              <w:rPr>
                <w:rFonts w:ascii="Times New Roman" w:hAnsi="Times New Roman" w:cs="Times New Roman"/>
                <w:sz w:val="24"/>
                <w:szCs w:val="24"/>
              </w:rPr>
            </w:pPr>
            <w:r w:rsidRPr="00572EC1">
              <w:rPr>
                <w:rFonts w:ascii="Times New Roman" w:hAnsi="Times New Roman" w:cs="Times New Roman"/>
                <w:sz w:val="24"/>
                <w:szCs w:val="24"/>
              </w:rPr>
              <w:t xml:space="preserve">Isolation and </w:t>
            </w:r>
            <w:r w:rsidRPr="00572EC1">
              <w:rPr>
                <w:rFonts w:ascii="Times New Roman" w:hAnsi="Times New Roman" w:cs="Times New Roman"/>
                <w:sz w:val="24"/>
                <w:szCs w:val="24"/>
                <w:rtl/>
                <w:lang w:val="he-IL"/>
              </w:rPr>
              <w:t>Coronavirus</w:t>
            </w:r>
          </w:p>
        </w:tc>
        <w:tc>
          <w:tcPr>
            <w:tcW w:w="670" w:type="dxa"/>
            <w:vMerge/>
            <w:vAlign w:val="center"/>
          </w:tcPr>
          <w:p w14:paraId="6C0332AE" w14:textId="77777777" w:rsidR="004667CC" w:rsidRPr="00572EC1" w:rsidRDefault="004667CC" w:rsidP="00FB53CE">
            <w:pPr>
              <w:spacing w:line="480" w:lineRule="auto"/>
              <w:jc w:val="both"/>
              <w:rPr>
                <w:rFonts w:ascii="Times New Roman" w:hAnsi="Times New Roman" w:cs="Times New Roman"/>
                <w:sz w:val="24"/>
                <w:szCs w:val="24"/>
                <w:rtl/>
              </w:rPr>
            </w:pPr>
          </w:p>
        </w:tc>
      </w:tr>
      <w:tr w:rsidR="004667CC" w:rsidRPr="00572EC1" w14:paraId="42C5696F" w14:textId="77777777" w:rsidTr="00FB53CE">
        <w:trPr>
          <w:jc w:val="center"/>
        </w:trPr>
        <w:tc>
          <w:tcPr>
            <w:tcW w:w="719" w:type="dxa"/>
            <w:vMerge/>
            <w:vAlign w:val="center"/>
          </w:tcPr>
          <w:p w14:paraId="3DCC1A69" w14:textId="77777777" w:rsidR="004667CC" w:rsidRPr="00572EC1" w:rsidRDefault="004667CC" w:rsidP="00FB53CE">
            <w:pPr>
              <w:spacing w:line="480" w:lineRule="auto"/>
              <w:jc w:val="both"/>
              <w:rPr>
                <w:rFonts w:ascii="Times New Roman" w:hAnsi="Times New Roman" w:cs="Times New Roman"/>
                <w:sz w:val="24"/>
                <w:szCs w:val="24"/>
                <w:rtl/>
              </w:rPr>
            </w:pPr>
          </w:p>
        </w:tc>
        <w:tc>
          <w:tcPr>
            <w:tcW w:w="992" w:type="dxa"/>
            <w:vAlign w:val="center"/>
          </w:tcPr>
          <w:p w14:paraId="5A1E0090" w14:textId="77777777" w:rsidR="004667CC" w:rsidRPr="00572EC1" w:rsidRDefault="004667CC" w:rsidP="00FB53CE">
            <w:pPr>
              <w:spacing w:line="480" w:lineRule="auto"/>
              <w:jc w:val="both"/>
              <w:rPr>
                <w:rFonts w:ascii="Times New Roman" w:hAnsi="Times New Roman" w:cs="Times New Roman"/>
                <w:sz w:val="24"/>
                <w:szCs w:val="24"/>
              </w:rPr>
            </w:pPr>
            <w:r w:rsidRPr="00572EC1">
              <w:rPr>
                <w:rFonts w:ascii="Times New Roman" w:hAnsi="Times New Roman" w:cs="Times New Roman"/>
                <w:sz w:val="24"/>
                <w:szCs w:val="24"/>
              </w:rPr>
              <w:t>-1.68</w:t>
            </w:r>
          </w:p>
        </w:tc>
        <w:tc>
          <w:tcPr>
            <w:tcW w:w="992" w:type="dxa"/>
            <w:vAlign w:val="center"/>
          </w:tcPr>
          <w:p w14:paraId="4C088D06" w14:textId="77777777" w:rsidR="004667CC" w:rsidRPr="00572EC1" w:rsidRDefault="004667CC" w:rsidP="00FB53CE">
            <w:pPr>
              <w:spacing w:line="480" w:lineRule="auto"/>
              <w:jc w:val="both"/>
              <w:rPr>
                <w:rFonts w:ascii="Times New Roman" w:hAnsi="Times New Roman" w:cs="Times New Roman"/>
                <w:sz w:val="24"/>
                <w:szCs w:val="24"/>
              </w:rPr>
            </w:pPr>
            <w:r w:rsidRPr="00572EC1">
              <w:rPr>
                <w:rFonts w:ascii="Times New Roman" w:hAnsi="Times New Roman" w:cs="Times New Roman"/>
                <w:sz w:val="24"/>
                <w:szCs w:val="24"/>
              </w:rPr>
              <w:t>-0.07</w:t>
            </w:r>
          </w:p>
        </w:tc>
        <w:tc>
          <w:tcPr>
            <w:tcW w:w="992" w:type="dxa"/>
            <w:vAlign w:val="center"/>
          </w:tcPr>
          <w:p w14:paraId="7F16EA8E" w14:textId="77777777" w:rsidR="004667CC" w:rsidRPr="00572EC1" w:rsidRDefault="004667CC" w:rsidP="00FB53CE">
            <w:pPr>
              <w:spacing w:line="480" w:lineRule="auto"/>
              <w:jc w:val="both"/>
              <w:rPr>
                <w:rFonts w:ascii="Times New Roman" w:hAnsi="Times New Roman" w:cs="Times New Roman"/>
                <w:sz w:val="24"/>
                <w:szCs w:val="24"/>
              </w:rPr>
            </w:pPr>
            <w:r w:rsidRPr="00572EC1">
              <w:rPr>
                <w:rFonts w:ascii="Times New Roman" w:hAnsi="Times New Roman" w:cs="Times New Roman"/>
                <w:sz w:val="24"/>
                <w:szCs w:val="24"/>
              </w:rPr>
              <w:t>-0.44</w:t>
            </w:r>
          </w:p>
        </w:tc>
        <w:tc>
          <w:tcPr>
            <w:tcW w:w="3261" w:type="dxa"/>
            <w:vAlign w:val="center"/>
          </w:tcPr>
          <w:p w14:paraId="2D313F73" w14:textId="0D7ED594" w:rsidR="004667CC" w:rsidRPr="00572EC1" w:rsidRDefault="004667CC" w:rsidP="00FB53CE">
            <w:pPr>
              <w:spacing w:line="480" w:lineRule="auto"/>
              <w:jc w:val="both"/>
              <w:rPr>
                <w:rFonts w:ascii="Times New Roman" w:hAnsi="Times New Roman" w:cs="Times New Roman"/>
                <w:sz w:val="24"/>
                <w:szCs w:val="24"/>
                <w:highlight w:val="yellow"/>
              </w:rPr>
            </w:pPr>
            <w:commentRangeStart w:id="1230"/>
            <w:r w:rsidRPr="00572EC1">
              <w:rPr>
                <w:rFonts w:ascii="Times New Roman" w:hAnsi="Times New Roman" w:cs="Times New Roman"/>
                <w:sz w:val="24"/>
                <w:szCs w:val="24"/>
              </w:rPr>
              <w:t xml:space="preserve">Ministry of Health’s </w:t>
            </w:r>
            <w:commentRangeEnd w:id="1230"/>
            <w:r w:rsidR="00987AD9">
              <w:rPr>
                <w:rStyle w:val="CommentReference"/>
              </w:rPr>
              <w:commentReference w:id="1230"/>
            </w:r>
          </w:p>
        </w:tc>
        <w:tc>
          <w:tcPr>
            <w:tcW w:w="670" w:type="dxa"/>
            <w:vMerge/>
            <w:vAlign w:val="center"/>
          </w:tcPr>
          <w:p w14:paraId="555BEDFA" w14:textId="77777777" w:rsidR="004667CC" w:rsidRPr="00572EC1" w:rsidRDefault="004667CC" w:rsidP="00FB53CE">
            <w:pPr>
              <w:spacing w:line="480" w:lineRule="auto"/>
              <w:jc w:val="both"/>
              <w:rPr>
                <w:rFonts w:ascii="Times New Roman" w:hAnsi="Times New Roman" w:cs="Times New Roman"/>
                <w:sz w:val="24"/>
                <w:szCs w:val="24"/>
                <w:rtl/>
              </w:rPr>
            </w:pPr>
          </w:p>
        </w:tc>
      </w:tr>
    </w:tbl>
    <w:p w14:paraId="1BFF63C9" w14:textId="6D258975" w:rsidR="005A6DD2" w:rsidRPr="00572EC1" w:rsidRDefault="004667CC" w:rsidP="005A6DD2">
      <w:pPr>
        <w:spacing w:line="480" w:lineRule="auto"/>
        <w:jc w:val="both"/>
        <w:rPr>
          <w:rFonts w:ascii="Times New Roman" w:hAnsi="Times New Roman" w:cs="Times New Roman"/>
          <w:sz w:val="24"/>
          <w:szCs w:val="24"/>
        </w:rPr>
      </w:pPr>
      <w:r w:rsidRPr="00572EC1">
        <w:rPr>
          <w:rFonts w:ascii="Times New Roman" w:hAnsi="Times New Roman" w:cs="Times New Roman"/>
          <w:sz w:val="24"/>
          <w:szCs w:val="24"/>
          <w:rtl/>
        </w:rPr>
        <w:t>*</w:t>
      </w:r>
      <w:r w:rsidRPr="003B4B01">
        <w:rPr>
          <w:rFonts w:ascii="Times New Roman" w:hAnsi="Times New Roman" w:cs="Times New Roman"/>
          <w:i/>
          <w:iCs/>
          <w:sz w:val="24"/>
          <w:szCs w:val="24"/>
          <w:rPrChange w:id="1231" w:author="Author">
            <w:rPr>
              <w:rFonts w:ascii="Times New Roman" w:hAnsi="Times New Roman" w:cs="Times New Roman"/>
              <w:sz w:val="24"/>
              <w:szCs w:val="24"/>
            </w:rPr>
          </w:rPrChange>
        </w:rPr>
        <w:t>p</w:t>
      </w:r>
      <w:r w:rsidRPr="00572EC1">
        <w:rPr>
          <w:rFonts w:ascii="Times New Roman" w:hAnsi="Times New Roman" w:cs="Times New Roman"/>
          <w:sz w:val="24"/>
          <w:szCs w:val="24"/>
        </w:rPr>
        <w:t>&lt;0.05  **</w:t>
      </w:r>
      <w:ins w:id="1232" w:author="Author">
        <w:r w:rsidR="00987AD9">
          <w:rPr>
            <w:rFonts w:ascii="Times New Roman" w:hAnsi="Times New Roman" w:cs="Times New Roman"/>
            <w:sz w:val="24"/>
            <w:szCs w:val="24"/>
          </w:rPr>
          <w:t>*</w:t>
        </w:r>
      </w:ins>
      <w:r w:rsidRPr="003B4B01">
        <w:rPr>
          <w:rFonts w:ascii="Times New Roman" w:hAnsi="Times New Roman" w:cs="Times New Roman"/>
          <w:i/>
          <w:iCs/>
          <w:sz w:val="24"/>
          <w:szCs w:val="24"/>
          <w:rPrChange w:id="1233" w:author="Author">
            <w:rPr>
              <w:rFonts w:ascii="Times New Roman" w:hAnsi="Times New Roman" w:cs="Times New Roman"/>
              <w:sz w:val="24"/>
              <w:szCs w:val="24"/>
            </w:rPr>
          </w:rPrChange>
        </w:rPr>
        <w:t>p</w:t>
      </w:r>
      <w:r w:rsidRPr="00572EC1">
        <w:rPr>
          <w:rFonts w:ascii="Times New Roman" w:hAnsi="Times New Roman" w:cs="Times New Roman"/>
          <w:sz w:val="24"/>
          <w:szCs w:val="24"/>
        </w:rPr>
        <w:t>&lt;.001</w:t>
      </w:r>
    </w:p>
    <w:p w14:paraId="30C3CC31" w14:textId="77777777" w:rsidR="005A6DD2" w:rsidRPr="00572EC1" w:rsidDel="00C436A7" w:rsidRDefault="005A6DD2">
      <w:pPr>
        <w:rPr>
          <w:del w:id="1234" w:author="Author"/>
          <w:rFonts w:ascii="David" w:hAnsi="David" w:cs="David"/>
          <w:sz w:val="24"/>
          <w:szCs w:val="24"/>
        </w:rPr>
      </w:pPr>
      <w:del w:id="1235" w:author="Author">
        <w:r w:rsidRPr="00572EC1" w:rsidDel="00C436A7">
          <w:rPr>
            <w:rFonts w:ascii="David" w:hAnsi="David" w:cs="David"/>
            <w:sz w:val="24"/>
            <w:szCs w:val="24"/>
          </w:rPr>
          <w:br w:type="page"/>
        </w:r>
      </w:del>
    </w:p>
    <w:p w14:paraId="4F66C9A3" w14:textId="616D3BED" w:rsidR="005A6DD2" w:rsidRPr="00572EC1" w:rsidDel="00C436A7" w:rsidRDefault="005A6DD2" w:rsidP="005A6DD2">
      <w:pPr>
        <w:spacing w:line="480" w:lineRule="auto"/>
        <w:jc w:val="both"/>
        <w:rPr>
          <w:del w:id="1236" w:author="Author"/>
          <w:rFonts w:ascii="David" w:hAnsi="David" w:cs="David"/>
          <w:b/>
          <w:bCs/>
          <w:sz w:val="24"/>
          <w:szCs w:val="24"/>
        </w:rPr>
      </w:pPr>
    </w:p>
    <w:p w14:paraId="36A0CF7C" w14:textId="77777777" w:rsidR="002F71AB" w:rsidRPr="00572EC1" w:rsidRDefault="002F71AB">
      <w:pPr>
        <w:rPr>
          <w:rFonts w:ascii="David" w:hAnsi="David" w:cs="David"/>
          <w:sz w:val="24"/>
          <w:szCs w:val="24"/>
        </w:rPr>
        <w:pPrChange w:id="1237" w:author="Author">
          <w:pPr>
            <w:spacing w:line="480" w:lineRule="auto"/>
            <w:jc w:val="both"/>
          </w:pPr>
        </w:pPrChange>
      </w:pPr>
    </w:p>
    <w:sectPr w:rsidR="002F71AB" w:rsidRPr="00572EC1">
      <w:headerReference w:type="default" r:id="rId11"/>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Author" w:initials="A">
    <w:p w14:paraId="35B2CBA7" w14:textId="77CF96BD" w:rsidR="00054B9A" w:rsidRDefault="00054B9A">
      <w:pPr>
        <w:pStyle w:val="CommentText"/>
      </w:pPr>
      <w:r>
        <w:rPr>
          <w:rStyle w:val="CommentReference"/>
        </w:rPr>
        <w:annotationRef/>
      </w:r>
      <w:r>
        <w:t>For the journal, the abstract must be under 250 words. We have cut out the statistics since these do not generally need to be included in the abstract. With those removed, the abstract is now 24</w:t>
      </w:r>
      <w:r w:rsidR="00531A4E">
        <w:t>6</w:t>
      </w:r>
      <w:r>
        <w:t xml:space="preserve"> words. </w:t>
      </w:r>
    </w:p>
    <w:p w14:paraId="3119014D" w14:textId="77777777" w:rsidR="00054B9A" w:rsidRDefault="00054B9A">
      <w:pPr>
        <w:pStyle w:val="CommentText"/>
      </w:pPr>
    </w:p>
    <w:p w14:paraId="5047E9C2" w14:textId="4D6687BB" w:rsidR="00054B9A" w:rsidRDefault="00054B9A">
      <w:pPr>
        <w:pStyle w:val="CommentText"/>
      </w:pPr>
      <w:r>
        <w:t xml:space="preserve">Also, the </w:t>
      </w:r>
      <w:r w:rsidR="0079676B">
        <w:t>journal specifies that there should not be subheadings (Background, Purpose, etc.) so we have removed those.</w:t>
      </w:r>
    </w:p>
  </w:comment>
  <w:comment w:id="16" w:author="Author" w:initials="A">
    <w:p w14:paraId="50E7765B" w14:textId="3B418317" w:rsidR="00D727E7" w:rsidRDefault="00D727E7">
      <w:pPr>
        <w:pStyle w:val="CommentText"/>
      </w:pPr>
      <w:r>
        <w:rPr>
          <w:rStyle w:val="CommentReference"/>
        </w:rPr>
        <w:annotationRef/>
      </w:r>
      <w:r w:rsidR="00531A4E">
        <w:t>In your Hebrew abstract it also said ‘and coping with the coronavirus’. However, you don’t use that term in the paper itself so we suggest removing it.</w:t>
      </w:r>
      <w:r>
        <w:t xml:space="preserve"> </w:t>
      </w:r>
    </w:p>
  </w:comment>
  <w:comment w:id="25" w:author="Author" w:initials="A">
    <w:p w14:paraId="3F1FCAEC" w14:textId="0C0433E9" w:rsidR="00584CEE" w:rsidRDefault="00584CEE" w:rsidP="00584CEE">
      <w:pPr>
        <w:pStyle w:val="CommentText"/>
      </w:pPr>
      <w:r>
        <w:rPr>
          <w:rStyle w:val="CommentReference"/>
        </w:rPr>
        <w:annotationRef/>
      </w:r>
      <w:r>
        <w:t xml:space="preserve">There is no need to include actual statistics in the abstract. We suggest you delete this and the means and standard deviations. </w:t>
      </w:r>
    </w:p>
  </w:comment>
  <w:comment w:id="26" w:author="Author" w:initials="A">
    <w:p w14:paraId="41B88724" w14:textId="3E6961DD" w:rsidR="00584CEE" w:rsidRDefault="00584CEE" w:rsidP="00584CEE">
      <w:pPr>
        <w:pStyle w:val="CommentText"/>
      </w:pPr>
      <w:r>
        <w:rPr>
          <w:rStyle w:val="CommentReference"/>
        </w:rPr>
        <w:annotationRef/>
      </w:r>
      <w:r>
        <w:t>Again, statistics belong in the results section</w:t>
      </w:r>
      <w:r w:rsidR="00531A4E">
        <w:t xml:space="preserve"> rather than</w:t>
      </w:r>
      <w:r>
        <w:t xml:space="preserve"> in the abstract.</w:t>
      </w:r>
    </w:p>
  </w:comment>
  <w:comment w:id="33" w:author="Author" w:initials="A">
    <w:p w14:paraId="19A9AE3D" w14:textId="2CC6AD64" w:rsidR="00D727E7" w:rsidRDefault="00D727E7">
      <w:pPr>
        <w:pStyle w:val="CommentText"/>
      </w:pPr>
      <w:r>
        <w:rPr>
          <w:rStyle w:val="CommentReference"/>
        </w:rPr>
        <w:annotationRef/>
      </w:r>
      <w:r>
        <w:t xml:space="preserve">The journal website you can either adhere to APA style or follow their particular guidelines. The comments and changes </w:t>
      </w:r>
      <w:r w:rsidR="00EC109C">
        <w:t>we have made</w:t>
      </w:r>
      <w:r>
        <w:t xml:space="preserve"> making throughout follow APA guidelines.</w:t>
      </w:r>
    </w:p>
    <w:p w14:paraId="371B25E4" w14:textId="77777777" w:rsidR="00D727E7" w:rsidRDefault="00D727E7">
      <w:pPr>
        <w:pStyle w:val="CommentText"/>
      </w:pPr>
    </w:p>
    <w:p w14:paraId="56E2C035" w14:textId="74443337" w:rsidR="00D727E7" w:rsidRDefault="00D727E7">
      <w:pPr>
        <w:pStyle w:val="CommentText"/>
      </w:pPr>
      <w:r>
        <w:t xml:space="preserve">Instead of “Introduction”, you should have </w:t>
      </w:r>
      <w:r w:rsidRPr="00EC109C">
        <w:rPr>
          <w:b/>
          <w:bCs/>
        </w:rPr>
        <w:t>the title</w:t>
      </w:r>
      <w:r>
        <w:t xml:space="preserve"> of the manuscript appearing here.</w:t>
      </w:r>
    </w:p>
  </w:comment>
  <w:comment w:id="88" w:author="Author" w:initials="A">
    <w:p w14:paraId="70B0CEE8" w14:textId="5513702C" w:rsidR="00D727E7" w:rsidRDefault="00D727E7">
      <w:pPr>
        <w:pStyle w:val="CommentText"/>
      </w:pPr>
      <w:r>
        <w:rPr>
          <w:rStyle w:val="CommentReference"/>
        </w:rPr>
        <w:annotationRef/>
      </w:r>
      <w:r w:rsidR="00EC109C">
        <w:t>We s</w:t>
      </w:r>
      <w:r>
        <w:t xml:space="preserve">uggest deleting this sentence. </w:t>
      </w:r>
    </w:p>
  </w:comment>
  <w:comment w:id="114" w:author="Author" w:initials="A">
    <w:p w14:paraId="077DB31F" w14:textId="5D13D36F" w:rsidR="00D727E7" w:rsidRDefault="00D727E7">
      <w:pPr>
        <w:pStyle w:val="CommentText"/>
      </w:pPr>
      <w:r>
        <w:rPr>
          <w:rStyle w:val="CommentReference"/>
        </w:rPr>
        <w:annotationRef/>
      </w:r>
      <w:r w:rsidR="003665BB">
        <w:t>We have</w:t>
      </w:r>
      <w:r>
        <w:t xml:space="preserve"> suggest</w:t>
      </w:r>
      <w:r w:rsidR="003665BB">
        <w:t>ed that</w:t>
      </w:r>
      <w:r>
        <w:t xml:space="preserve"> you move this sentence to come after the Roy et al reference.</w:t>
      </w:r>
    </w:p>
  </w:comment>
  <w:comment w:id="146" w:author="Author" w:initials="A">
    <w:p w14:paraId="137461A9" w14:textId="240C0B31" w:rsidR="00367CA7" w:rsidRDefault="00367CA7">
      <w:pPr>
        <w:pStyle w:val="CommentText"/>
      </w:pPr>
      <w:r>
        <w:rPr>
          <w:rStyle w:val="CommentReference"/>
        </w:rPr>
        <w:annotationRef/>
      </w:r>
      <w:r>
        <w:t>We have suggested that you rename this section, and move the paragraph about participants to be first. See if you agree with this change</w:t>
      </w:r>
    </w:p>
  </w:comment>
  <w:comment w:id="156" w:author="Author" w:initials="A">
    <w:p w14:paraId="5327855C" w14:textId="77777777" w:rsidR="00D727E7" w:rsidRDefault="00D727E7">
      <w:pPr>
        <w:pStyle w:val="CommentText"/>
      </w:pPr>
      <w:r>
        <w:rPr>
          <w:rStyle w:val="CommentReference"/>
        </w:rPr>
        <w:annotationRef/>
      </w:r>
      <w:r>
        <w:t>Every day? If so, add that piece of information in.</w:t>
      </w:r>
    </w:p>
    <w:p w14:paraId="2A5DB361" w14:textId="1F5317E7" w:rsidR="00367CA7" w:rsidRDefault="00367CA7">
      <w:pPr>
        <w:pStyle w:val="CommentText"/>
      </w:pPr>
      <w:r>
        <w:t>‘Data were collected every day online for one week’</w:t>
      </w:r>
    </w:p>
  </w:comment>
  <w:comment w:id="160" w:author="Author" w:initials="A">
    <w:p w14:paraId="38935CF6" w14:textId="1373A4CD" w:rsidR="00D727E7" w:rsidRDefault="00D727E7">
      <w:pPr>
        <w:pStyle w:val="CommentText"/>
      </w:pPr>
      <w:r>
        <w:rPr>
          <w:rStyle w:val="CommentReference"/>
        </w:rPr>
        <w:annotationRef/>
      </w:r>
      <w:r w:rsidR="00367CA7">
        <w:t>You may not</w:t>
      </w:r>
      <w:r>
        <w:t xml:space="preserve"> want to call them patients unless they are in the hospital – consider calling them </w:t>
      </w:r>
      <w:r w:rsidR="00367CA7">
        <w:t>‘</w:t>
      </w:r>
      <w:r>
        <w:t>participants</w:t>
      </w:r>
      <w:r w:rsidR="00367CA7">
        <w:t>’ instead.</w:t>
      </w:r>
    </w:p>
  </w:comment>
  <w:comment w:id="226" w:author="Author" w:initials="A">
    <w:p w14:paraId="6B76F1A9" w14:textId="3F61B9F1" w:rsidR="00D727E7" w:rsidRDefault="00D727E7">
      <w:pPr>
        <w:pStyle w:val="CommentText"/>
      </w:pPr>
      <w:r>
        <w:rPr>
          <w:rStyle w:val="CommentReference"/>
        </w:rPr>
        <w:annotationRef/>
      </w:r>
      <w:r>
        <w:t>If you follow my suggestion of having a “Participants and Procedure” section, this paragraph here can be part of that section (instead of a section of its own)</w:t>
      </w:r>
    </w:p>
  </w:comment>
  <w:comment w:id="272" w:author="Author" w:initials="A">
    <w:p w14:paraId="2065BD7E" w14:textId="3ECEDFE4" w:rsidR="00D727E7" w:rsidRDefault="00D727E7">
      <w:pPr>
        <w:pStyle w:val="CommentText"/>
      </w:pPr>
      <w:r>
        <w:rPr>
          <w:rStyle w:val="CommentReference"/>
        </w:rPr>
        <w:annotationRef/>
      </w:r>
      <w:r>
        <w:t>Consider changing to ‘specialist”</w:t>
      </w:r>
    </w:p>
  </w:comment>
  <w:comment w:id="309" w:author="Author" w:initials="A">
    <w:p w14:paraId="5396B9BB" w14:textId="35C6AAA4" w:rsidR="00D727E7" w:rsidRDefault="00D727E7">
      <w:pPr>
        <w:pStyle w:val="CommentText"/>
      </w:pPr>
      <w:r>
        <w:rPr>
          <w:rStyle w:val="CommentReference"/>
        </w:rPr>
        <w:annotationRef/>
      </w:r>
      <w:r>
        <w:t>Do you mean Table 2? Earlier you said that Table 1 was the sample demographics.</w:t>
      </w:r>
    </w:p>
  </w:comment>
  <w:comment w:id="310" w:author="Author" w:initials="A">
    <w:p w14:paraId="2A454AE9" w14:textId="1E4A82DC" w:rsidR="00D727E7" w:rsidRDefault="00D727E7">
      <w:pPr>
        <w:pStyle w:val="CommentText"/>
      </w:pPr>
      <w:r>
        <w:rPr>
          <w:rStyle w:val="CommentReference"/>
        </w:rPr>
        <w:annotationRef/>
      </w:r>
      <w:r w:rsidR="00367CA7">
        <w:t>We</w:t>
      </w:r>
      <w:r>
        <w:t xml:space="preserve"> suggest</w:t>
      </w:r>
      <w:r w:rsidR="00367CA7">
        <w:t xml:space="preserve"> instead</w:t>
      </w:r>
      <w:r>
        <w:t xml:space="preserve">: </w:t>
      </w:r>
      <w:r w:rsidR="00367CA7">
        <w:t>‘</w:t>
      </w:r>
      <w:r>
        <w:t>Table 1 presents the results of the factor analysis</w:t>
      </w:r>
      <w:r w:rsidR="00367CA7">
        <w:t>’</w:t>
      </w:r>
    </w:p>
  </w:comment>
  <w:comment w:id="356" w:author="Author" w:initials="A">
    <w:p w14:paraId="7615C85C" w14:textId="3A7ACE96" w:rsidR="00D727E7" w:rsidRDefault="00D727E7">
      <w:pPr>
        <w:pStyle w:val="CommentText"/>
      </w:pPr>
      <w:r>
        <w:rPr>
          <w:rStyle w:val="CommentReference"/>
        </w:rPr>
        <w:annotationRef/>
      </w:r>
      <w:r>
        <w:t xml:space="preserve">Since this is your only heading in results you can delete it altogether. Additionally, you can move this first paragraph into the </w:t>
      </w:r>
      <w:r w:rsidRPr="00367CA7">
        <w:rPr>
          <w:b/>
          <w:bCs/>
        </w:rPr>
        <w:t>participants</w:t>
      </w:r>
      <w:r>
        <w:t xml:space="preserve"> section of the Method section.</w:t>
      </w:r>
    </w:p>
  </w:comment>
  <w:comment w:id="358" w:author="Author" w:initials="A">
    <w:p w14:paraId="4465B8FF" w14:textId="016C1957" w:rsidR="00D727E7" w:rsidRDefault="00D727E7">
      <w:pPr>
        <w:pStyle w:val="CommentText"/>
      </w:pPr>
      <w:r>
        <w:rPr>
          <w:rStyle w:val="CommentReference"/>
        </w:rPr>
        <w:annotationRef/>
      </w:r>
      <w:r>
        <w:rPr>
          <w:rStyle w:val="CommentReference"/>
        </w:rPr>
        <w:t xml:space="preserve">Earlier you said that Table 1 has the sample demographics – </w:t>
      </w:r>
      <w:r w:rsidR="00367CA7">
        <w:rPr>
          <w:rStyle w:val="CommentReference"/>
        </w:rPr>
        <w:t>it would seem</w:t>
      </w:r>
      <w:r>
        <w:rPr>
          <w:rStyle w:val="CommentReference"/>
        </w:rPr>
        <w:t xml:space="preserve"> you would be referring to that same table here. </w:t>
      </w:r>
      <w:r w:rsidR="00367CA7">
        <w:rPr>
          <w:rStyle w:val="CommentReference"/>
        </w:rPr>
        <w:t>Please double-check that the tables match up when you add them in.</w:t>
      </w:r>
    </w:p>
  </w:comment>
  <w:comment w:id="434" w:author="Author" w:initials="A">
    <w:p w14:paraId="2707FA67" w14:textId="1BCCADE6" w:rsidR="00D727E7" w:rsidRDefault="00D727E7">
      <w:pPr>
        <w:pStyle w:val="CommentText"/>
      </w:pPr>
      <w:r>
        <w:rPr>
          <w:rStyle w:val="CommentReference"/>
        </w:rPr>
        <w:annotationRef/>
      </w:r>
      <w:r w:rsidR="007F2953">
        <w:t>Not sure</w:t>
      </w:r>
      <w:r>
        <w:t xml:space="preserve"> what you mean by this – </w:t>
      </w:r>
      <w:r w:rsidR="007F2953">
        <w:t>can it be deleted?</w:t>
      </w:r>
    </w:p>
  </w:comment>
  <w:comment w:id="473" w:author="Author" w:initials="A">
    <w:p w14:paraId="6EB53B92" w14:textId="58DB202F" w:rsidR="00D727E7" w:rsidRDefault="00D727E7">
      <w:pPr>
        <w:pStyle w:val="CommentText"/>
      </w:pPr>
      <w:r>
        <w:rPr>
          <w:rStyle w:val="CommentReference"/>
        </w:rPr>
        <w:annotationRef/>
      </w:r>
      <w:r>
        <w:t>Is this what you mean? It seems like it would be opposite – that perceptions of the virus would be not severe…</w:t>
      </w:r>
    </w:p>
  </w:comment>
  <w:comment w:id="476" w:author="Author" w:initials="A">
    <w:p w14:paraId="54556415" w14:textId="296D900C" w:rsidR="00D727E7" w:rsidRDefault="00D727E7">
      <w:pPr>
        <w:pStyle w:val="CommentText"/>
      </w:pPr>
      <w:r>
        <w:rPr>
          <w:rStyle w:val="CommentReference"/>
        </w:rPr>
        <w:annotationRef/>
      </w:r>
      <w:r w:rsidR="007F2953">
        <w:t>We</w:t>
      </w:r>
      <w:r>
        <w:t xml:space="preserve"> added this because the thought seemed incomplete - see if that’s what you meant</w:t>
      </w:r>
    </w:p>
  </w:comment>
  <w:comment w:id="501" w:author="Author" w:initials="A">
    <w:p w14:paraId="6612B128" w14:textId="3D69FEF5" w:rsidR="00D727E7" w:rsidRDefault="00D727E7">
      <w:pPr>
        <w:pStyle w:val="CommentText"/>
      </w:pPr>
      <w:r>
        <w:rPr>
          <w:rStyle w:val="CommentReference"/>
        </w:rPr>
        <w:annotationRef/>
      </w:r>
      <w:r w:rsidR="007F2953">
        <w:t>We’ve</w:t>
      </w:r>
      <w:r>
        <w:t xml:space="preserve"> added some words here because the sentence appeared to be incomplete – see if it matches what you meant.</w:t>
      </w:r>
    </w:p>
  </w:comment>
  <w:comment w:id="511" w:author="Author" w:initials="A">
    <w:p w14:paraId="21CC0A77" w14:textId="5CF176B0" w:rsidR="00D727E7" w:rsidRDefault="00D727E7">
      <w:pPr>
        <w:pStyle w:val="CommentText"/>
      </w:pPr>
      <w:r>
        <w:rPr>
          <w:rStyle w:val="CommentReference"/>
        </w:rPr>
        <w:annotationRef/>
      </w:r>
      <w:r>
        <w:t>Again, added words because the sentence was not clear. See if this is what you meant.</w:t>
      </w:r>
    </w:p>
  </w:comment>
  <w:comment w:id="531" w:author="Author" w:initials="A">
    <w:p w14:paraId="1B951EBF" w14:textId="198C8F39" w:rsidR="00D727E7" w:rsidRDefault="00D727E7">
      <w:pPr>
        <w:pStyle w:val="CommentText"/>
      </w:pPr>
      <w:r>
        <w:rPr>
          <w:rStyle w:val="CommentReference"/>
        </w:rPr>
        <w:annotationRef/>
      </w:r>
      <w:r>
        <w:t xml:space="preserve">This is repetitive from what you said just a couple of sentences before – </w:t>
      </w:r>
      <w:r w:rsidR="007F2953">
        <w:t>we</w:t>
      </w:r>
      <w:r>
        <w:t xml:space="preserve"> suggest you either delete it from here or from before.</w:t>
      </w:r>
    </w:p>
  </w:comment>
  <w:comment w:id="541" w:author="Author" w:initials="A">
    <w:p w14:paraId="19BDA296" w14:textId="1BCDB380" w:rsidR="00D727E7" w:rsidRDefault="00D727E7">
      <w:pPr>
        <w:pStyle w:val="CommentText"/>
      </w:pPr>
      <w:r>
        <w:rPr>
          <w:rStyle w:val="CommentReference"/>
        </w:rPr>
        <w:annotationRef/>
      </w:r>
      <w:r>
        <w:t>Did you ask this specifically in your questionnaire? If so, you will want to make it clear in the method section and include it in your results section.</w:t>
      </w:r>
    </w:p>
  </w:comment>
  <w:comment w:id="607" w:author="Author" w:initials="A">
    <w:p w14:paraId="24B936EC" w14:textId="3310F605" w:rsidR="00D727E7" w:rsidRDefault="00D727E7">
      <w:pPr>
        <w:pStyle w:val="CommentText"/>
      </w:pPr>
      <w:r>
        <w:rPr>
          <w:rStyle w:val="CommentReference"/>
        </w:rPr>
        <w:annotationRef/>
      </w:r>
      <w:r>
        <w:t>by whom?</w:t>
      </w:r>
    </w:p>
  </w:comment>
  <w:comment w:id="653" w:author="Author" w:initials="A">
    <w:p w14:paraId="5BD7E932" w14:textId="77777777" w:rsidR="00D727E7" w:rsidRDefault="00D727E7">
      <w:pPr>
        <w:pStyle w:val="CommentText"/>
      </w:pPr>
      <w:r>
        <w:rPr>
          <w:rStyle w:val="CommentReference"/>
        </w:rPr>
        <w:annotationRef/>
      </w:r>
      <w:r>
        <w:t xml:space="preserve">I don’t know what you mean by this – you may want to clarify. </w:t>
      </w:r>
    </w:p>
    <w:p w14:paraId="2EA100E9" w14:textId="77777777" w:rsidR="00D727E7" w:rsidRDefault="00D727E7">
      <w:pPr>
        <w:pStyle w:val="CommentText"/>
      </w:pPr>
      <w:r>
        <w:t>I also suggest adding the comparison group – non-minority healthcare workers?</w:t>
      </w:r>
    </w:p>
    <w:p w14:paraId="0AEF5DC1" w14:textId="77777777" w:rsidR="00D727E7" w:rsidRDefault="00D727E7">
      <w:pPr>
        <w:pStyle w:val="CommentText"/>
      </w:pPr>
    </w:p>
    <w:p w14:paraId="69A00B35" w14:textId="73AC5968" w:rsidR="00D727E7" w:rsidRDefault="00D727E7">
      <w:pPr>
        <w:pStyle w:val="CommentText"/>
      </w:pPr>
      <w:r>
        <w:t>I also suggest that you make it clear earlier on (perhaps in the participants section) that minorities were of Arab background since you then talk about the Arabic language.</w:t>
      </w:r>
    </w:p>
  </w:comment>
  <w:comment w:id="660" w:author="Author" w:initials="A">
    <w:p w14:paraId="7317B30D" w14:textId="1D5CA484" w:rsidR="00D727E7" w:rsidRDefault="00D727E7">
      <w:pPr>
        <w:pStyle w:val="CommentText"/>
      </w:pPr>
      <w:r>
        <w:rPr>
          <w:rStyle w:val="CommentReference"/>
        </w:rPr>
        <w:annotationRef/>
      </w:r>
      <w:r>
        <w:t>I don’t know what you mean by this - I suggest you clarify.</w:t>
      </w:r>
    </w:p>
  </w:comment>
  <w:comment w:id="690" w:author="Author" w:initials="A">
    <w:p w14:paraId="610779EA" w14:textId="4FC33AC0" w:rsidR="00D727E7" w:rsidRDefault="00D727E7">
      <w:pPr>
        <w:pStyle w:val="CommentText"/>
      </w:pPr>
      <w:r>
        <w:rPr>
          <w:rStyle w:val="CommentReference"/>
        </w:rPr>
        <w:annotationRef/>
      </w:r>
      <w:r>
        <w:t>Not clear why this wouldn’t be a fear among non-minority healthcare workers.</w:t>
      </w:r>
      <w:r w:rsidR="007F2953">
        <w:t xml:space="preserve"> Can you clarify?</w:t>
      </w:r>
    </w:p>
  </w:comment>
  <w:comment w:id="711" w:author="Author" w:initials="A">
    <w:p w14:paraId="3AC01695" w14:textId="6D7BA382" w:rsidR="00D727E7" w:rsidRDefault="00D727E7">
      <w:pPr>
        <w:pStyle w:val="CommentText"/>
      </w:pPr>
      <w:r>
        <w:rPr>
          <w:rStyle w:val="CommentReference"/>
        </w:rPr>
        <w:annotationRef/>
      </w:r>
      <w:r>
        <w:t xml:space="preserve">It sounded like you conducted the survey more than once when you described it earlier. If that’s the case, </w:t>
      </w:r>
      <w:r w:rsidR="007F2953">
        <w:t>it would be best to</w:t>
      </w:r>
      <w:r>
        <w:t xml:space="preserve"> delete this piece here.</w:t>
      </w:r>
    </w:p>
  </w:comment>
  <w:comment w:id="816" w:author="Author" w:initials="A">
    <w:p w14:paraId="33256B76" w14:textId="5DB6B9DC" w:rsidR="00D727E7" w:rsidRDefault="00D727E7">
      <w:pPr>
        <w:pStyle w:val="CommentText"/>
      </w:pPr>
      <w:r>
        <w:rPr>
          <w:rStyle w:val="CommentReference"/>
        </w:rPr>
        <w:annotationRef/>
      </w:r>
      <w:r>
        <w:t xml:space="preserve">This </w:t>
      </w:r>
      <w:r w:rsidR="007F2953">
        <w:t>number</w:t>
      </w:r>
      <w:r>
        <w:t xml:space="preserve"> does not match up with how you discuss the tables in the text.</w:t>
      </w:r>
      <w:r w:rsidR="00103BCF">
        <w:t xml:space="preserve"> Please check that they match the table you want to be referring to.</w:t>
      </w:r>
    </w:p>
    <w:p w14:paraId="1700E845" w14:textId="77777777" w:rsidR="00D727E7" w:rsidRDefault="00D727E7">
      <w:pPr>
        <w:pStyle w:val="CommentText"/>
      </w:pPr>
    </w:p>
    <w:p w14:paraId="6CECA507" w14:textId="49278BD5" w:rsidR="00D727E7" w:rsidRDefault="00D727E7">
      <w:pPr>
        <w:pStyle w:val="CommentText"/>
      </w:pPr>
      <w:r>
        <w:t xml:space="preserve">Further, </w:t>
      </w:r>
      <w:r w:rsidR="007F2953">
        <w:t>you may consider changing all of your tables to ‘landscape’ orientation (horizontal page), which would help fit</w:t>
      </w:r>
      <w:r>
        <w:t xml:space="preserve"> all the numbers and words in better. It will also help each table not extend beyond one page.</w:t>
      </w:r>
    </w:p>
  </w:comment>
  <w:comment w:id="903" w:author="Author" w:initials="A">
    <w:p w14:paraId="36A56F16" w14:textId="0D5832F7" w:rsidR="00D727E7" w:rsidRDefault="00D727E7">
      <w:pPr>
        <w:pStyle w:val="CommentText"/>
      </w:pPr>
      <w:r>
        <w:rPr>
          <w:rStyle w:val="CommentReference"/>
        </w:rPr>
        <w:annotationRef/>
      </w:r>
      <w:r>
        <w:t>What are the numbers in parentheses? You will have to clarify what you are referring to.</w:t>
      </w:r>
    </w:p>
  </w:comment>
  <w:comment w:id="972" w:author="Author" w:initials="A">
    <w:p w14:paraId="02F1D6D8" w14:textId="27C5B933" w:rsidR="00D727E7" w:rsidRDefault="00D727E7">
      <w:pPr>
        <w:pStyle w:val="CommentText"/>
      </w:pPr>
      <w:r>
        <w:rPr>
          <w:rStyle w:val="CommentReference"/>
        </w:rPr>
        <w:annotationRef/>
      </w:r>
      <w:r>
        <w:t xml:space="preserve">Shouldn’t the values for Role and Clinical position be listed in the next column (under </w:t>
      </w:r>
      <w:r w:rsidR="00103BCF">
        <w:t>h</w:t>
      </w:r>
      <w:r>
        <w:t>ealthcare workers)</w:t>
      </w:r>
      <w:r w:rsidR="00103BCF">
        <w:t>?</w:t>
      </w:r>
    </w:p>
  </w:comment>
  <w:comment w:id="1085" w:author="Author" w:initials="A">
    <w:p w14:paraId="0CD412DC" w14:textId="0F8E98D3" w:rsidR="00D727E7" w:rsidRDefault="00D727E7">
      <w:pPr>
        <w:pStyle w:val="CommentText"/>
      </w:pPr>
      <w:r>
        <w:rPr>
          <w:rStyle w:val="CommentReference"/>
        </w:rPr>
        <w:annotationRef/>
      </w:r>
      <w:r w:rsidR="00103BCF">
        <w:t>Perhaps</w:t>
      </w:r>
      <w:r>
        <w:t xml:space="preserve"> move this to the earlier table that has demographic characteristics.</w:t>
      </w:r>
    </w:p>
  </w:comment>
  <w:comment w:id="1175" w:author="Author" w:initials="A">
    <w:p w14:paraId="17C64D41" w14:textId="0648C9DD" w:rsidR="00D727E7" w:rsidRDefault="00D727E7">
      <w:pPr>
        <w:pStyle w:val="CommentText"/>
      </w:pPr>
      <w:r>
        <w:rPr>
          <w:rStyle w:val="CommentReference"/>
        </w:rPr>
        <w:annotationRef/>
      </w:r>
      <w:r w:rsidR="00103BCF">
        <w:t>We</w:t>
      </w:r>
      <w:r>
        <w:t xml:space="preserve"> suggest getting these all on one line (also the other t-value column) – again I think it will help if you make all the tables landscape orientation.</w:t>
      </w:r>
    </w:p>
  </w:comment>
  <w:comment w:id="1230" w:author="Author" w:initials="A">
    <w:p w14:paraId="6A5F3DFA" w14:textId="42006C57" w:rsidR="00D727E7" w:rsidRDefault="00D727E7">
      <w:pPr>
        <w:pStyle w:val="CommentText"/>
      </w:pPr>
      <w:r>
        <w:rPr>
          <w:rStyle w:val="CommentReference"/>
        </w:rPr>
        <w:annotationRef/>
      </w:r>
      <w:r w:rsidR="00103BCF">
        <w:t>The name of the variable is incomplete, please fill it 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047E9C2" w15:done="0"/>
  <w15:commentEx w15:paraId="50E7765B" w15:done="0"/>
  <w15:commentEx w15:paraId="3F1FCAEC" w15:done="0"/>
  <w15:commentEx w15:paraId="41B88724" w15:done="0"/>
  <w15:commentEx w15:paraId="56E2C035" w15:done="0"/>
  <w15:commentEx w15:paraId="70B0CEE8" w15:done="0"/>
  <w15:commentEx w15:paraId="077DB31F" w15:done="0"/>
  <w15:commentEx w15:paraId="137461A9" w15:done="0"/>
  <w15:commentEx w15:paraId="2A5DB361" w15:done="0"/>
  <w15:commentEx w15:paraId="38935CF6" w15:done="0"/>
  <w15:commentEx w15:paraId="6B76F1A9" w15:done="0"/>
  <w15:commentEx w15:paraId="2065BD7E" w15:done="0"/>
  <w15:commentEx w15:paraId="5396B9BB" w15:done="0"/>
  <w15:commentEx w15:paraId="2A454AE9" w15:done="0"/>
  <w15:commentEx w15:paraId="7615C85C" w15:done="0"/>
  <w15:commentEx w15:paraId="4465B8FF" w15:done="0"/>
  <w15:commentEx w15:paraId="2707FA67" w15:done="0"/>
  <w15:commentEx w15:paraId="6EB53B92" w15:done="0"/>
  <w15:commentEx w15:paraId="54556415" w15:done="0"/>
  <w15:commentEx w15:paraId="6612B128" w15:done="0"/>
  <w15:commentEx w15:paraId="21CC0A77" w15:done="0"/>
  <w15:commentEx w15:paraId="1B951EBF" w15:done="0"/>
  <w15:commentEx w15:paraId="19BDA296" w15:done="0"/>
  <w15:commentEx w15:paraId="24B936EC" w15:done="0"/>
  <w15:commentEx w15:paraId="69A00B35" w15:done="0"/>
  <w15:commentEx w15:paraId="7317B30D" w15:done="0"/>
  <w15:commentEx w15:paraId="610779EA" w15:done="0"/>
  <w15:commentEx w15:paraId="3AC01695" w15:done="0"/>
  <w15:commentEx w15:paraId="6CECA507" w15:done="0"/>
  <w15:commentEx w15:paraId="36A56F16" w15:done="0"/>
  <w15:commentEx w15:paraId="02F1D6D8" w15:done="0"/>
  <w15:commentEx w15:paraId="0CD412DC" w15:done="0"/>
  <w15:commentEx w15:paraId="17C64D41" w15:done="0"/>
  <w15:commentEx w15:paraId="6A5F3DF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047E9C2" w16cid:durableId="22678469"/>
  <w16cid:commentId w16cid:paraId="50E7765B" w16cid:durableId="2266D729"/>
  <w16cid:commentId w16cid:paraId="3F1FCAEC" w16cid:durableId="2267859C"/>
  <w16cid:commentId w16cid:paraId="41B88724" w16cid:durableId="2267859D"/>
  <w16cid:commentId w16cid:paraId="56E2C035" w16cid:durableId="226657DE"/>
  <w16cid:commentId w16cid:paraId="70B0CEE8" w16cid:durableId="2266C184"/>
  <w16cid:commentId w16cid:paraId="077DB31F" w16cid:durableId="2266C2E6"/>
  <w16cid:commentId w16cid:paraId="137461A9" w16cid:durableId="22678887"/>
  <w16cid:commentId w16cid:paraId="2A5DB361" w16cid:durableId="2266C449"/>
  <w16cid:commentId w16cid:paraId="38935CF6" w16cid:durableId="2266C4A8"/>
  <w16cid:commentId w16cid:paraId="6B76F1A9" w16cid:durableId="2266DC89"/>
  <w16cid:commentId w16cid:paraId="2065BD7E" w16cid:durableId="2266C7A5"/>
  <w16cid:commentId w16cid:paraId="5396B9BB" w16cid:durableId="22665329"/>
  <w16cid:commentId w16cid:paraId="2A454AE9" w16cid:durableId="2266C825"/>
  <w16cid:commentId w16cid:paraId="7615C85C" w16cid:durableId="2266DD0E"/>
  <w16cid:commentId w16cid:paraId="4465B8FF" w16cid:durableId="22665364"/>
  <w16cid:commentId w16cid:paraId="2707FA67" w16cid:durableId="2266CB42"/>
  <w16cid:commentId w16cid:paraId="6EB53B92" w16cid:durableId="2266CBB3"/>
  <w16cid:commentId w16cid:paraId="54556415" w16cid:durableId="2266FE9A"/>
  <w16cid:commentId w16cid:paraId="6612B128" w16cid:durableId="2266CD40"/>
  <w16cid:commentId w16cid:paraId="21CC0A77" w16cid:durableId="2266CDA3"/>
  <w16cid:commentId w16cid:paraId="1B951EBF" w16cid:durableId="2266CDDF"/>
  <w16cid:commentId w16cid:paraId="19BDA296" w16cid:durableId="2266CE30"/>
  <w16cid:commentId w16cid:paraId="24B936EC" w16cid:durableId="2266CF40"/>
  <w16cid:commentId w16cid:paraId="69A00B35" w16cid:durableId="2266D110"/>
  <w16cid:commentId w16cid:paraId="7317B30D" w16cid:durableId="2266D19A"/>
  <w16cid:commentId w16cid:paraId="610779EA" w16cid:durableId="2266D1FB"/>
  <w16cid:commentId w16cid:paraId="3AC01695" w16cid:durableId="2266CF76"/>
  <w16cid:commentId w16cid:paraId="6CECA507" w16cid:durableId="22665875"/>
  <w16cid:commentId w16cid:paraId="36A56F16" w16cid:durableId="2266E14E"/>
  <w16cid:commentId w16cid:paraId="02F1D6D8" w16cid:durableId="2266DFB9"/>
  <w16cid:commentId w16cid:paraId="0CD412DC" w16cid:durableId="2266E04D"/>
  <w16cid:commentId w16cid:paraId="17C64D41" w16cid:durableId="2266E785"/>
  <w16cid:commentId w16cid:paraId="6A5F3DFA" w16cid:durableId="2266E2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F8DFC1" w14:textId="77777777" w:rsidR="00C55D85" w:rsidRDefault="00C55D85" w:rsidP="007A4850">
      <w:pPr>
        <w:spacing w:after="0" w:line="240" w:lineRule="auto"/>
      </w:pPr>
      <w:r>
        <w:separator/>
      </w:r>
    </w:p>
  </w:endnote>
  <w:endnote w:type="continuationSeparator" w:id="0">
    <w:p w14:paraId="6021FBC5" w14:textId="77777777" w:rsidR="00C55D85" w:rsidRDefault="00C55D85" w:rsidP="007A4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3" w:usb1="00000000" w:usb2="00000000" w:usb3="00000000" w:csb0="0000002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A8849B" w14:textId="77777777" w:rsidR="00C55D85" w:rsidRDefault="00C55D85" w:rsidP="007A4850">
      <w:pPr>
        <w:spacing w:after="0" w:line="240" w:lineRule="auto"/>
      </w:pPr>
      <w:r>
        <w:separator/>
      </w:r>
    </w:p>
  </w:footnote>
  <w:footnote w:type="continuationSeparator" w:id="0">
    <w:p w14:paraId="2E33A596" w14:textId="77777777" w:rsidR="00C55D85" w:rsidRDefault="00C55D85" w:rsidP="007A48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0367147"/>
      <w:docPartObj>
        <w:docPartGallery w:val="Page Numbers (Top of Page)"/>
        <w:docPartUnique/>
      </w:docPartObj>
    </w:sdtPr>
    <w:sdtEndPr>
      <w:rPr>
        <w:noProof/>
      </w:rPr>
    </w:sdtEndPr>
    <w:sdtContent>
      <w:p w14:paraId="42E9679F" w14:textId="582BB898" w:rsidR="00D727E7" w:rsidRDefault="00D727E7">
        <w:pPr>
          <w:pStyle w:val="Header"/>
          <w:jc w:val="right"/>
          <w:pPrChange w:id="1238" w:author="Author">
            <w:pPr>
              <w:pStyle w:val="Header"/>
              <w:jc w:val="center"/>
            </w:pPr>
          </w:pPrChange>
        </w:pPr>
        <w:r w:rsidRPr="003B4B01">
          <w:rPr>
            <w:rFonts w:ascii="Times New Roman" w:hAnsi="Times New Roman" w:cs="Times New Roman"/>
            <w:sz w:val="24"/>
            <w:szCs w:val="24"/>
            <w:rPrChange w:id="1239" w:author="Author">
              <w:rPr/>
            </w:rPrChange>
          </w:rPr>
          <w:fldChar w:fldCharType="begin"/>
        </w:r>
        <w:r w:rsidRPr="003B4B01">
          <w:rPr>
            <w:rFonts w:ascii="Times New Roman" w:hAnsi="Times New Roman" w:cs="Times New Roman"/>
            <w:sz w:val="24"/>
            <w:szCs w:val="24"/>
            <w:rPrChange w:id="1240" w:author="Author">
              <w:rPr/>
            </w:rPrChange>
          </w:rPr>
          <w:instrText xml:space="preserve"> PAGE   \* MERGEFORMAT </w:instrText>
        </w:r>
        <w:r w:rsidRPr="003B4B01">
          <w:rPr>
            <w:rFonts w:ascii="Times New Roman" w:hAnsi="Times New Roman" w:cs="Times New Roman"/>
            <w:sz w:val="24"/>
            <w:szCs w:val="24"/>
            <w:rPrChange w:id="1241" w:author="Author">
              <w:rPr>
                <w:noProof/>
              </w:rPr>
            </w:rPrChange>
          </w:rPr>
          <w:fldChar w:fldCharType="separate"/>
        </w:r>
        <w:r w:rsidRPr="003B4B01">
          <w:rPr>
            <w:rFonts w:ascii="Times New Roman" w:hAnsi="Times New Roman" w:cs="Times New Roman"/>
            <w:noProof/>
            <w:sz w:val="24"/>
            <w:szCs w:val="24"/>
            <w:rPrChange w:id="1242" w:author="Author">
              <w:rPr>
                <w:noProof/>
              </w:rPr>
            </w:rPrChange>
          </w:rPr>
          <w:t>2</w:t>
        </w:r>
        <w:r w:rsidRPr="003B4B01">
          <w:rPr>
            <w:rFonts w:ascii="Times New Roman" w:hAnsi="Times New Roman" w:cs="Times New Roman"/>
            <w:noProof/>
            <w:sz w:val="24"/>
            <w:szCs w:val="24"/>
            <w:rPrChange w:id="1243" w:author="Author">
              <w:rPr>
                <w:noProof/>
              </w:rPr>
            </w:rPrChange>
          </w:rPr>
          <w:fldChar w:fldCharType="end"/>
        </w:r>
      </w:p>
    </w:sdtContent>
  </w:sdt>
  <w:p w14:paraId="4D1BE299" w14:textId="77777777" w:rsidR="00D727E7" w:rsidRDefault="00D727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384"/>
    <w:rsid w:val="00000524"/>
    <w:rsid w:val="00015DD2"/>
    <w:rsid w:val="00023B81"/>
    <w:rsid w:val="00042F61"/>
    <w:rsid w:val="00045539"/>
    <w:rsid w:val="000503FD"/>
    <w:rsid w:val="000544D0"/>
    <w:rsid w:val="00054B9A"/>
    <w:rsid w:val="000A2F27"/>
    <w:rsid w:val="000A5034"/>
    <w:rsid w:val="000A6613"/>
    <w:rsid w:val="000B061E"/>
    <w:rsid w:val="000B20E3"/>
    <w:rsid w:val="000B6847"/>
    <w:rsid w:val="000D0F55"/>
    <w:rsid w:val="000D3083"/>
    <w:rsid w:val="000E050D"/>
    <w:rsid w:val="000E1A88"/>
    <w:rsid w:val="000E3929"/>
    <w:rsid w:val="000E55B8"/>
    <w:rsid w:val="000F513E"/>
    <w:rsid w:val="000F75AF"/>
    <w:rsid w:val="00100472"/>
    <w:rsid w:val="00100FCE"/>
    <w:rsid w:val="00103BCF"/>
    <w:rsid w:val="00105D6D"/>
    <w:rsid w:val="0010719A"/>
    <w:rsid w:val="00116810"/>
    <w:rsid w:val="00117A86"/>
    <w:rsid w:val="00122720"/>
    <w:rsid w:val="001246B9"/>
    <w:rsid w:val="001265D1"/>
    <w:rsid w:val="00126674"/>
    <w:rsid w:val="00135902"/>
    <w:rsid w:val="00153D15"/>
    <w:rsid w:val="00155EFE"/>
    <w:rsid w:val="00160D3C"/>
    <w:rsid w:val="00161FCE"/>
    <w:rsid w:val="0016536A"/>
    <w:rsid w:val="001837B8"/>
    <w:rsid w:val="00183F3B"/>
    <w:rsid w:val="001864E6"/>
    <w:rsid w:val="001A1AF2"/>
    <w:rsid w:val="001B491E"/>
    <w:rsid w:val="001C635C"/>
    <w:rsid w:val="001D675C"/>
    <w:rsid w:val="001E2245"/>
    <w:rsid w:val="001E322A"/>
    <w:rsid w:val="00202045"/>
    <w:rsid w:val="00203823"/>
    <w:rsid w:val="00206662"/>
    <w:rsid w:val="00207EFF"/>
    <w:rsid w:val="002131A0"/>
    <w:rsid w:val="00236D22"/>
    <w:rsid w:val="00245485"/>
    <w:rsid w:val="00270873"/>
    <w:rsid w:val="00275946"/>
    <w:rsid w:val="00284EBA"/>
    <w:rsid w:val="0028550D"/>
    <w:rsid w:val="002A1E81"/>
    <w:rsid w:val="002B0AF9"/>
    <w:rsid w:val="002C0D97"/>
    <w:rsid w:val="002C525F"/>
    <w:rsid w:val="002D5574"/>
    <w:rsid w:val="002E49CC"/>
    <w:rsid w:val="002F0003"/>
    <w:rsid w:val="002F71AB"/>
    <w:rsid w:val="00303D86"/>
    <w:rsid w:val="00305C34"/>
    <w:rsid w:val="003223A1"/>
    <w:rsid w:val="0033247A"/>
    <w:rsid w:val="00340ED8"/>
    <w:rsid w:val="00346D44"/>
    <w:rsid w:val="00347011"/>
    <w:rsid w:val="003551D0"/>
    <w:rsid w:val="00365C91"/>
    <w:rsid w:val="003665BB"/>
    <w:rsid w:val="00367CA7"/>
    <w:rsid w:val="00370264"/>
    <w:rsid w:val="003726D9"/>
    <w:rsid w:val="003740B7"/>
    <w:rsid w:val="00374900"/>
    <w:rsid w:val="00377E1A"/>
    <w:rsid w:val="00384C84"/>
    <w:rsid w:val="00387D96"/>
    <w:rsid w:val="00393D02"/>
    <w:rsid w:val="0039417A"/>
    <w:rsid w:val="00394D4C"/>
    <w:rsid w:val="0039702A"/>
    <w:rsid w:val="003A5473"/>
    <w:rsid w:val="003B3A30"/>
    <w:rsid w:val="003B4B01"/>
    <w:rsid w:val="003C20BD"/>
    <w:rsid w:val="003C2FC9"/>
    <w:rsid w:val="003D6DDE"/>
    <w:rsid w:val="003D7099"/>
    <w:rsid w:val="003E1EA6"/>
    <w:rsid w:val="003F3C2F"/>
    <w:rsid w:val="003F7BBC"/>
    <w:rsid w:val="00417C6B"/>
    <w:rsid w:val="00423BBC"/>
    <w:rsid w:val="00425CBC"/>
    <w:rsid w:val="00431B96"/>
    <w:rsid w:val="004323CD"/>
    <w:rsid w:val="004337A5"/>
    <w:rsid w:val="0043462F"/>
    <w:rsid w:val="00436526"/>
    <w:rsid w:val="00444CC0"/>
    <w:rsid w:val="00450DC6"/>
    <w:rsid w:val="0045651E"/>
    <w:rsid w:val="004578C0"/>
    <w:rsid w:val="00460DCF"/>
    <w:rsid w:val="00461756"/>
    <w:rsid w:val="00463EC6"/>
    <w:rsid w:val="00465BCE"/>
    <w:rsid w:val="004667CC"/>
    <w:rsid w:val="0047244C"/>
    <w:rsid w:val="004967B1"/>
    <w:rsid w:val="004A3158"/>
    <w:rsid w:val="004A7550"/>
    <w:rsid w:val="004C286C"/>
    <w:rsid w:val="004D2814"/>
    <w:rsid w:val="004D2FD8"/>
    <w:rsid w:val="004F668C"/>
    <w:rsid w:val="0050058E"/>
    <w:rsid w:val="00502649"/>
    <w:rsid w:val="00502DB7"/>
    <w:rsid w:val="00503DEF"/>
    <w:rsid w:val="00511FB6"/>
    <w:rsid w:val="00517D90"/>
    <w:rsid w:val="00527775"/>
    <w:rsid w:val="00531A4E"/>
    <w:rsid w:val="00534BF4"/>
    <w:rsid w:val="00541A87"/>
    <w:rsid w:val="00543FDC"/>
    <w:rsid w:val="00552A78"/>
    <w:rsid w:val="005575DC"/>
    <w:rsid w:val="0056154F"/>
    <w:rsid w:val="00561A25"/>
    <w:rsid w:val="00564489"/>
    <w:rsid w:val="00570DA8"/>
    <w:rsid w:val="00572931"/>
    <w:rsid w:val="00572EC1"/>
    <w:rsid w:val="005755DE"/>
    <w:rsid w:val="00576464"/>
    <w:rsid w:val="00582774"/>
    <w:rsid w:val="00583CF4"/>
    <w:rsid w:val="005845BC"/>
    <w:rsid w:val="00584CEE"/>
    <w:rsid w:val="005866A1"/>
    <w:rsid w:val="0059049C"/>
    <w:rsid w:val="00596D1A"/>
    <w:rsid w:val="005A6DD2"/>
    <w:rsid w:val="005B0837"/>
    <w:rsid w:val="005B730E"/>
    <w:rsid w:val="005B7FA3"/>
    <w:rsid w:val="005C3B4E"/>
    <w:rsid w:val="005C6FC6"/>
    <w:rsid w:val="005F2D1C"/>
    <w:rsid w:val="006123E8"/>
    <w:rsid w:val="00612EBD"/>
    <w:rsid w:val="0061694A"/>
    <w:rsid w:val="006244D8"/>
    <w:rsid w:val="00626ADC"/>
    <w:rsid w:val="00632439"/>
    <w:rsid w:val="00633695"/>
    <w:rsid w:val="00637248"/>
    <w:rsid w:val="006372C3"/>
    <w:rsid w:val="006625B2"/>
    <w:rsid w:val="0067344A"/>
    <w:rsid w:val="00687177"/>
    <w:rsid w:val="006931B6"/>
    <w:rsid w:val="00694277"/>
    <w:rsid w:val="006A46A9"/>
    <w:rsid w:val="006A74DB"/>
    <w:rsid w:val="006D0881"/>
    <w:rsid w:val="006D39E4"/>
    <w:rsid w:val="006D4B62"/>
    <w:rsid w:val="006D63B9"/>
    <w:rsid w:val="006D772D"/>
    <w:rsid w:val="006E6240"/>
    <w:rsid w:val="006E6B54"/>
    <w:rsid w:val="006F3633"/>
    <w:rsid w:val="006F4BDC"/>
    <w:rsid w:val="006F59A8"/>
    <w:rsid w:val="00707B6A"/>
    <w:rsid w:val="007122AB"/>
    <w:rsid w:val="00716B34"/>
    <w:rsid w:val="00723414"/>
    <w:rsid w:val="00724348"/>
    <w:rsid w:val="00724753"/>
    <w:rsid w:val="007259A6"/>
    <w:rsid w:val="007270AC"/>
    <w:rsid w:val="00741300"/>
    <w:rsid w:val="00751F5B"/>
    <w:rsid w:val="00752015"/>
    <w:rsid w:val="00752E76"/>
    <w:rsid w:val="00753543"/>
    <w:rsid w:val="007573CB"/>
    <w:rsid w:val="00764251"/>
    <w:rsid w:val="00766A30"/>
    <w:rsid w:val="00766B24"/>
    <w:rsid w:val="00775C81"/>
    <w:rsid w:val="00781F53"/>
    <w:rsid w:val="00781FA5"/>
    <w:rsid w:val="00786DA8"/>
    <w:rsid w:val="00794D10"/>
    <w:rsid w:val="00794DB6"/>
    <w:rsid w:val="0079676B"/>
    <w:rsid w:val="007A1582"/>
    <w:rsid w:val="007A412F"/>
    <w:rsid w:val="007A4850"/>
    <w:rsid w:val="007B1B3B"/>
    <w:rsid w:val="007B1D2A"/>
    <w:rsid w:val="007C5C42"/>
    <w:rsid w:val="007D1EBC"/>
    <w:rsid w:val="007D3C5C"/>
    <w:rsid w:val="007D6AD8"/>
    <w:rsid w:val="007E2C52"/>
    <w:rsid w:val="007F2953"/>
    <w:rsid w:val="007F2B5E"/>
    <w:rsid w:val="007F3548"/>
    <w:rsid w:val="007F506E"/>
    <w:rsid w:val="00807DA3"/>
    <w:rsid w:val="00812B80"/>
    <w:rsid w:val="008165FA"/>
    <w:rsid w:val="008172B3"/>
    <w:rsid w:val="00824523"/>
    <w:rsid w:val="00825B20"/>
    <w:rsid w:val="00826F74"/>
    <w:rsid w:val="008335D1"/>
    <w:rsid w:val="008353DD"/>
    <w:rsid w:val="00841B9A"/>
    <w:rsid w:val="00853667"/>
    <w:rsid w:val="00855F9A"/>
    <w:rsid w:val="00856C6D"/>
    <w:rsid w:val="008807C3"/>
    <w:rsid w:val="0088609C"/>
    <w:rsid w:val="00891C4D"/>
    <w:rsid w:val="008935FD"/>
    <w:rsid w:val="008A1EDF"/>
    <w:rsid w:val="008A54F8"/>
    <w:rsid w:val="008B6C53"/>
    <w:rsid w:val="008B6FB6"/>
    <w:rsid w:val="008C744B"/>
    <w:rsid w:val="008D47A8"/>
    <w:rsid w:val="008D7273"/>
    <w:rsid w:val="008E750A"/>
    <w:rsid w:val="008F1755"/>
    <w:rsid w:val="008F415B"/>
    <w:rsid w:val="008F5918"/>
    <w:rsid w:val="00904190"/>
    <w:rsid w:val="009063A0"/>
    <w:rsid w:val="00915665"/>
    <w:rsid w:val="009208ED"/>
    <w:rsid w:val="00932746"/>
    <w:rsid w:val="0094364F"/>
    <w:rsid w:val="0094479A"/>
    <w:rsid w:val="0095189D"/>
    <w:rsid w:val="00960DC4"/>
    <w:rsid w:val="00961C71"/>
    <w:rsid w:val="00962280"/>
    <w:rsid w:val="009641AD"/>
    <w:rsid w:val="009726C3"/>
    <w:rsid w:val="00973B46"/>
    <w:rsid w:val="00973E59"/>
    <w:rsid w:val="00983D1C"/>
    <w:rsid w:val="00987AD9"/>
    <w:rsid w:val="009A010C"/>
    <w:rsid w:val="009A6481"/>
    <w:rsid w:val="009B2FF4"/>
    <w:rsid w:val="009B51AE"/>
    <w:rsid w:val="009B6F03"/>
    <w:rsid w:val="009D1E89"/>
    <w:rsid w:val="009D3459"/>
    <w:rsid w:val="009D7282"/>
    <w:rsid w:val="009E1455"/>
    <w:rsid w:val="009E4C1A"/>
    <w:rsid w:val="009F27DC"/>
    <w:rsid w:val="00A00653"/>
    <w:rsid w:val="00A02F47"/>
    <w:rsid w:val="00A0578B"/>
    <w:rsid w:val="00A1576E"/>
    <w:rsid w:val="00A17487"/>
    <w:rsid w:val="00A22489"/>
    <w:rsid w:val="00A2524D"/>
    <w:rsid w:val="00A46EF8"/>
    <w:rsid w:val="00A514E3"/>
    <w:rsid w:val="00A54978"/>
    <w:rsid w:val="00A55DFF"/>
    <w:rsid w:val="00A76768"/>
    <w:rsid w:val="00A77B3E"/>
    <w:rsid w:val="00A85942"/>
    <w:rsid w:val="00A9214E"/>
    <w:rsid w:val="00A941E0"/>
    <w:rsid w:val="00A9423B"/>
    <w:rsid w:val="00A96B41"/>
    <w:rsid w:val="00A97527"/>
    <w:rsid w:val="00AA01B9"/>
    <w:rsid w:val="00AA0FE3"/>
    <w:rsid w:val="00AB0BEE"/>
    <w:rsid w:val="00AC3C73"/>
    <w:rsid w:val="00AC708C"/>
    <w:rsid w:val="00AD04CE"/>
    <w:rsid w:val="00AD14C7"/>
    <w:rsid w:val="00AE4B95"/>
    <w:rsid w:val="00AE4BE5"/>
    <w:rsid w:val="00AF0BB6"/>
    <w:rsid w:val="00B0343C"/>
    <w:rsid w:val="00B0632F"/>
    <w:rsid w:val="00B1387B"/>
    <w:rsid w:val="00B14E6F"/>
    <w:rsid w:val="00B15858"/>
    <w:rsid w:val="00B21BC0"/>
    <w:rsid w:val="00B242CE"/>
    <w:rsid w:val="00B27A7E"/>
    <w:rsid w:val="00B33805"/>
    <w:rsid w:val="00B34EE8"/>
    <w:rsid w:val="00B362F5"/>
    <w:rsid w:val="00B42757"/>
    <w:rsid w:val="00B42E33"/>
    <w:rsid w:val="00B4394F"/>
    <w:rsid w:val="00B43D4B"/>
    <w:rsid w:val="00B468F7"/>
    <w:rsid w:val="00B5320F"/>
    <w:rsid w:val="00B61F9F"/>
    <w:rsid w:val="00B64D45"/>
    <w:rsid w:val="00B723CA"/>
    <w:rsid w:val="00B8744D"/>
    <w:rsid w:val="00B97CB5"/>
    <w:rsid w:val="00BA6AF6"/>
    <w:rsid w:val="00BB15E0"/>
    <w:rsid w:val="00BC0778"/>
    <w:rsid w:val="00BC0BF4"/>
    <w:rsid w:val="00BD09CC"/>
    <w:rsid w:val="00BD1384"/>
    <w:rsid w:val="00BD25C3"/>
    <w:rsid w:val="00BE5780"/>
    <w:rsid w:val="00BE7626"/>
    <w:rsid w:val="00BF0E26"/>
    <w:rsid w:val="00BF1037"/>
    <w:rsid w:val="00BF1BC3"/>
    <w:rsid w:val="00BF1CBB"/>
    <w:rsid w:val="00BF7900"/>
    <w:rsid w:val="00C02D0A"/>
    <w:rsid w:val="00C03132"/>
    <w:rsid w:val="00C06C78"/>
    <w:rsid w:val="00C11993"/>
    <w:rsid w:val="00C15B4A"/>
    <w:rsid w:val="00C33D22"/>
    <w:rsid w:val="00C41D42"/>
    <w:rsid w:val="00C436A7"/>
    <w:rsid w:val="00C43C13"/>
    <w:rsid w:val="00C43D6B"/>
    <w:rsid w:val="00C4763F"/>
    <w:rsid w:val="00C504B1"/>
    <w:rsid w:val="00C5492A"/>
    <w:rsid w:val="00C55D85"/>
    <w:rsid w:val="00C57FCD"/>
    <w:rsid w:val="00C600FD"/>
    <w:rsid w:val="00C60F15"/>
    <w:rsid w:val="00C62565"/>
    <w:rsid w:val="00C701CA"/>
    <w:rsid w:val="00C7046E"/>
    <w:rsid w:val="00C73A4A"/>
    <w:rsid w:val="00C74AEC"/>
    <w:rsid w:val="00C7603C"/>
    <w:rsid w:val="00C83108"/>
    <w:rsid w:val="00C86267"/>
    <w:rsid w:val="00C95363"/>
    <w:rsid w:val="00CB24CF"/>
    <w:rsid w:val="00CB6481"/>
    <w:rsid w:val="00CB6709"/>
    <w:rsid w:val="00CD0B8B"/>
    <w:rsid w:val="00CD1588"/>
    <w:rsid w:val="00CD2DE7"/>
    <w:rsid w:val="00CD3CE4"/>
    <w:rsid w:val="00CE43E8"/>
    <w:rsid w:val="00CE50FC"/>
    <w:rsid w:val="00CF0783"/>
    <w:rsid w:val="00CF0EDC"/>
    <w:rsid w:val="00CF541E"/>
    <w:rsid w:val="00D12796"/>
    <w:rsid w:val="00D14140"/>
    <w:rsid w:val="00D31205"/>
    <w:rsid w:val="00D360BA"/>
    <w:rsid w:val="00D4182B"/>
    <w:rsid w:val="00D43F2E"/>
    <w:rsid w:val="00D50EE6"/>
    <w:rsid w:val="00D55435"/>
    <w:rsid w:val="00D727E7"/>
    <w:rsid w:val="00D72859"/>
    <w:rsid w:val="00DA4B1A"/>
    <w:rsid w:val="00DA66B6"/>
    <w:rsid w:val="00DA72E6"/>
    <w:rsid w:val="00DB1D73"/>
    <w:rsid w:val="00DB4AFE"/>
    <w:rsid w:val="00DC14BF"/>
    <w:rsid w:val="00DC7152"/>
    <w:rsid w:val="00DD3C7A"/>
    <w:rsid w:val="00DF4877"/>
    <w:rsid w:val="00E2506C"/>
    <w:rsid w:val="00E27213"/>
    <w:rsid w:val="00E4173C"/>
    <w:rsid w:val="00E46DE1"/>
    <w:rsid w:val="00E62B2F"/>
    <w:rsid w:val="00E641BE"/>
    <w:rsid w:val="00E72AAD"/>
    <w:rsid w:val="00E80FA5"/>
    <w:rsid w:val="00E83473"/>
    <w:rsid w:val="00E9649E"/>
    <w:rsid w:val="00EC109C"/>
    <w:rsid w:val="00EC7002"/>
    <w:rsid w:val="00EE00E7"/>
    <w:rsid w:val="00EE23DC"/>
    <w:rsid w:val="00EF3043"/>
    <w:rsid w:val="00EF3E48"/>
    <w:rsid w:val="00F00220"/>
    <w:rsid w:val="00F00B25"/>
    <w:rsid w:val="00F0644E"/>
    <w:rsid w:val="00F1618E"/>
    <w:rsid w:val="00F176B6"/>
    <w:rsid w:val="00F31664"/>
    <w:rsid w:val="00F51C9A"/>
    <w:rsid w:val="00F559E5"/>
    <w:rsid w:val="00F62D26"/>
    <w:rsid w:val="00F75B4D"/>
    <w:rsid w:val="00F769A8"/>
    <w:rsid w:val="00FA4C86"/>
    <w:rsid w:val="00FA7EAB"/>
    <w:rsid w:val="00FB0ECD"/>
    <w:rsid w:val="00FB53CE"/>
    <w:rsid w:val="00FB7967"/>
    <w:rsid w:val="00FC161A"/>
    <w:rsid w:val="00FC5DF9"/>
    <w:rsid w:val="00FD4D8E"/>
    <w:rsid w:val="00FD502E"/>
    <w:rsid w:val="00FE38E3"/>
    <w:rsid w:val="00FE50F6"/>
    <w:rsid w:val="00FE7E6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AD2CB"/>
  <w15:chartTrackingRefBased/>
  <w15:docId w15:val="{D2063AA5-B527-4346-936E-91F1675E9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cimalAligned">
    <w:name w:val="Decimal Aligned"/>
    <w:basedOn w:val="Normal"/>
    <w:uiPriority w:val="40"/>
    <w:qFormat/>
    <w:rsid w:val="007270AC"/>
    <w:pPr>
      <w:tabs>
        <w:tab w:val="decimal" w:pos="360"/>
      </w:tabs>
      <w:bidi/>
      <w:spacing w:after="200" w:line="276" w:lineRule="auto"/>
    </w:pPr>
    <w:rPr>
      <w:rFonts w:eastAsiaTheme="minorEastAsia" w:cs="Times New Roman"/>
      <w:rtl/>
      <w:cs/>
    </w:rPr>
  </w:style>
  <w:style w:type="paragraph" w:styleId="FootnoteText">
    <w:name w:val="footnote text"/>
    <w:basedOn w:val="Normal"/>
    <w:link w:val="FootnoteTextChar"/>
    <w:uiPriority w:val="99"/>
    <w:unhideWhenUsed/>
    <w:rsid w:val="007270AC"/>
    <w:pPr>
      <w:bidi/>
      <w:spacing w:after="0" w:line="240" w:lineRule="auto"/>
    </w:pPr>
    <w:rPr>
      <w:rFonts w:eastAsiaTheme="minorEastAsia" w:cs="Times New Roman"/>
      <w:sz w:val="20"/>
      <w:szCs w:val="20"/>
      <w:rtl/>
      <w:cs/>
    </w:rPr>
  </w:style>
  <w:style w:type="character" w:customStyle="1" w:styleId="FootnoteTextChar">
    <w:name w:val="Footnote Text Char"/>
    <w:basedOn w:val="DefaultParagraphFont"/>
    <w:link w:val="FootnoteText"/>
    <w:uiPriority w:val="99"/>
    <w:rsid w:val="007270AC"/>
    <w:rPr>
      <w:rFonts w:eastAsiaTheme="minorEastAsia" w:cs="Times New Roman"/>
      <w:sz w:val="20"/>
      <w:szCs w:val="20"/>
    </w:rPr>
  </w:style>
  <w:style w:type="character" w:styleId="SubtleEmphasis">
    <w:name w:val="Subtle Emphasis"/>
    <w:basedOn w:val="DefaultParagraphFont"/>
    <w:uiPriority w:val="19"/>
    <w:qFormat/>
    <w:rsid w:val="007270AC"/>
    <w:rPr>
      <w:i/>
      <w:iCs/>
    </w:rPr>
  </w:style>
  <w:style w:type="table" w:styleId="LightShading-Accent1">
    <w:name w:val="Light Shading Accent 1"/>
    <w:basedOn w:val="TableNormal"/>
    <w:uiPriority w:val="60"/>
    <w:rsid w:val="007270AC"/>
    <w:pPr>
      <w:bidi/>
      <w:spacing w:after="0" w:line="240" w:lineRule="auto"/>
    </w:pPr>
    <w:rPr>
      <w:rFonts w:eastAsiaTheme="minorEastAsia"/>
      <w:color w:val="2E74B5" w:themeColor="accent1" w:themeShade="BF"/>
      <w:rtl/>
      <w:c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Header">
    <w:name w:val="header"/>
    <w:basedOn w:val="Normal"/>
    <w:link w:val="HeaderChar"/>
    <w:uiPriority w:val="99"/>
    <w:unhideWhenUsed/>
    <w:rsid w:val="007A48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850"/>
  </w:style>
  <w:style w:type="paragraph" w:styleId="Footer">
    <w:name w:val="footer"/>
    <w:basedOn w:val="Normal"/>
    <w:link w:val="FooterChar"/>
    <w:uiPriority w:val="99"/>
    <w:unhideWhenUsed/>
    <w:rsid w:val="007A48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850"/>
  </w:style>
  <w:style w:type="table" w:styleId="TableGrid">
    <w:name w:val="Table Grid"/>
    <w:basedOn w:val="TableNormal"/>
    <w:uiPriority w:val="39"/>
    <w:rsid w:val="006D4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4B62"/>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6D4B62"/>
    <w:rPr>
      <w:rFonts w:ascii="Tahoma" w:hAnsi="Tahoma" w:cs="Tahoma"/>
      <w:sz w:val="18"/>
      <w:szCs w:val="18"/>
    </w:rPr>
  </w:style>
  <w:style w:type="paragraph" w:customStyle="1" w:styleId="a">
    <w:name w:val="טבלה"/>
    <w:basedOn w:val="Normal"/>
    <w:link w:val="a0"/>
    <w:qFormat/>
    <w:rsid w:val="006D4B62"/>
    <w:pPr>
      <w:bidi/>
      <w:spacing w:after="0" w:line="240" w:lineRule="auto"/>
    </w:pPr>
    <w:rPr>
      <w:rFonts w:ascii="David" w:eastAsia="David" w:hAnsi="David" w:cs="David"/>
    </w:rPr>
  </w:style>
  <w:style w:type="character" w:customStyle="1" w:styleId="a0">
    <w:name w:val="טבלה תו"/>
    <w:basedOn w:val="DefaultParagraphFont"/>
    <w:link w:val="a"/>
    <w:rsid w:val="006D4B62"/>
    <w:rPr>
      <w:rFonts w:ascii="David" w:eastAsia="David" w:hAnsi="David" w:cs="David"/>
    </w:rPr>
  </w:style>
  <w:style w:type="character" w:styleId="Hyperlink">
    <w:name w:val="Hyperlink"/>
    <w:basedOn w:val="DefaultParagraphFont"/>
    <w:uiPriority w:val="99"/>
    <w:unhideWhenUsed/>
    <w:rsid w:val="001265D1"/>
    <w:rPr>
      <w:color w:val="0000FF"/>
      <w:u w:val="single"/>
    </w:rPr>
  </w:style>
  <w:style w:type="character" w:customStyle="1" w:styleId="1">
    <w:name w:val="אזכור לא מזוהה1"/>
    <w:basedOn w:val="DefaultParagraphFont"/>
    <w:uiPriority w:val="99"/>
    <w:semiHidden/>
    <w:unhideWhenUsed/>
    <w:rsid w:val="00460DCF"/>
    <w:rPr>
      <w:color w:val="605E5C"/>
      <w:shd w:val="clear" w:color="auto" w:fill="E1DFDD"/>
    </w:rPr>
  </w:style>
  <w:style w:type="character" w:styleId="CommentReference">
    <w:name w:val="annotation reference"/>
    <w:basedOn w:val="DefaultParagraphFont"/>
    <w:uiPriority w:val="99"/>
    <w:semiHidden/>
    <w:unhideWhenUsed/>
    <w:rsid w:val="00A02F47"/>
    <w:rPr>
      <w:sz w:val="16"/>
      <w:szCs w:val="16"/>
    </w:rPr>
  </w:style>
  <w:style w:type="paragraph" w:styleId="CommentText">
    <w:name w:val="annotation text"/>
    <w:basedOn w:val="Normal"/>
    <w:link w:val="CommentTextChar"/>
    <w:uiPriority w:val="99"/>
    <w:semiHidden/>
    <w:unhideWhenUsed/>
    <w:rsid w:val="00A02F47"/>
    <w:pPr>
      <w:spacing w:line="240" w:lineRule="auto"/>
    </w:pPr>
    <w:rPr>
      <w:sz w:val="20"/>
      <w:szCs w:val="20"/>
    </w:rPr>
  </w:style>
  <w:style w:type="character" w:customStyle="1" w:styleId="CommentTextChar">
    <w:name w:val="Comment Text Char"/>
    <w:basedOn w:val="DefaultParagraphFont"/>
    <w:link w:val="CommentText"/>
    <w:uiPriority w:val="99"/>
    <w:semiHidden/>
    <w:rsid w:val="00A02F47"/>
    <w:rPr>
      <w:sz w:val="20"/>
      <w:szCs w:val="20"/>
    </w:rPr>
  </w:style>
  <w:style w:type="paragraph" w:styleId="CommentSubject">
    <w:name w:val="annotation subject"/>
    <w:basedOn w:val="CommentText"/>
    <w:next w:val="CommentText"/>
    <w:link w:val="CommentSubjectChar"/>
    <w:uiPriority w:val="99"/>
    <w:semiHidden/>
    <w:unhideWhenUsed/>
    <w:rsid w:val="00A02F47"/>
    <w:rPr>
      <w:b/>
      <w:bCs/>
    </w:rPr>
  </w:style>
  <w:style w:type="character" w:customStyle="1" w:styleId="CommentSubjectChar">
    <w:name w:val="Comment Subject Char"/>
    <w:basedOn w:val="CommentTextChar"/>
    <w:link w:val="CommentSubject"/>
    <w:uiPriority w:val="99"/>
    <w:semiHidden/>
    <w:rsid w:val="00A02F47"/>
    <w:rPr>
      <w:b/>
      <w:bCs/>
      <w:sz w:val="20"/>
      <w:szCs w:val="20"/>
    </w:rPr>
  </w:style>
  <w:style w:type="character" w:customStyle="1" w:styleId="UnresolvedMention1">
    <w:name w:val="Unresolved Mention1"/>
    <w:basedOn w:val="DefaultParagraphFont"/>
    <w:uiPriority w:val="99"/>
    <w:semiHidden/>
    <w:unhideWhenUsed/>
    <w:rsid w:val="00716B34"/>
    <w:rPr>
      <w:color w:val="605E5C"/>
      <w:shd w:val="clear" w:color="auto" w:fill="E1DFDD"/>
    </w:rPr>
  </w:style>
  <w:style w:type="paragraph" w:styleId="Revision">
    <w:name w:val="Revision"/>
    <w:hidden/>
    <w:uiPriority w:val="99"/>
    <w:semiHidden/>
    <w:rsid w:val="00572EC1"/>
    <w:pPr>
      <w:spacing w:after="0" w:line="240" w:lineRule="auto"/>
    </w:pPr>
  </w:style>
  <w:style w:type="character" w:styleId="FollowedHyperlink">
    <w:name w:val="FollowedHyperlink"/>
    <w:basedOn w:val="DefaultParagraphFont"/>
    <w:uiPriority w:val="99"/>
    <w:semiHidden/>
    <w:unhideWhenUsed/>
    <w:rsid w:val="00284E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779699">
      <w:bodyDiv w:val="1"/>
      <w:marLeft w:val="0"/>
      <w:marRight w:val="0"/>
      <w:marTop w:val="0"/>
      <w:marBottom w:val="0"/>
      <w:divBdr>
        <w:top w:val="none" w:sz="0" w:space="0" w:color="auto"/>
        <w:left w:val="none" w:sz="0" w:space="0" w:color="auto"/>
        <w:bottom w:val="none" w:sz="0" w:space="0" w:color="auto"/>
        <w:right w:val="none" w:sz="0" w:space="0" w:color="auto"/>
      </w:divBdr>
    </w:div>
    <w:div w:id="171451845">
      <w:bodyDiv w:val="1"/>
      <w:marLeft w:val="0"/>
      <w:marRight w:val="0"/>
      <w:marTop w:val="0"/>
      <w:marBottom w:val="0"/>
      <w:divBdr>
        <w:top w:val="none" w:sz="0" w:space="0" w:color="auto"/>
        <w:left w:val="none" w:sz="0" w:space="0" w:color="auto"/>
        <w:bottom w:val="none" w:sz="0" w:space="0" w:color="auto"/>
        <w:right w:val="none" w:sz="0" w:space="0" w:color="auto"/>
      </w:divBdr>
    </w:div>
    <w:div w:id="219168922">
      <w:bodyDiv w:val="1"/>
      <w:marLeft w:val="0"/>
      <w:marRight w:val="0"/>
      <w:marTop w:val="0"/>
      <w:marBottom w:val="0"/>
      <w:divBdr>
        <w:top w:val="none" w:sz="0" w:space="0" w:color="auto"/>
        <w:left w:val="none" w:sz="0" w:space="0" w:color="auto"/>
        <w:bottom w:val="none" w:sz="0" w:space="0" w:color="auto"/>
        <w:right w:val="none" w:sz="0" w:space="0" w:color="auto"/>
      </w:divBdr>
    </w:div>
    <w:div w:id="239943666">
      <w:bodyDiv w:val="1"/>
      <w:marLeft w:val="0"/>
      <w:marRight w:val="0"/>
      <w:marTop w:val="0"/>
      <w:marBottom w:val="0"/>
      <w:divBdr>
        <w:top w:val="none" w:sz="0" w:space="0" w:color="auto"/>
        <w:left w:val="none" w:sz="0" w:space="0" w:color="auto"/>
        <w:bottom w:val="none" w:sz="0" w:space="0" w:color="auto"/>
        <w:right w:val="none" w:sz="0" w:space="0" w:color="auto"/>
      </w:divBdr>
    </w:div>
    <w:div w:id="378018994">
      <w:bodyDiv w:val="1"/>
      <w:marLeft w:val="0"/>
      <w:marRight w:val="0"/>
      <w:marTop w:val="0"/>
      <w:marBottom w:val="0"/>
      <w:divBdr>
        <w:top w:val="none" w:sz="0" w:space="0" w:color="auto"/>
        <w:left w:val="none" w:sz="0" w:space="0" w:color="auto"/>
        <w:bottom w:val="none" w:sz="0" w:space="0" w:color="auto"/>
        <w:right w:val="none" w:sz="0" w:space="0" w:color="auto"/>
      </w:divBdr>
    </w:div>
    <w:div w:id="474297181">
      <w:bodyDiv w:val="1"/>
      <w:marLeft w:val="0"/>
      <w:marRight w:val="0"/>
      <w:marTop w:val="0"/>
      <w:marBottom w:val="0"/>
      <w:divBdr>
        <w:top w:val="none" w:sz="0" w:space="0" w:color="auto"/>
        <w:left w:val="none" w:sz="0" w:space="0" w:color="auto"/>
        <w:bottom w:val="none" w:sz="0" w:space="0" w:color="auto"/>
        <w:right w:val="none" w:sz="0" w:space="0" w:color="auto"/>
      </w:divBdr>
    </w:div>
    <w:div w:id="803886550">
      <w:bodyDiv w:val="1"/>
      <w:marLeft w:val="0"/>
      <w:marRight w:val="0"/>
      <w:marTop w:val="0"/>
      <w:marBottom w:val="0"/>
      <w:divBdr>
        <w:top w:val="none" w:sz="0" w:space="0" w:color="auto"/>
        <w:left w:val="none" w:sz="0" w:space="0" w:color="auto"/>
        <w:bottom w:val="none" w:sz="0" w:space="0" w:color="auto"/>
        <w:right w:val="none" w:sz="0" w:space="0" w:color="auto"/>
      </w:divBdr>
    </w:div>
    <w:div w:id="816186027">
      <w:bodyDiv w:val="1"/>
      <w:marLeft w:val="0"/>
      <w:marRight w:val="0"/>
      <w:marTop w:val="0"/>
      <w:marBottom w:val="0"/>
      <w:divBdr>
        <w:top w:val="none" w:sz="0" w:space="0" w:color="auto"/>
        <w:left w:val="none" w:sz="0" w:space="0" w:color="auto"/>
        <w:bottom w:val="none" w:sz="0" w:space="0" w:color="auto"/>
        <w:right w:val="none" w:sz="0" w:space="0" w:color="auto"/>
      </w:divBdr>
    </w:div>
    <w:div w:id="1074283362">
      <w:bodyDiv w:val="1"/>
      <w:marLeft w:val="0"/>
      <w:marRight w:val="0"/>
      <w:marTop w:val="0"/>
      <w:marBottom w:val="0"/>
      <w:divBdr>
        <w:top w:val="none" w:sz="0" w:space="0" w:color="auto"/>
        <w:left w:val="none" w:sz="0" w:space="0" w:color="auto"/>
        <w:bottom w:val="none" w:sz="0" w:space="0" w:color="auto"/>
        <w:right w:val="none" w:sz="0" w:space="0" w:color="auto"/>
      </w:divBdr>
    </w:div>
    <w:div w:id="1117220722">
      <w:bodyDiv w:val="1"/>
      <w:marLeft w:val="0"/>
      <w:marRight w:val="0"/>
      <w:marTop w:val="0"/>
      <w:marBottom w:val="0"/>
      <w:divBdr>
        <w:top w:val="none" w:sz="0" w:space="0" w:color="auto"/>
        <w:left w:val="none" w:sz="0" w:space="0" w:color="auto"/>
        <w:bottom w:val="none" w:sz="0" w:space="0" w:color="auto"/>
        <w:right w:val="none" w:sz="0" w:space="0" w:color="auto"/>
      </w:divBdr>
    </w:div>
    <w:div w:id="1317882547">
      <w:bodyDiv w:val="1"/>
      <w:marLeft w:val="0"/>
      <w:marRight w:val="0"/>
      <w:marTop w:val="0"/>
      <w:marBottom w:val="0"/>
      <w:divBdr>
        <w:top w:val="none" w:sz="0" w:space="0" w:color="auto"/>
        <w:left w:val="none" w:sz="0" w:space="0" w:color="auto"/>
        <w:bottom w:val="none" w:sz="0" w:space="0" w:color="auto"/>
        <w:right w:val="none" w:sz="0" w:space="0" w:color="auto"/>
      </w:divBdr>
      <w:divsChild>
        <w:div w:id="1020593488">
          <w:marLeft w:val="0"/>
          <w:marRight w:val="0"/>
          <w:marTop w:val="0"/>
          <w:marBottom w:val="0"/>
          <w:divBdr>
            <w:top w:val="none" w:sz="0" w:space="0" w:color="auto"/>
            <w:left w:val="none" w:sz="0" w:space="0" w:color="auto"/>
            <w:bottom w:val="none" w:sz="0" w:space="0" w:color="auto"/>
            <w:right w:val="none" w:sz="0" w:space="0" w:color="auto"/>
          </w:divBdr>
          <w:divsChild>
            <w:div w:id="538978602">
              <w:marLeft w:val="0"/>
              <w:marRight w:val="0"/>
              <w:marTop w:val="0"/>
              <w:marBottom w:val="0"/>
              <w:divBdr>
                <w:top w:val="none" w:sz="0" w:space="0" w:color="auto"/>
                <w:left w:val="none" w:sz="0" w:space="0" w:color="auto"/>
                <w:bottom w:val="none" w:sz="0" w:space="0" w:color="auto"/>
                <w:right w:val="none" w:sz="0" w:space="0" w:color="auto"/>
              </w:divBdr>
              <w:divsChild>
                <w:div w:id="988486325">
                  <w:marLeft w:val="0"/>
                  <w:marRight w:val="0"/>
                  <w:marTop w:val="60"/>
                  <w:marBottom w:val="0"/>
                  <w:divBdr>
                    <w:top w:val="none" w:sz="0" w:space="0" w:color="auto"/>
                    <w:left w:val="none" w:sz="0" w:space="0" w:color="auto"/>
                    <w:bottom w:val="none" w:sz="0" w:space="0" w:color="auto"/>
                    <w:right w:val="none" w:sz="0" w:space="0" w:color="auto"/>
                  </w:divBdr>
                  <w:divsChild>
                    <w:div w:id="2135560508">
                      <w:marLeft w:val="0"/>
                      <w:marRight w:val="0"/>
                      <w:marTop w:val="0"/>
                      <w:marBottom w:val="0"/>
                      <w:divBdr>
                        <w:top w:val="none" w:sz="0" w:space="0" w:color="auto"/>
                        <w:left w:val="none" w:sz="0" w:space="0" w:color="auto"/>
                        <w:bottom w:val="none" w:sz="0" w:space="0" w:color="auto"/>
                        <w:right w:val="none" w:sz="0" w:space="0" w:color="auto"/>
                      </w:divBdr>
                      <w:divsChild>
                        <w:div w:id="2167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803301">
                  <w:marLeft w:val="0"/>
                  <w:marRight w:val="0"/>
                  <w:marTop w:val="0"/>
                  <w:marBottom w:val="0"/>
                  <w:divBdr>
                    <w:top w:val="none" w:sz="0" w:space="0" w:color="auto"/>
                    <w:left w:val="none" w:sz="0" w:space="0" w:color="auto"/>
                    <w:bottom w:val="none" w:sz="0" w:space="0" w:color="auto"/>
                    <w:right w:val="none" w:sz="0" w:space="0" w:color="auto"/>
                  </w:divBdr>
                  <w:divsChild>
                    <w:div w:id="227544828">
                      <w:marLeft w:val="135"/>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836730810">
          <w:marLeft w:val="0"/>
          <w:marRight w:val="0"/>
          <w:marTop w:val="0"/>
          <w:marBottom w:val="0"/>
          <w:divBdr>
            <w:top w:val="none" w:sz="0" w:space="0" w:color="auto"/>
            <w:left w:val="none" w:sz="0" w:space="0" w:color="auto"/>
            <w:bottom w:val="none" w:sz="0" w:space="0" w:color="auto"/>
            <w:right w:val="none" w:sz="0" w:space="0" w:color="auto"/>
          </w:divBdr>
          <w:divsChild>
            <w:div w:id="1056010994">
              <w:marLeft w:val="0"/>
              <w:marRight w:val="0"/>
              <w:marTop w:val="0"/>
              <w:marBottom w:val="0"/>
              <w:divBdr>
                <w:top w:val="none" w:sz="0" w:space="0" w:color="auto"/>
                <w:left w:val="none" w:sz="0" w:space="0" w:color="auto"/>
                <w:bottom w:val="none" w:sz="0" w:space="0" w:color="auto"/>
                <w:right w:val="none" w:sz="0" w:space="0" w:color="auto"/>
              </w:divBdr>
              <w:divsChild>
                <w:div w:id="1942686539">
                  <w:marLeft w:val="0"/>
                  <w:marRight w:val="0"/>
                  <w:marTop w:val="0"/>
                  <w:marBottom w:val="0"/>
                  <w:divBdr>
                    <w:top w:val="none" w:sz="0" w:space="0" w:color="auto"/>
                    <w:left w:val="none" w:sz="0" w:space="0" w:color="auto"/>
                    <w:bottom w:val="none" w:sz="0" w:space="0" w:color="auto"/>
                    <w:right w:val="none" w:sz="0" w:space="0" w:color="auto"/>
                  </w:divBdr>
                  <w:divsChild>
                    <w:div w:id="167480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8464">
              <w:marLeft w:val="0"/>
              <w:marRight w:val="0"/>
              <w:marTop w:val="0"/>
              <w:marBottom w:val="0"/>
              <w:divBdr>
                <w:top w:val="none" w:sz="0" w:space="0" w:color="auto"/>
                <w:left w:val="none" w:sz="0" w:space="0" w:color="auto"/>
                <w:bottom w:val="none" w:sz="0" w:space="0" w:color="auto"/>
                <w:right w:val="none" w:sz="0" w:space="0" w:color="auto"/>
              </w:divBdr>
              <w:divsChild>
                <w:div w:id="7371490">
                  <w:marLeft w:val="300"/>
                  <w:marRight w:val="300"/>
                  <w:marTop w:val="300"/>
                  <w:marBottom w:val="300"/>
                  <w:divBdr>
                    <w:top w:val="none" w:sz="0" w:space="0" w:color="auto"/>
                    <w:left w:val="none" w:sz="0" w:space="0" w:color="auto"/>
                    <w:bottom w:val="none" w:sz="0" w:space="0" w:color="auto"/>
                    <w:right w:val="none" w:sz="0" w:space="0" w:color="auto"/>
                  </w:divBdr>
                  <w:divsChild>
                    <w:div w:id="1442065409">
                      <w:marLeft w:val="0"/>
                      <w:marRight w:val="0"/>
                      <w:marTop w:val="0"/>
                      <w:marBottom w:val="15"/>
                      <w:divBdr>
                        <w:top w:val="single" w:sz="6" w:space="8" w:color="CCCCCC"/>
                        <w:left w:val="none" w:sz="0" w:space="0" w:color="auto"/>
                        <w:bottom w:val="none" w:sz="0" w:space="0" w:color="auto"/>
                        <w:right w:val="none" w:sz="0" w:space="0" w:color="auto"/>
                      </w:divBdr>
                    </w:div>
                    <w:div w:id="721441167">
                      <w:marLeft w:val="0"/>
                      <w:marRight w:val="0"/>
                      <w:marTop w:val="0"/>
                      <w:marBottom w:val="0"/>
                      <w:divBdr>
                        <w:top w:val="none" w:sz="0" w:space="0" w:color="auto"/>
                        <w:left w:val="none" w:sz="0" w:space="0" w:color="auto"/>
                        <w:bottom w:val="none" w:sz="0" w:space="0" w:color="auto"/>
                        <w:right w:val="none" w:sz="0" w:space="0" w:color="auto"/>
                      </w:divBdr>
                    </w:div>
                  </w:divsChild>
                </w:div>
                <w:div w:id="1799487592">
                  <w:marLeft w:val="0"/>
                  <w:marRight w:val="0"/>
                  <w:marTop w:val="0"/>
                  <w:marBottom w:val="0"/>
                  <w:divBdr>
                    <w:top w:val="none" w:sz="0" w:space="0" w:color="auto"/>
                    <w:left w:val="none" w:sz="0" w:space="0" w:color="auto"/>
                    <w:bottom w:val="none" w:sz="0" w:space="0" w:color="auto"/>
                    <w:right w:val="none" w:sz="0" w:space="0" w:color="auto"/>
                  </w:divBdr>
                </w:div>
                <w:div w:id="1955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4058">
          <w:marLeft w:val="0"/>
          <w:marRight w:val="0"/>
          <w:marTop w:val="0"/>
          <w:marBottom w:val="0"/>
          <w:divBdr>
            <w:top w:val="none" w:sz="0" w:space="0" w:color="auto"/>
            <w:left w:val="none" w:sz="0" w:space="0" w:color="auto"/>
            <w:bottom w:val="none" w:sz="0" w:space="0" w:color="auto"/>
            <w:right w:val="none" w:sz="0" w:space="0" w:color="auto"/>
          </w:divBdr>
          <w:divsChild>
            <w:div w:id="862667625">
              <w:marLeft w:val="0"/>
              <w:marRight w:val="0"/>
              <w:marTop w:val="0"/>
              <w:marBottom w:val="0"/>
              <w:divBdr>
                <w:top w:val="none" w:sz="0" w:space="0" w:color="auto"/>
                <w:left w:val="none" w:sz="0" w:space="0" w:color="auto"/>
                <w:bottom w:val="none" w:sz="0" w:space="0" w:color="auto"/>
                <w:right w:val="none" w:sz="0" w:space="0" w:color="auto"/>
              </w:divBdr>
              <w:divsChild>
                <w:div w:id="923419871">
                  <w:marLeft w:val="0"/>
                  <w:marRight w:val="0"/>
                  <w:marTop w:val="0"/>
                  <w:marBottom w:val="0"/>
                  <w:divBdr>
                    <w:top w:val="none" w:sz="0" w:space="0" w:color="auto"/>
                    <w:left w:val="none" w:sz="0" w:space="0" w:color="auto"/>
                    <w:bottom w:val="none" w:sz="0" w:space="0" w:color="auto"/>
                    <w:right w:val="none" w:sz="0" w:space="0" w:color="auto"/>
                  </w:divBdr>
                  <w:divsChild>
                    <w:div w:id="1388531607">
                      <w:marLeft w:val="0"/>
                      <w:marRight w:val="0"/>
                      <w:marTop w:val="0"/>
                      <w:marBottom w:val="0"/>
                      <w:divBdr>
                        <w:top w:val="none" w:sz="0" w:space="0" w:color="auto"/>
                        <w:left w:val="none" w:sz="0" w:space="0" w:color="auto"/>
                        <w:bottom w:val="none" w:sz="0" w:space="0" w:color="auto"/>
                        <w:right w:val="none" w:sz="0" w:space="0" w:color="auto"/>
                      </w:divBdr>
                      <w:divsChild>
                        <w:div w:id="911937456">
                          <w:marLeft w:val="0"/>
                          <w:marRight w:val="0"/>
                          <w:marTop w:val="0"/>
                          <w:marBottom w:val="0"/>
                          <w:divBdr>
                            <w:top w:val="none" w:sz="0" w:space="0" w:color="auto"/>
                            <w:left w:val="none" w:sz="0" w:space="0" w:color="auto"/>
                            <w:bottom w:val="none" w:sz="0" w:space="0" w:color="auto"/>
                            <w:right w:val="none" w:sz="0" w:space="0" w:color="auto"/>
                          </w:divBdr>
                        </w:div>
                      </w:divsChild>
                    </w:div>
                    <w:div w:id="1660620317">
                      <w:marLeft w:val="0"/>
                      <w:marRight w:val="0"/>
                      <w:marTop w:val="0"/>
                      <w:marBottom w:val="0"/>
                      <w:divBdr>
                        <w:top w:val="none" w:sz="0" w:space="0" w:color="auto"/>
                        <w:left w:val="none" w:sz="0" w:space="0" w:color="auto"/>
                        <w:bottom w:val="none" w:sz="0" w:space="0" w:color="auto"/>
                        <w:right w:val="none" w:sz="0" w:space="0" w:color="auto"/>
                      </w:divBdr>
                    </w:div>
                    <w:div w:id="602304738">
                      <w:marLeft w:val="0"/>
                      <w:marRight w:val="0"/>
                      <w:marTop w:val="0"/>
                      <w:marBottom w:val="0"/>
                      <w:divBdr>
                        <w:top w:val="none" w:sz="0" w:space="0" w:color="auto"/>
                        <w:left w:val="none" w:sz="0" w:space="0" w:color="auto"/>
                        <w:bottom w:val="none" w:sz="0" w:space="0" w:color="auto"/>
                        <w:right w:val="none" w:sz="0" w:space="0" w:color="auto"/>
                      </w:divBdr>
                      <w:divsChild>
                        <w:div w:id="2090150495">
                          <w:marLeft w:val="0"/>
                          <w:marRight w:val="0"/>
                          <w:marTop w:val="0"/>
                          <w:marBottom w:val="0"/>
                          <w:divBdr>
                            <w:top w:val="none" w:sz="0" w:space="0" w:color="auto"/>
                            <w:left w:val="none" w:sz="0" w:space="0" w:color="auto"/>
                            <w:bottom w:val="none" w:sz="0" w:space="0" w:color="auto"/>
                            <w:right w:val="none" w:sz="0" w:space="0" w:color="auto"/>
                          </w:divBdr>
                          <w:divsChild>
                            <w:div w:id="1405299611">
                              <w:marLeft w:val="0"/>
                              <w:marRight w:val="0"/>
                              <w:marTop w:val="0"/>
                              <w:marBottom w:val="0"/>
                              <w:divBdr>
                                <w:top w:val="none" w:sz="0" w:space="0" w:color="auto"/>
                                <w:left w:val="none" w:sz="0" w:space="0" w:color="auto"/>
                                <w:bottom w:val="none" w:sz="0" w:space="0" w:color="auto"/>
                                <w:right w:val="none" w:sz="0" w:space="0" w:color="auto"/>
                              </w:divBdr>
                              <w:divsChild>
                                <w:div w:id="183051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016406">
              <w:marLeft w:val="0"/>
              <w:marRight w:val="0"/>
              <w:marTop w:val="0"/>
              <w:marBottom w:val="0"/>
              <w:divBdr>
                <w:top w:val="none" w:sz="0" w:space="0" w:color="auto"/>
                <w:left w:val="none" w:sz="0" w:space="0" w:color="auto"/>
                <w:bottom w:val="none" w:sz="0" w:space="0" w:color="auto"/>
                <w:right w:val="none" w:sz="0" w:space="0" w:color="auto"/>
              </w:divBdr>
              <w:divsChild>
                <w:div w:id="1630277669">
                  <w:marLeft w:val="0"/>
                  <w:marRight w:val="0"/>
                  <w:marTop w:val="0"/>
                  <w:marBottom w:val="0"/>
                  <w:divBdr>
                    <w:top w:val="none" w:sz="0" w:space="0" w:color="auto"/>
                    <w:left w:val="none" w:sz="0" w:space="0" w:color="auto"/>
                    <w:bottom w:val="none" w:sz="0" w:space="0" w:color="auto"/>
                    <w:right w:val="none" w:sz="0" w:space="0" w:color="auto"/>
                  </w:divBdr>
                  <w:divsChild>
                    <w:div w:id="1296329144">
                      <w:marLeft w:val="0"/>
                      <w:marRight w:val="0"/>
                      <w:marTop w:val="0"/>
                      <w:marBottom w:val="0"/>
                      <w:divBdr>
                        <w:top w:val="none" w:sz="0" w:space="0" w:color="auto"/>
                        <w:left w:val="none" w:sz="0" w:space="0" w:color="auto"/>
                        <w:bottom w:val="none" w:sz="0" w:space="0" w:color="auto"/>
                        <w:right w:val="none" w:sz="0" w:space="0" w:color="auto"/>
                      </w:divBdr>
                      <w:divsChild>
                        <w:div w:id="189950592">
                          <w:marLeft w:val="0"/>
                          <w:marRight w:val="0"/>
                          <w:marTop w:val="0"/>
                          <w:marBottom w:val="0"/>
                          <w:divBdr>
                            <w:top w:val="none" w:sz="0" w:space="0" w:color="auto"/>
                            <w:left w:val="none" w:sz="0" w:space="0" w:color="auto"/>
                            <w:bottom w:val="none" w:sz="0" w:space="0" w:color="auto"/>
                            <w:right w:val="none" w:sz="0" w:space="0" w:color="auto"/>
                          </w:divBdr>
                          <w:divsChild>
                            <w:div w:id="1923375207">
                              <w:marLeft w:val="0"/>
                              <w:marRight w:val="0"/>
                              <w:marTop w:val="0"/>
                              <w:marBottom w:val="0"/>
                              <w:divBdr>
                                <w:top w:val="none" w:sz="0" w:space="0" w:color="auto"/>
                                <w:left w:val="none" w:sz="0" w:space="0" w:color="auto"/>
                                <w:bottom w:val="none" w:sz="0" w:space="0" w:color="auto"/>
                                <w:right w:val="none" w:sz="0" w:space="0" w:color="auto"/>
                              </w:divBdr>
                              <w:divsChild>
                                <w:div w:id="648948165">
                                  <w:marLeft w:val="0"/>
                                  <w:marRight w:val="0"/>
                                  <w:marTop w:val="0"/>
                                  <w:marBottom w:val="0"/>
                                  <w:divBdr>
                                    <w:top w:val="none" w:sz="0" w:space="0" w:color="auto"/>
                                    <w:left w:val="none" w:sz="0" w:space="0" w:color="auto"/>
                                    <w:bottom w:val="none" w:sz="0" w:space="0" w:color="auto"/>
                                    <w:right w:val="none" w:sz="0" w:space="0" w:color="auto"/>
                                  </w:divBdr>
                                </w:div>
                              </w:divsChild>
                            </w:div>
                            <w:div w:id="97333041">
                              <w:marLeft w:val="0"/>
                              <w:marRight w:val="0"/>
                              <w:marTop w:val="0"/>
                              <w:marBottom w:val="0"/>
                              <w:divBdr>
                                <w:top w:val="none" w:sz="0" w:space="0" w:color="auto"/>
                                <w:left w:val="none" w:sz="0" w:space="0" w:color="auto"/>
                                <w:bottom w:val="none" w:sz="0" w:space="0" w:color="auto"/>
                                <w:right w:val="none" w:sz="0" w:space="0" w:color="auto"/>
                              </w:divBdr>
                              <w:divsChild>
                                <w:div w:id="18788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6507">
                      <w:marLeft w:val="0"/>
                      <w:marRight w:val="0"/>
                      <w:marTop w:val="0"/>
                      <w:marBottom w:val="0"/>
                      <w:divBdr>
                        <w:top w:val="none" w:sz="0" w:space="0" w:color="auto"/>
                        <w:left w:val="none" w:sz="0" w:space="0" w:color="auto"/>
                        <w:bottom w:val="none" w:sz="0" w:space="0" w:color="auto"/>
                        <w:right w:val="none" w:sz="0" w:space="0" w:color="auto"/>
                      </w:divBdr>
                      <w:divsChild>
                        <w:div w:id="765537535">
                          <w:marLeft w:val="0"/>
                          <w:marRight w:val="0"/>
                          <w:marTop w:val="0"/>
                          <w:marBottom w:val="0"/>
                          <w:divBdr>
                            <w:top w:val="none" w:sz="0" w:space="0" w:color="auto"/>
                            <w:left w:val="none" w:sz="0" w:space="0" w:color="auto"/>
                            <w:bottom w:val="none" w:sz="0" w:space="0" w:color="auto"/>
                            <w:right w:val="none" w:sz="0" w:space="0" w:color="auto"/>
                          </w:divBdr>
                          <w:divsChild>
                            <w:div w:id="622542163">
                              <w:marLeft w:val="0"/>
                              <w:marRight w:val="0"/>
                              <w:marTop w:val="0"/>
                              <w:marBottom w:val="0"/>
                              <w:divBdr>
                                <w:top w:val="none" w:sz="0" w:space="0" w:color="auto"/>
                                <w:left w:val="none" w:sz="0" w:space="0" w:color="auto"/>
                                <w:bottom w:val="none" w:sz="0" w:space="0" w:color="auto"/>
                                <w:right w:val="none" w:sz="0" w:space="0" w:color="auto"/>
                              </w:divBdr>
                              <w:divsChild>
                                <w:div w:id="2144999025">
                                  <w:marLeft w:val="0"/>
                                  <w:marRight w:val="0"/>
                                  <w:marTop w:val="0"/>
                                  <w:marBottom w:val="0"/>
                                  <w:divBdr>
                                    <w:top w:val="none" w:sz="0" w:space="0" w:color="auto"/>
                                    <w:left w:val="none" w:sz="0" w:space="0" w:color="auto"/>
                                    <w:bottom w:val="none" w:sz="0" w:space="0" w:color="auto"/>
                                    <w:right w:val="none" w:sz="0" w:space="0" w:color="auto"/>
                                  </w:divBdr>
                                  <w:divsChild>
                                    <w:div w:id="1540976023">
                                      <w:marLeft w:val="0"/>
                                      <w:marRight w:val="0"/>
                                      <w:marTop w:val="0"/>
                                      <w:marBottom w:val="0"/>
                                      <w:divBdr>
                                        <w:top w:val="none" w:sz="0" w:space="0" w:color="auto"/>
                                        <w:left w:val="none" w:sz="0" w:space="0" w:color="auto"/>
                                        <w:bottom w:val="none" w:sz="0" w:space="0" w:color="auto"/>
                                        <w:right w:val="none" w:sz="0" w:space="0" w:color="auto"/>
                                      </w:divBdr>
                                      <w:divsChild>
                                        <w:div w:id="969749747">
                                          <w:marLeft w:val="0"/>
                                          <w:marRight w:val="0"/>
                                          <w:marTop w:val="0"/>
                                          <w:marBottom w:val="0"/>
                                          <w:divBdr>
                                            <w:top w:val="none" w:sz="0" w:space="0" w:color="auto"/>
                                            <w:left w:val="none" w:sz="0" w:space="0" w:color="auto"/>
                                            <w:bottom w:val="none" w:sz="0" w:space="0" w:color="auto"/>
                                            <w:right w:val="none" w:sz="0" w:space="0" w:color="auto"/>
                                          </w:divBdr>
                                          <w:divsChild>
                                            <w:div w:id="1474829576">
                                              <w:marLeft w:val="0"/>
                                              <w:marRight w:val="0"/>
                                              <w:marTop w:val="0"/>
                                              <w:marBottom w:val="0"/>
                                              <w:divBdr>
                                                <w:top w:val="none" w:sz="0" w:space="0" w:color="auto"/>
                                                <w:left w:val="none" w:sz="0" w:space="0" w:color="auto"/>
                                                <w:bottom w:val="none" w:sz="0" w:space="0" w:color="auto"/>
                                                <w:right w:val="none" w:sz="0" w:space="0" w:color="auto"/>
                                              </w:divBdr>
                                              <w:divsChild>
                                                <w:div w:id="1494495137">
                                                  <w:marLeft w:val="0"/>
                                                  <w:marRight w:val="0"/>
                                                  <w:marTop w:val="0"/>
                                                  <w:marBottom w:val="0"/>
                                                  <w:divBdr>
                                                    <w:top w:val="none" w:sz="0" w:space="0" w:color="auto"/>
                                                    <w:left w:val="none" w:sz="0" w:space="0" w:color="auto"/>
                                                    <w:bottom w:val="none" w:sz="0" w:space="0" w:color="auto"/>
                                                    <w:right w:val="none" w:sz="0" w:space="0" w:color="auto"/>
                                                  </w:divBdr>
                                                  <w:divsChild>
                                                    <w:div w:id="1463307572">
                                                      <w:marLeft w:val="0"/>
                                                      <w:marRight w:val="0"/>
                                                      <w:marTop w:val="0"/>
                                                      <w:marBottom w:val="0"/>
                                                      <w:divBdr>
                                                        <w:top w:val="none" w:sz="0" w:space="0" w:color="auto"/>
                                                        <w:left w:val="none" w:sz="0" w:space="0" w:color="auto"/>
                                                        <w:bottom w:val="none" w:sz="0" w:space="0" w:color="auto"/>
                                                        <w:right w:val="none" w:sz="0" w:space="0" w:color="auto"/>
                                                      </w:divBdr>
                                                    </w:div>
                                                    <w:div w:id="1769882390">
                                                      <w:marLeft w:val="0"/>
                                                      <w:marRight w:val="0"/>
                                                      <w:marTop w:val="0"/>
                                                      <w:marBottom w:val="0"/>
                                                      <w:divBdr>
                                                        <w:top w:val="none" w:sz="0" w:space="0" w:color="auto"/>
                                                        <w:left w:val="none" w:sz="0" w:space="0" w:color="auto"/>
                                                        <w:bottom w:val="none" w:sz="0" w:space="0" w:color="auto"/>
                                                        <w:right w:val="none" w:sz="0" w:space="0" w:color="auto"/>
                                                      </w:divBdr>
                                                    </w:div>
                                                    <w:div w:id="769354655">
                                                      <w:marLeft w:val="0"/>
                                                      <w:marRight w:val="0"/>
                                                      <w:marTop w:val="0"/>
                                                      <w:marBottom w:val="0"/>
                                                      <w:divBdr>
                                                        <w:top w:val="none" w:sz="0" w:space="0" w:color="auto"/>
                                                        <w:left w:val="none" w:sz="0" w:space="0" w:color="auto"/>
                                                        <w:bottom w:val="none" w:sz="0" w:space="0" w:color="auto"/>
                                                        <w:right w:val="none" w:sz="0" w:space="0" w:color="auto"/>
                                                      </w:divBdr>
                                                    </w:div>
                                                    <w:div w:id="166084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555575">
                                          <w:marLeft w:val="0"/>
                                          <w:marRight w:val="0"/>
                                          <w:marTop w:val="0"/>
                                          <w:marBottom w:val="0"/>
                                          <w:divBdr>
                                            <w:top w:val="none" w:sz="0" w:space="0" w:color="auto"/>
                                            <w:left w:val="none" w:sz="0" w:space="0" w:color="auto"/>
                                            <w:bottom w:val="none" w:sz="0" w:space="0" w:color="auto"/>
                                            <w:right w:val="none" w:sz="0" w:space="0" w:color="auto"/>
                                          </w:divBdr>
                                          <w:divsChild>
                                            <w:div w:id="1971784115">
                                              <w:marLeft w:val="0"/>
                                              <w:marRight w:val="0"/>
                                              <w:marTop w:val="0"/>
                                              <w:marBottom w:val="0"/>
                                              <w:divBdr>
                                                <w:top w:val="none" w:sz="0" w:space="0" w:color="auto"/>
                                                <w:left w:val="none" w:sz="0" w:space="0" w:color="auto"/>
                                                <w:bottom w:val="none" w:sz="0" w:space="0" w:color="auto"/>
                                                <w:right w:val="none" w:sz="0" w:space="0" w:color="auto"/>
                                              </w:divBdr>
                                            </w:div>
                                          </w:divsChild>
                                        </w:div>
                                        <w:div w:id="1498888619">
                                          <w:marLeft w:val="0"/>
                                          <w:marRight w:val="0"/>
                                          <w:marTop w:val="0"/>
                                          <w:marBottom w:val="0"/>
                                          <w:divBdr>
                                            <w:top w:val="none" w:sz="0" w:space="0" w:color="auto"/>
                                            <w:left w:val="none" w:sz="0" w:space="0" w:color="auto"/>
                                            <w:bottom w:val="none" w:sz="0" w:space="0" w:color="auto"/>
                                            <w:right w:val="none" w:sz="0" w:space="0" w:color="auto"/>
                                          </w:divBdr>
                                          <w:divsChild>
                                            <w:div w:id="1428622172">
                                              <w:marLeft w:val="0"/>
                                              <w:marRight w:val="0"/>
                                              <w:marTop w:val="0"/>
                                              <w:marBottom w:val="0"/>
                                              <w:divBdr>
                                                <w:top w:val="none" w:sz="0" w:space="0" w:color="auto"/>
                                                <w:left w:val="none" w:sz="0" w:space="0" w:color="auto"/>
                                                <w:bottom w:val="none" w:sz="0" w:space="0" w:color="auto"/>
                                                <w:right w:val="none" w:sz="0" w:space="0" w:color="auto"/>
                                              </w:divBdr>
                                              <w:divsChild>
                                                <w:div w:id="249122827">
                                                  <w:marLeft w:val="0"/>
                                                  <w:marRight w:val="0"/>
                                                  <w:marTop w:val="0"/>
                                                  <w:marBottom w:val="0"/>
                                                  <w:divBdr>
                                                    <w:top w:val="none" w:sz="0" w:space="0" w:color="auto"/>
                                                    <w:left w:val="none" w:sz="0" w:space="0" w:color="auto"/>
                                                    <w:bottom w:val="none" w:sz="0" w:space="0" w:color="auto"/>
                                                    <w:right w:val="none" w:sz="0" w:space="0" w:color="auto"/>
                                                  </w:divBdr>
                                                  <w:divsChild>
                                                    <w:div w:id="2048141441">
                                                      <w:marLeft w:val="0"/>
                                                      <w:marRight w:val="0"/>
                                                      <w:marTop w:val="0"/>
                                                      <w:marBottom w:val="0"/>
                                                      <w:divBdr>
                                                        <w:top w:val="none" w:sz="0" w:space="0" w:color="auto"/>
                                                        <w:left w:val="none" w:sz="0" w:space="0" w:color="auto"/>
                                                        <w:bottom w:val="none" w:sz="0" w:space="0" w:color="auto"/>
                                                        <w:right w:val="none" w:sz="0" w:space="0" w:color="auto"/>
                                                      </w:divBdr>
                                                    </w:div>
                                                    <w:div w:id="1729264421">
                                                      <w:marLeft w:val="0"/>
                                                      <w:marRight w:val="0"/>
                                                      <w:marTop w:val="0"/>
                                                      <w:marBottom w:val="0"/>
                                                      <w:divBdr>
                                                        <w:top w:val="none" w:sz="0" w:space="0" w:color="auto"/>
                                                        <w:left w:val="none" w:sz="0" w:space="0" w:color="auto"/>
                                                        <w:bottom w:val="none" w:sz="0" w:space="0" w:color="auto"/>
                                                        <w:right w:val="none" w:sz="0" w:space="0" w:color="auto"/>
                                                      </w:divBdr>
                                                    </w:div>
                                                    <w:div w:id="150524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874116">
                                          <w:marLeft w:val="0"/>
                                          <w:marRight w:val="0"/>
                                          <w:marTop w:val="0"/>
                                          <w:marBottom w:val="0"/>
                                          <w:divBdr>
                                            <w:top w:val="none" w:sz="0" w:space="0" w:color="auto"/>
                                            <w:left w:val="none" w:sz="0" w:space="0" w:color="auto"/>
                                            <w:bottom w:val="none" w:sz="0" w:space="0" w:color="auto"/>
                                            <w:right w:val="none" w:sz="0" w:space="0" w:color="auto"/>
                                          </w:divBdr>
                                          <w:divsChild>
                                            <w:div w:id="210052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6480">
                                      <w:marLeft w:val="0"/>
                                      <w:marRight w:val="0"/>
                                      <w:marTop w:val="0"/>
                                      <w:marBottom w:val="0"/>
                                      <w:divBdr>
                                        <w:top w:val="none" w:sz="0" w:space="0" w:color="auto"/>
                                        <w:left w:val="none" w:sz="0" w:space="0" w:color="auto"/>
                                        <w:bottom w:val="none" w:sz="0" w:space="0" w:color="auto"/>
                                        <w:right w:val="none" w:sz="0" w:space="0" w:color="auto"/>
                                      </w:divBdr>
                                      <w:divsChild>
                                        <w:div w:id="501092282">
                                          <w:marLeft w:val="0"/>
                                          <w:marRight w:val="0"/>
                                          <w:marTop w:val="0"/>
                                          <w:marBottom w:val="0"/>
                                          <w:divBdr>
                                            <w:top w:val="none" w:sz="0" w:space="0" w:color="auto"/>
                                            <w:left w:val="none" w:sz="0" w:space="0" w:color="auto"/>
                                            <w:bottom w:val="none" w:sz="0" w:space="0" w:color="auto"/>
                                            <w:right w:val="none" w:sz="0" w:space="0" w:color="auto"/>
                                          </w:divBdr>
                                          <w:divsChild>
                                            <w:div w:id="1271930099">
                                              <w:marLeft w:val="0"/>
                                              <w:marRight w:val="0"/>
                                              <w:marTop w:val="0"/>
                                              <w:marBottom w:val="0"/>
                                              <w:divBdr>
                                                <w:top w:val="none" w:sz="0" w:space="0" w:color="auto"/>
                                                <w:left w:val="none" w:sz="0" w:space="0" w:color="auto"/>
                                                <w:bottom w:val="none" w:sz="0" w:space="0" w:color="auto"/>
                                                <w:right w:val="none" w:sz="0" w:space="0" w:color="auto"/>
                                              </w:divBdr>
                                              <w:divsChild>
                                                <w:div w:id="1601450816">
                                                  <w:marLeft w:val="0"/>
                                                  <w:marRight w:val="0"/>
                                                  <w:marTop w:val="0"/>
                                                  <w:marBottom w:val="0"/>
                                                  <w:divBdr>
                                                    <w:top w:val="none" w:sz="0" w:space="0" w:color="auto"/>
                                                    <w:left w:val="none" w:sz="0" w:space="0" w:color="auto"/>
                                                    <w:bottom w:val="none" w:sz="0" w:space="0" w:color="auto"/>
                                                    <w:right w:val="none" w:sz="0" w:space="0" w:color="auto"/>
                                                  </w:divBdr>
                                                  <w:divsChild>
                                                    <w:div w:id="1720593343">
                                                      <w:marLeft w:val="0"/>
                                                      <w:marRight w:val="0"/>
                                                      <w:marTop w:val="0"/>
                                                      <w:marBottom w:val="0"/>
                                                      <w:divBdr>
                                                        <w:top w:val="none" w:sz="0" w:space="0" w:color="auto"/>
                                                        <w:left w:val="none" w:sz="0" w:space="0" w:color="auto"/>
                                                        <w:bottom w:val="none" w:sz="0" w:space="0" w:color="auto"/>
                                                        <w:right w:val="none" w:sz="0" w:space="0" w:color="auto"/>
                                                      </w:divBdr>
                                                    </w:div>
                                                  </w:divsChild>
                                                </w:div>
                                                <w:div w:id="690759018">
                                                  <w:marLeft w:val="0"/>
                                                  <w:marRight w:val="0"/>
                                                  <w:marTop w:val="0"/>
                                                  <w:marBottom w:val="0"/>
                                                  <w:divBdr>
                                                    <w:top w:val="none" w:sz="0" w:space="0" w:color="auto"/>
                                                    <w:left w:val="none" w:sz="0" w:space="0" w:color="auto"/>
                                                    <w:bottom w:val="none" w:sz="0" w:space="0" w:color="auto"/>
                                                    <w:right w:val="none" w:sz="0" w:space="0" w:color="auto"/>
                                                  </w:divBdr>
                                                  <w:divsChild>
                                                    <w:div w:id="741147684">
                                                      <w:marLeft w:val="0"/>
                                                      <w:marRight w:val="0"/>
                                                      <w:marTop w:val="0"/>
                                                      <w:marBottom w:val="0"/>
                                                      <w:divBdr>
                                                        <w:top w:val="none" w:sz="0" w:space="0" w:color="auto"/>
                                                        <w:left w:val="none" w:sz="0" w:space="0" w:color="auto"/>
                                                        <w:bottom w:val="none" w:sz="0" w:space="0" w:color="auto"/>
                                                        <w:right w:val="none" w:sz="0" w:space="0" w:color="auto"/>
                                                      </w:divBdr>
                                                    </w:div>
                                                    <w:div w:id="1934823700">
                                                      <w:marLeft w:val="0"/>
                                                      <w:marRight w:val="0"/>
                                                      <w:marTop w:val="0"/>
                                                      <w:marBottom w:val="0"/>
                                                      <w:divBdr>
                                                        <w:top w:val="none" w:sz="0" w:space="0" w:color="auto"/>
                                                        <w:left w:val="none" w:sz="0" w:space="0" w:color="auto"/>
                                                        <w:bottom w:val="none" w:sz="0" w:space="0" w:color="auto"/>
                                                        <w:right w:val="none" w:sz="0" w:space="0" w:color="auto"/>
                                                      </w:divBdr>
                                                    </w:div>
                                                  </w:divsChild>
                                                </w:div>
                                                <w:div w:id="1865629607">
                                                  <w:marLeft w:val="0"/>
                                                  <w:marRight w:val="0"/>
                                                  <w:marTop w:val="0"/>
                                                  <w:marBottom w:val="0"/>
                                                  <w:divBdr>
                                                    <w:top w:val="none" w:sz="0" w:space="0" w:color="auto"/>
                                                    <w:left w:val="none" w:sz="0" w:space="0" w:color="auto"/>
                                                    <w:bottom w:val="none" w:sz="0" w:space="0" w:color="auto"/>
                                                    <w:right w:val="none" w:sz="0" w:space="0" w:color="auto"/>
                                                  </w:divBdr>
                                                </w:div>
                                                <w:div w:id="415446739">
                                                  <w:marLeft w:val="0"/>
                                                  <w:marRight w:val="0"/>
                                                  <w:marTop w:val="0"/>
                                                  <w:marBottom w:val="0"/>
                                                  <w:divBdr>
                                                    <w:top w:val="none" w:sz="0" w:space="0" w:color="auto"/>
                                                    <w:left w:val="none" w:sz="0" w:space="0" w:color="auto"/>
                                                    <w:bottom w:val="none" w:sz="0" w:space="0" w:color="auto"/>
                                                    <w:right w:val="none" w:sz="0" w:space="0" w:color="auto"/>
                                                  </w:divBdr>
                                                  <w:divsChild>
                                                    <w:div w:id="66459450">
                                                      <w:marLeft w:val="0"/>
                                                      <w:marRight w:val="0"/>
                                                      <w:marTop w:val="0"/>
                                                      <w:marBottom w:val="0"/>
                                                      <w:divBdr>
                                                        <w:top w:val="none" w:sz="0" w:space="0" w:color="auto"/>
                                                        <w:left w:val="none" w:sz="0" w:space="0" w:color="auto"/>
                                                        <w:bottom w:val="none" w:sz="0" w:space="0" w:color="auto"/>
                                                        <w:right w:val="none" w:sz="0" w:space="0" w:color="auto"/>
                                                      </w:divBdr>
                                                      <w:divsChild>
                                                        <w:div w:id="207967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067640">
                                      <w:marLeft w:val="60"/>
                                      <w:marRight w:val="0"/>
                                      <w:marTop w:val="0"/>
                                      <w:marBottom w:val="0"/>
                                      <w:divBdr>
                                        <w:top w:val="none" w:sz="0" w:space="0" w:color="auto"/>
                                        <w:left w:val="none" w:sz="0" w:space="0" w:color="auto"/>
                                        <w:bottom w:val="none" w:sz="0" w:space="0" w:color="auto"/>
                                        <w:right w:val="none" w:sz="0" w:space="0" w:color="auto"/>
                                      </w:divBdr>
                                      <w:divsChild>
                                        <w:div w:id="1004893284">
                                          <w:marLeft w:val="0"/>
                                          <w:marRight w:val="0"/>
                                          <w:marTop w:val="0"/>
                                          <w:marBottom w:val="0"/>
                                          <w:divBdr>
                                            <w:top w:val="none" w:sz="0" w:space="0" w:color="auto"/>
                                            <w:left w:val="none" w:sz="0" w:space="0" w:color="auto"/>
                                            <w:bottom w:val="none" w:sz="0" w:space="0" w:color="auto"/>
                                            <w:right w:val="none" w:sz="0" w:space="0" w:color="auto"/>
                                          </w:divBdr>
                                        </w:div>
                                      </w:divsChild>
                                    </w:div>
                                    <w:div w:id="1898544640">
                                      <w:marLeft w:val="60"/>
                                      <w:marRight w:val="0"/>
                                      <w:marTop w:val="0"/>
                                      <w:marBottom w:val="0"/>
                                      <w:divBdr>
                                        <w:top w:val="none" w:sz="0" w:space="0" w:color="auto"/>
                                        <w:left w:val="none" w:sz="0" w:space="0" w:color="auto"/>
                                        <w:bottom w:val="none" w:sz="0" w:space="0" w:color="auto"/>
                                        <w:right w:val="none" w:sz="0" w:space="0" w:color="auto"/>
                                      </w:divBdr>
                                      <w:divsChild>
                                        <w:div w:id="98909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14310">
                                  <w:marLeft w:val="0"/>
                                  <w:marRight w:val="0"/>
                                  <w:marTop w:val="0"/>
                                  <w:marBottom w:val="0"/>
                                  <w:divBdr>
                                    <w:top w:val="none" w:sz="0" w:space="0" w:color="auto"/>
                                    <w:left w:val="none" w:sz="0" w:space="0" w:color="auto"/>
                                    <w:bottom w:val="none" w:sz="0" w:space="0" w:color="auto"/>
                                    <w:right w:val="none" w:sz="0" w:space="0" w:color="auto"/>
                                  </w:divBdr>
                                  <w:divsChild>
                                    <w:div w:id="2030255535">
                                      <w:marLeft w:val="0"/>
                                      <w:marRight w:val="0"/>
                                      <w:marTop w:val="0"/>
                                      <w:marBottom w:val="0"/>
                                      <w:divBdr>
                                        <w:top w:val="none" w:sz="0" w:space="0" w:color="auto"/>
                                        <w:left w:val="none" w:sz="0" w:space="0" w:color="auto"/>
                                        <w:bottom w:val="none" w:sz="0" w:space="0" w:color="auto"/>
                                        <w:right w:val="none" w:sz="0" w:space="0" w:color="auto"/>
                                      </w:divBdr>
                                    </w:div>
                                    <w:div w:id="2106876343">
                                      <w:marLeft w:val="0"/>
                                      <w:marRight w:val="0"/>
                                      <w:marTop w:val="0"/>
                                      <w:marBottom w:val="0"/>
                                      <w:divBdr>
                                        <w:top w:val="none" w:sz="0" w:space="0" w:color="auto"/>
                                        <w:left w:val="none" w:sz="0" w:space="0" w:color="auto"/>
                                        <w:bottom w:val="none" w:sz="0" w:space="0" w:color="auto"/>
                                        <w:right w:val="none" w:sz="0" w:space="0" w:color="auto"/>
                                      </w:divBdr>
                                    </w:div>
                                    <w:div w:id="1988590849">
                                      <w:marLeft w:val="0"/>
                                      <w:marRight w:val="0"/>
                                      <w:marTop w:val="0"/>
                                      <w:marBottom w:val="0"/>
                                      <w:divBdr>
                                        <w:top w:val="none" w:sz="0" w:space="0" w:color="auto"/>
                                        <w:left w:val="none" w:sz="0" w:space="0" w:color="auto"/>
                                        <w:bottom w:val="none" w:sz="0" w:space="0" w:color="auto"/>
                                        <w:right w:val="none" w:sz="0" w:space="0" w:color="auto"/>
                                      </w:divBdr>
                                      <w:divsChild>
                                        <w:div w:id="527842440">
                                          <w:marLeft w:val="0"/>
                                          <w:marRight w:val="0"/>
                                          <w:marTop w:val="0"/>
                                          <w:marBottom w:val="0"/>
                                          <w:divBdr>
                                            <w:top w:val="none" w:sz="0" w:space="0" w:color="auto"/>
                                            <w:left w:val="none" w:sz="0" w:space="0" w:color="auto"/>
                                            <w:bottom w:val="none" w:sz="0" w:space="0" w:color="auto"/>
                                            <w:right w:val="none" w:sz="0" w:space="0" w:color="auto"/>
                                          </w:divBdr>
                                          <w:divsChild>
                                            <w:div w:id="1146893842">
                                              <w:marLeft w:val="0"/>
                                              <w:marRight w:val="0"/>
                                              <w:marTop w:val="0"/>
                                              <w:marBottom w:val="495"/>
                                              <w:divBdr>
                                                <w:top w:val="none" w:sz="0" w:space="0" w:color="auto"/>
                                                <w:left w:val="none" w:sz="0" w:space="0" w:color="auto"/>
                                                <w:bottom w:val="none" w:sz="0" w:space="0" w:color="auto"/>
                                                <w:right w:val="none" w:sz="0" w:space="0" w:color="auto"/>
                                              </w:divBdr>
                                              <w:divsChild>
                                                <w:div w:id="1259019875">
                                                  <w:marLeft w:val="0"/>
                                                  <w:marRight w:val="0"/>
                                                  <w:marTop w:val="0"/>
                                                  <w:marBottom w:val="0"/>
                                                  <w:divBdr>
                                                    <w:top w:val="none" w:sz="0" w:space="0" w:color="auto"/>
                                                    <w:left w:val="none" w:sz="0" w:space="0" w:color="auto"/>
                                                    <w:bottom w:val="none" w:sz="0" w:space="0" w:color="auto"/>
                                                    <w:right w:val="none" w:sz="0" w:space="0" w:color="auto"/>
                                                  </w:divBdr>
                                                </w:div>
                                              </w:divsChild>
                                            </w:div>
                                            <w:div w:id="1990817926">
                                              <w:marLeft w:val="0"/>
                                              <w:marRight w:val="0"/>
                                              <w:marTop w:val="0"/>
                                              <w:marBottom w:val="0"/>
                                              <w:divBdr>
                                                <w:top w:val="none" w:sz="0" w:space="0" w:color="auto"/>
                                                <w:left w:val="none" w:sz="0" w:space="0" w:color="auto"/>
                                                <w:bottom w:val="none" w:sz="0" w:space="0" w:color="auto"/>
                                                <w:right w:val="none" w:sz="0" w:space="0" w:color="auto"/>
                                              </w:divBdr>
                                              <w:divsChild>
                                                <w:div w:id="1730952574">
                                                  <w:marLeft w:val="0"/>
                                                  <w:marRight w:val="0"/>
                                                  <w:marTop w:val="0"/>
                                                  <w:marBottom w:val="0"/>
                                                  <w:divBdr>
                                                    <w:top w:val="none" w:sz="0" w:space="0" w:color="auto"/>
                                                    <w:left w:val="none" w:sz="0" w:space="0" w:color="auto"/>
                                                    <w:bottom w:val="none" w:sz="0" w:space="0" w:color="auto"/>
                                                    <w:right w:val="none" w:sz="0" w:space="0" w:color="auto"/>
                                                  </w:divBdr>
                                                </w:div>
                                                <w:div w:id="826483611">
                                                  <w:marLeft w:val="0"/>
                                                  <w:marRight w:val="0"/>
                                                  <w:marTop w:val="0"/>
                                                  <w:marBottom w:val="0"/>
                                                  <w:divBdr>
                                                    <w:top w:val="none" w:sz="0" w:space="0" w:color="auto"/>
                                                    <w:left w:val="none" w:sz="0" w:space="0" w:color="auto"/>
                                                    <w:bottom w:val="none" w:sz="0" w:space="0" w:color="auto"/>
                                                    <w:right w:val="none" w:sz="0" w:space="0" w:color="auto"/>
                                                  </w:divBdr>
                                                </w:div>
                                              </w:divsChild>
                                            </w:div>
                                            <w:div w:id="260184457">
                                              <w:marLeft w:val="0"/>
                                              <w:marRight w:val="0"/>
                                              <w:marTop w:val="0"/>
                                              <w:marBottom w:val="0"/>
                                              <w:divBdr>
                                                <w:top w:val="none" w:sz="0" w:space="0" w:color="auto"/>
                                                <w:left w:val="none" w:sz="0" w:space="0" w:color="auto"/>
                                                <w:bottom w:val="none" w:sz="0" w:space="0" w:color="auto"/>
                                                <w:right w:val="none" w:sz="0" w:space="0" w:color="auto"/>
                                              </w:divBdr>
                                              <w:divsChild>
                                                <w:div w:id="1639606977">
                                                  <w:marLeft w:val="0"/>
                                                  <w:marRight w:val="0"/>
                                                  <w:marTop w:val="0"/>
                                                  <w:marBottom w:val="0"/>
                                                  <w:divBdr>
                                                    <w:top w:val="none" w:sz="0" w:space="0" w:color="auto"/>
                                                    <w:left w:val="none" w:sz="0" w:space="0" w:color="auto"/>
                                                    <w:bottom w:val="none" w:sz="0" w:space="0" w:color="auto"/>
                                                    <w:right w:val="none" w:sz="0" w:space="0" w:color="auto"/>
                                                  </w:divBdr>
                                                  <w:divsChild>
                                                    <w:div w:id="998075511">
                                                      <w:marLeft w:val="0"/>
                                                      <w:marRight w:val="0"/>
                                                      <w:marTop w:val="0"/>
                                                      <w:marBottom w:val="0"/>
                                                      <w:divBdr>
                                                        <w:top w:val="none" w:sz="0" w:space="0" w:color="auto"/>
                                                        <w:left w:val="none" w:sz="0" w:space="0" w:color="auto"/>
                                                        <w:bottom w:val="none" w:sz="0" w:space="0" w:color="auto"/>
                                                        <w:right w:val="none" w:sz="0" w:space="0" w:color="auto"/>
                                                      </w:divBdr>
                                                      <w:divsChild>
                                                        <w:div w:id="1198851407">
                                                          <w:marLeft w:val="0"/>
                                                          <w:marRight w:val="0"/>
                                                          <w:marTop w:val="0"/>
                                                          <w:marBottom w:val="0"/>
                                                          <w:divBdr>
                                                            <w:top w:val="none" w:sz="0" w:space="0" w:color="auto"/>
                                                            <w:left w:val="none" w:sz="0" w:space="0" w:color="auto"/>
                                                            <w:bottom w:val="none" w:sz="0" w:space="0" w:color="auto"/>
                                                            <w:right w:val="none" w:sz="0" w:space="0" w:color="auto"/>
                                                          </w:divBdr>
                                                          <w:divsChild>
                                                            <w:div w:id="891620071">
                                                              <w:marLeft w:val="0"/>
                                                              <w:marRight w:val="0"/>
                                                              <w:marTop w:val="0"/>
                                                              <w:marBottom w:val="0"/>
                                                              <w:divBdr>
                                                                <w:top w:val="none" w:sz="0" w:space="0" w:color="auto"/>
                                                                <w:left w:val="none" w:sz="0" w:space="0" w:color="auto"/>
                                                                <w:bottom w:val="none" w:sz="0" w:space="0" w:color="auto"/>
                                                                <w:right w:val="none" w:sz="0" w:space="0" w:color="auto"/>
                                                              </w:divBdr>
                                                              <w:divsChild>
                                                                <w:div w:id="12250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414405">
                                                      <w:marLeft w:val="0"/>
                                                      <w:marRight w:val="0"/>
                                                      <w:marTop w:val="0"/>
                                                      <w:marBottom w:val="0"/>
                                                      <w:divBdr>
                                                        <w:top w:val="none" w:sz="0" w:space="0" w:color="auto"/>
                                                        <w:left w:val="none" w:sz="0" w:space="0" w:color="auto"/>
                                                        <w:bottom w:val="none" w:sz="0" w:space="0" w:color="auto"/>
                                                        <w:right w:val="none" w:sz="0" w:space="0" w:color="auto"/>
                                                      </w:divBdr>
                                                      <w:divsChild>
                                                        <w:div w:id="1599294208">
                                                          <w:marLeft w:val="0"/>
                                                          <w:marRight w:val="0"/>
                                                          <w:marTop w:val="0"/>
                                                          <w:marBottom w:val="0"/>
                                                          <w:divBdr>
                                                            <w:top w:val="none" w:sz="0" w:space="0" w:color="auto"/>
                                                            <w:left w:val="none" w:sz="0" w:space="0" w:color="auto"/>
                                                            <w:bottom w:val="none" w:sz="0" w:space="0" w:color="auto"/>
                                                            <w:right w:val="none" w:sz="0" w:space="0" w:color="auto"/>
                                                          </w:divBdr>
                                                          <w:divsChild>
                                                            <w:div w:id="812603407">
                                                              <w:marLeft w:val="0"/>
                                                              <w:marRight w:val="0"/>
                                                              <w:marTop w:val="0"/>
                                                              <w:marBottom w:val="0"/>
                                                              <w:divBdr>
                                                                <w:top w:val="none" w:sz="0" w:space="0" w:color="auto"/>
                                                                <w:left w:val="none" w:sz="0" w:space="0" w:color="auto"/>
                                                                <w:bottom w:val="none" w:sz="0" w:space="0" w:color="auto"/>
                                                                <w:right w:val="none" w:sz="0" w:space="0" w:color="auto"/>
                                                              </w:divBdr>
                                                            </w:div>
                                                          </w:divsChild>
                                                        </w:div>
                                                        <w:div w:id="2141920255">
                                                          <w:marLeft w:val="0"/>
                                                          <w:marRight w:val="0"/>
                                                          <w:marTop w:val="0"/>
                                                          <w:marBottom w:val="0"/>
                                                          <w:divBdr>
                                                            <w:top w:val="none" w:sz="0" w:space="0" w:color="auto"/>
                                                            <w:left w:val="none" w:sz="0" w:space="0" w:color="auto"/>
                                                            <w:bottom w:val="none" w:sz="0" w:space="0" w:color="auto"/>
                                                            <w:right w:val="none" w:sz="0" w:space="0" w:color="auto"/>
                                                          </w:divBdr>
                                                          <w:divsChild>
                                                            <w:div w:id="187106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125916">
                                          <w:marLeft w:val="0"/>
                                          <w:marRight w:val="0"/>
                                          <w:marTop w:val="0"/>
                                          <w:marBottom w:val="0"/>
                                          <w:divBdr>
                                            <w:top w:val="none" w:sz="0" w:space="0" w:color="auto"/>
                                            <w:left w:val="none" w:sz="0" w:space="0" w:color="auto"/>
                                            <w:bottom w:val="none" w:sz="0" w:space="0" w:color="auto"/>
                                            <w:right w:val="none" w:sz="0" w:space="0" w:color="auto"/>
                                          </w:divBdr>
                                          <w:divsChild>
                                            <w:div w:id="1336113254">
                                              <w:marLeft w:val="0"/>
                                              <w:marRight w:val="0"/>
                                              <w:marTop w:val="0"/>
                                              <w:marBottom w:val="0"/>
                                              <w:divBdr>
                                                <w:top w:val="none" w:sz="0" w:space="0" w:color="auto"/>
                                                <w:left w:val="none" w:sz="0" w:space="0" w:color="auto"/>
                                                <w:bottom w:val="none" w:sz="0" w:space="0" w:color="auto"/>
                                                <w:right w:val="none" w:sz="0" w:space="0" w:color="auto"/>
                                              </w:divBdr>
                                              <w:divsChild>
                                                <w:div w:id="1216773528">
                                                  <w:marLeft w:val="0"/>
                                                  <w:marRight w:val="0"/>
                                                  <w:marTop w:val="0"/>
                                                  <w:marBottom w:val="0"/>
                                                  <w:divBdr>
                                                    <w:top w:val="none" w:sz="0" w:space="0" w:color="auto"/>
                                                    <w:left w:val="none" w:sz="0" w:space="0" w:color="auto"/>
                                                    <w:bottom w:val="none" w:sz="0" w:space="0" w:color="auto"/>
                                                    <w:right w:val="none" w:sz="0" w:space="0" w:color="auto"/>
                                                  </w:divBdr>
                                                  <w:divsChild>
                                                    <w:div w:id="153183293">
                                                      <w:marLeft w:val="0"/>
                                                      <w:marRight w:val="0"/>
                                                      <w:marTop w:val="0"/>
                                                      <w:marBottom w:val="0"/>
                                                      <w:divBdr>
                                                        <w:top w:val="none" w:sz="0" w:space="0" w:color="auto"/>
                                                        <w:left w:val="none" w:sz="0" w:space="0" w:color="auto"/>
                                                        <w:bottom w:val="none" w:sz="0" w:space="0" w:color="auto"/>
                                                        <w:right w:val="none" w:sz="0" w:space="0" w:color="auto"/>
                                                      </w:divBdr>
                                                      <w:divsChild>
                                                        <w:div w:id="1233276036">
                                                          <w:marLeft w:val="0"/>
                                                          <w:marRight w:val="0"/>
                                                          <w:marTop w:val="0"/>
                                                          <w:marBottom w:val="0"/>
                                                          <w:divBdr>
                                                            <w:top w:val="none" w:sz="0" w:space="0" w:color="auto"/>
                                                            <w:left w:val="none" w:sz="0" w:space="0" w:color="auto"/>
                                                            <w:bottom w:val="none" w:sz="0" w:space="0" w:color="auto"/>
                                                            <w:right w:val="none" w:sz="0" w:space="0" w:color="auto"/>
                                                          </w:divBdr>
                                                        </w:div>
                                                        <w:div w:id="50739768">
                                                          <w:marLeft w:val="0"/>
                                                          <w:marRight w:val="0"/>
                                                          <w:marTop w:val="0"/>
                                                          <w:marBottom w:val="0"/>
                                                          <w:divBdr>
                                                            <w:top w:val="none" w:sz="0" w:space="0" w:color="auto"/>
                                                            <w:left w:val="none" w:sz="0" w:space="0" w:color="auto"/>
                                                            <w:bottom w:val="none" w:sz="0" w:space="0" w:color="auto"/>
                                                            <w:right w:val="none" w:sz="0" w:space="0" w:color="auto"/>
                                                          </w:divBdr>
                                                        </w:div>
                                                      </w:divsChild>
                                                    </w:div>
                                                    <w:div w:id="7019796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3195474">
                          <w:marLeft w:val="0"/>
                          <w:marRight w:val="0"/>
                          <w:marTop w:val="0"/>
                          <w:marBottom w:val="0"/>
                          <w:divBdr>
                            <w:top w:val="none" w:sz="0" w:space="0" w:color="auto"/>
                            <w:left w:val="none" w:sz="0" w:space="0" w:color="auto"/>
                            <w:bottom w:val="none" w:sz="0" w:space="0" w:color="auto"/>
                            <w:right w:val="none" w:sz="0" w:space="0" w:color="auto"/>
                          </w:divBdr>
                          <w:divsChild>
                            <w:div w:id="1134522458">
                              <w:marLeft w:val="0"/>
                              <w:marRight w:val="0"/>
                              <w:marTop w:val="0"/>
                              <w:marBottom w:val="0"/>
                              <w:divBdr>
                                <w:top w:val="none" w:sz="0" w:space="0" w:color="auto"/>
                                <w:left w:val="none" w:sz="0" w:space="0" w:color="auto"/>
                                <w:bottom w:val="none" w:sz="0" w:space="0" w:color="auto"/>
                                <w:right w:val="none" w:sz="0" w:space="0" w:color="auto"/>
                              </w:divBdr>
                            </w:div>
                            <w:div w:id="1563759910">
                              <w:marLeft w:val="0"/>
                              <w:marRight w:val="0"/>
                              <w:marTop w:val="0"/>
                              <w:marBottom w:val="0"/>
                              <w:divBdr>
                                <w:top w:val="none" w:sz="0" w:space="0" w:color="auto"/>
                                <w:left w:val="none" w:sz="0" w:space="0" w:color="auto"/>
                                <w:bottom w:val="none" w:sz="0" w:space="0" w:color="auto"/>
                                <w:right w:val="none" w:sz="0" w:space="0" w:color="auto"/>
                              </w:divBdr>
                              <w:divsChild>
                                <w:div w:id="4135997">
                                  <w:marLeft w:val="0"/>
                                  <w:marRight w:val="0"/>
                                  <w:marTop w:val="120"/>
                                  <w:marBottom w:val="0"/>
                                  <w:divBdr>
                                    <w:top w:val="none" w:sz="0" w:space="0" w:color="auto"/>
                                    <w:left w:val="none" w:sz="0" w:space="0" w:color="auto"/>
                                    <w:bottom w:val="none" w:sz="0" w:space="0" w:color="auto"/>
                                    <w:right w:val="none" w:sz="0" w:space="0" w:color="auto"/>
                                  </w:divBdr>
                                  <w:divsChild>
                                    <w:div w:id="293369858">
                                      <w:marLeft w:val="0"/>
                                      <w:marRight w:val="0"/>
                                      <w:marTop w:val="0"/>
                                      <w:marBottom w:val="0"/>
                                      <w:divBdr>
                                        <w:top w:val="none" w:sz="0" w:space="0" w:color="auto"/>
                                        <w:left w:val="none" w:sz="0" w:space="0" w:color="auto"/>
                                        <w:bottom w:val="none" w:sz="0" w:space="0" w:color="auto"/>
                                        <w:right w:val="none" w:sz="0" w:space="0" w:color="auto"/>
                                      </w:divBdr>
                                      <w:divsChild>
                                        <w:div w:id="1078989052">
                                          <w:marLeft w:val="0"/>
                                          <w:marRight w:val="0"/>
                                          <w:marTop w:val="0"/>
                                          <w:marBottom w:val="0"/>
                                          <w:divBdr>
                                            <w:top w:val="none" w:sz="0" w:space="0" w:color="auto"/>
                                            <w:left w:val="none" w:sz="0" w:space="0" w:color="auto"/>
                                            <w:bottom w:val="none" w:sz="0" w:space="0" w:color="auto"/>
                                            <w:right w:val="none" w:sz="0" w:space="0" w:color="auto"/>
                                          </w:divBdr>
                                          <w:divsChild>
                                            <w:div w:id="1282300149">
                                              <w:marLeft w:val="0"/>
                                              <w:marRight w:val="0"/>
                                              <w:marTop w:val="0"/>
                                              <w:marBottom w:val="0"/>
                                              <w:divBdr>
                                                <w:top w:val="none" w:sz="0" w:space="0" w:color="auto"/>
                                                <w:left w:val="none" w:sz="0" w:space="0" w:color="auto"/>
                                                <w:bottom w:val="none" w:sz="0" w:space="0" w:color="auto"/>
                                                <w:right w:val="none" w:sz="0" w:space="0" w:color="auto"/>
                                              </w:divBdr>
                                              <w:divsChild>
                                                <w:div w:id="2117089792">
                                                  <w:marLeft w:val="0"/>
                                                  <w:marRight w:val="0"/>
                                                  <w:marTop w:val="0"/>
                                                  <w:marBottom w:val="0"/>
                                                  <w:divBdr>
                                                    <w:top w:val="none" w:sz="0" w:space="0" w:color="auto"/>
                                                    <w:left w:val="none" w:sz="0" w:space="0" w:color="auto"/>
                                                    <w:bottom w:val="none" w:sz="0" w:space="0" w:color="auto"/>
                                                    <w:right w:val="none" w:sz="0" w:space="0" w:color="auto"/>
                                                  </w:divBdr>
                                                </w:div>
                                                <w:div w:id="38981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58732">
                                          <w:marLeft w:val="0"/>
                                          <w:marRight w:val="0"/>
                                          <w:marTop w:val="0"/>
                                          <w:marBottom w:val="0"/>
                                          <w:divBdr>
                                            <w:top w:val="none" w:sz="0" w:space="0" w:color="auto"/>
                                            <w:left w:val="none" w:sz="0" w:space="0" w:color="auto"/>
                                            <w:bottom w:val="none" w:sz="0" w:space="0" w:color="auto"/>
                                            <w:right w:val="none" w:sz="0" w:space="0" w:color="auto"/>
                                          </w:divBdr>
                                          <w:divsChild>
                                            <w:div w:id="274291847">
                                              <w:marLeft w:val="0"/>
                                              <w:marRight w:val="0"/>
                                              <w:marTop w:val="0"/>
                                              <w:marBottom w:val="0"/>
                                              <w:divBdr>
                                                <w:top w:val="none" w:sz="0" w:space="0" w:color="auto"/>
                                                <w:left w:val="none" w:sz="0" w:space="0" w:color="auto"/>
                                                <w:bottom w:val="none" w:sz="0" w:space="0" w:color="auto"/>
                                                <w:right w:val="none" w:sz="0" w:space="0" w:color="auto"/>
                                              </w:divBdr>
                                              <w:divsChild>
                                                <w:div w:id="126322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475200">
                              <w:marLeft w:val="0"/>
                              <w:marRight w:val="0"/>
                              <w:marTop w:val="0"/>
                              <w:marBottom w:val="0"/>
                              <w:divBdr>
                                <w:top w:val="none" w:sz="0" w:space="0" w:color="auto"/>
                                <w:left w:val="none" w:sz="0" w:space="0" w:color="auto"/>
                                <w:bottom w:val="none" w:sz="0" w:space="0" w:color="auto"/>
                                <w:right w:val="none" w:sz="0" w:space="0" w:color="auto"/>
                              </w:divBdr>
                              <w:divsChild>
                                <w:div w:id="1916936822">
                                  <w:marLeft w:val="0"/>
                                  <w:marRight w:val="0"/>
                                  <w:marTop w:val="0"/>
                                  <w:marBottom w:val="0"/>
                                  <w:divBdr>
                                    <w:top w:val="none" w:sz="0" w:space="0" w:color="auto"/>
                                    <w:left w:val="none" w:sz="0" w:space="0" w:color="auto"/>
                                    <w:bottom w:val="none" w:sz="0" w:space="0" w:color="auto"/>
                                    <w:right w:val="none" w:sz="0" w:space="0" w:color="auto"/>
                                  </w:divBdr>
                                </w:div>
                                <w:div w:id="795483968">
                                  <w:marLeft w:val="0"/>
                                  <w:marRight w:val="0"/>
                                  <w:marTop w:val="0"/>
                                  <w:marBottom w:val="0"/>
                                  <w:divBdr>
                                    <w:top w:val="none" w:sz="0" w:space="0" w:color="auto"/>
                                    <w:left w:val="none" w:sz="0" w:space="0" w:color="auto"/>
                                    <w:bottom w:val="none" w:sz="0" w:space="0" w:color="auto"/>
                                    <w:right w:val="none" w:sz="0" w:space="0" w:color="auto"/>
                                  </w:divBdr>
                                  <w:divsChild>
                                    <w:div w:id="2068455477">
                                      <w:marLeft w:val="0"/>
                                      <w:marRight w:val="0"/>
                                      <w:marTop w:val="0"/>
                                      <w:marBottom w:val="0"/>
                                      <w:divBdr>
                                        <w:top w:val="none" w:sz="0" w:space="0" w:color="auto"/>
                                        <w:left w:val="none" w:sz="0" w:space="0" w:color="auto"/>
                                        <w:bottom w:val="none" w:sz="0" w:space="0" w:color="auto"/>
                                        <w:right w:val="none" w:sz="0" w:space="0" w:color="auto"/>
                                      </w:divBdr>
                                      <w:divsChild>
                                        <w:div w:id="53938523">
                                          <w:marLeft w:val="0"/>
                                          <w:marRight w:val="0"/>
                                          <w:marTop w:val="0"/>
                                          <w:marBottom w:val="0"/>
                                          <w:divBdr>
                                            <w:top w:val="none" w:sz="0" w:space="0" w:color="auto"/>
                                            <w:left w:val="none" w:sz="0" w:space="0" w:color="auto"/>
                                            <w:bottom w:val="none" w:sz="0" w:space="0" w:color="auto"/>
                                            <w:right w:val="none" w:sz="0" w:space="0" w:color="auto"/>
                                          </w:divBdr>
                                          <w:divsChild>
                                            <w:div w:id="14622759">
                                              <w:marLeft w:val="0"/>
                                              <w:marRight w:val="0"/>
                                              <w:marTop w:val="0"/>
                                              <w:marBottom w:val="0"/>
                                              <w:divBdr>
                                                <w:top w:val="none" w:sz="0" w:space="0" w:color="auto"/>
                                                <w:left w:val="none" w:sz="0" w:space="0" w:color="auto"/>
                                                <w:bottom w:val="none" w:sz="0" w:space="0" w:color="auto"/>
                                                <w:right w:val="none" w:sz="0" w:space="0" w:color="auto"/>
                                              </w:divBdr>
                                              <w:divsChild>
                                                <w:div w:id="474109975">
                                                  <w:marLeft w:val="0"/>
                                                  <w:marRight w:val="0"/>
                                                  <w:marTop w:val="0"/>
                                                  <w:marBottom w:val="0"/>
                                                  <w:divBdr>
                                                    <w:top w:val="none" w:sz="0" w:space="0" w:color="auto"/>
                                                    <w:left w:val="none" w:sz="0" w:space="0" w:color="auto"/>
                                                    <w:bottom w:val="none" w:sz="0" w:space="0" w:color="auto"/>
                                                    <w:right w:val="none" w:sz="0" w:space="0" w:color="auto"/>
                                                  </w:divBdr>
                                                  <w:divsChild>
                                                    <w:div w:id="465004579">
                                                      <w:marLeft w:val="0"/>
                                                      <w:marRight w:val="0"/>
                                                      <w:marTop w:val="0"/>
                                                      <w:marBottom w:val="0"/>
                                                      <w:divBdr>
                                                        <w:top w:val="none" w:sz="0" w:space="0" w:color="auto"/>
                                                        <w:left w:val="none" w:sz="0" w:space="0" w:color="auto"/>
                                                        <w:bottom w:val="none" w:sz="0" w:space="0" w:color="auto"/>
                                                        <w:right w:val="none" w:sz="0" w:space="0" w:color="auto"/>
                                                      </w:divBdr>
                                                      <w:divsChild>
                                                        <w:div w:id="73593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18905">
                                                  <w:marLeft w:val="0"/>
                                                  <w:marRight w:val="0"/>
                                                  <w:marTop w:val="0"/>
                                                  <w:marBottom w:val="0"/>
                                                  <w:divBdr>
                                                    <w:top w:val="none" w:sz="0" w:space="0" w:color="auto"/>
                                                    <w:left w:val="none" w:sz="0" w:space="0" w:color="auto"/>
                                                    <w:bottom w:val="none" w:sz="0" w:space="0" w:color="auto"/>
                                                    <w:right w:val="none" w:sz="0" w:space="0" w:color="auto"/>
                                                  </w:divBdr>
                                                  <w:divsChild>
                                                    <w:div w:id="75519051">
                                                      <w:marLeft w:val="0"/>
                                                      <w:marRight w:val="0"/>
                                                      <w:marTop w:val="0"/>
                                                      <w:marBottom w:val="0"/>
                                                      <w:divBdr>
                                                        <w:top w:val="none" w:sz="0" w:space="0" w:color="auto"/>
                                                        <w:left w:val="none" w:sz="0" w:space="0" w:color="auto"/>
                                                        <w:bottom w:val="none" w:sz="0" w:space="0" w:color="auto"/>
                                                        <w:right w:val="none" w:sz="0" w:space="0" w:color="auto"/>
                                                      </w:divBdr>
                                                      <w:divsChild>
                                                        <w:div w:id="1467817356">
                                                          <w:marLeft w:val="180"/>
                                                          <w:marRight w:val="0"/>
                                                          <w:marTop w:val="0"/>
                                                          <w:marBottom w:val="0"/>
                                                          <w:divBdr>
                                                            <w:top w:val="none" w:sz="0" w:space="0" w:color="auto"/>
                                                            <w:left w:val="none" w:sz="0" w:space="0" w:color="auto"/>
                                                            <w:bottom w:val="none" w:sz="0" w:space="0" w:color="auto"/>
                                                            <w:right w:val="none" w:sz="0" w:space="0" w:color="auto"/>
                                                          </w:divBdr>
                                                          <w:divsChild>
                                                            <w:div w:id="1464731594">
                                                              <w:marLeft w:val="0"/>
                                                              <w:marRight w:val="0"/>
                                                              <w:marTop w:val="0"/>
                                                              <w:marBottom w:val="0"/>
                                                              <w:divBdr>
                                                                <w:top w:val="none" w:sz="0" w:space="0" w:color="auto"/>
                                                                <w:left w:val="none" w:sz="0" w:space="0" w:color="auto"/>
                                                                <w:bottom w:val="none" w:sz="0" w:space="0" w:color="auto"/>
                                                                <w:right w:val="none" w:sz="0" w:space="0" w:color="auto"/>
                                                              </w:divBdr>
                                                              <w:divsChild>
                                                                <w:div w:id="207010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542436">
                                                      <w:marLeft w:val="0"/>
                                                      <w:marRight w:val="0"/>
                                                      <w:marTop w:val="0"/>
                                                      <w:marBottom w:val="0"/>
                                                      <w:divBdr>
                                                        <w:top w:val="none" w:sz="0" w:space="0" w:color="auto"/>
                                                        <w:left w:val="none" w:sz="0" w:space="0" w:color="auto"/>
                                                        <w:bottom w:val="none" w:sz="0" w:space="0" w:color="auto"/>
                                                        <w:right w:val="none" w:sz="0" w:space="0" w:color="auto"/>
                                                      </w:divBdr>
                                                    </w:div>
                                                    <w:div w:id="732194602">
                                                      <w:marLeft w:val="0"/>
                                                      <w:marRight w:val="0"/>
                                                      <w:marTop w:val="0"/>
                                                      <w:marBottom w:val="0"/>
                                                      <w:divBdr>
                                                        <w:top w:val="none" w:sz="0" w:space="0" w:color="auto"/>
                                                        <w:left w:val="none" w:sz="0" w:space="0" w:color="auto"/>
                                                        <w:bottom w:val="none" w:sz="0" w:space="0" w:color="auto"/>
                                                        <w:right w:val="none" w:sz="0" w:space="0" w:color="auto"/>
                                                      </w:divBdr>
                                                    </w:div>
                                                    <w:div w:id="1738240356">
                                                      <w:marLeft w:val="0"/>
                                                      <w:marRight w:val="0"/>
                                                      <w:marTop w:val="0"/>
                                                      <w:marBottom w:val="0"/>
                                                      <w:divBdr>
                                                        <w:top w:val="none" w:sz="0" w:space="0" w:color="auto"/>
                                                        <w:left w:val="none" w:sz="0" w:space="0" w:color="auto"/>
                                                        <w:bottom w:val="none" w:sz="0" w:space="0" w:color="auto"/>
                                                        <w:right w:val="none" w:sz="0" w:space="0" w:color="auto"/>
                                                      </w:divBdr>
                                                    </w:div>
                                                    <w:div w:id="964626168">
                                                      <w:marLeft w:val="0"/>
                                                      <w:marRight w:val="0"/>
                                                      <w:marTop w:val="0"/>
                                                      <w:marBottom w:val="0"/>
                                                      <w:divBdr>
                                                        <w:top w:val="none" w:sz="0" w:space="0" w:color="auto"/>
                                                        <w:left w:val="none" w:sz="0" w:space="0" w:color="auto"/>
                                                        <w:bottom w:val="none" w:sz="0" w:space="0" w:color="auto"/>
                                                        <w:right w:val="none" w:sz="0" w:space="0" w:color="auto"/>
                                                      </w:divBdr>
                                                    </w:div>
                                                    <w:div w:id="1708069424">
                                                      <w:marLeft w:val="0"/>
                                                      <w:marRight w:val="0"/>
                                                      <w:marTop w:val="0"/>
                                                      <w:marBottom w:val="0"/>
                                                      <w:divBdr>
                                                        <w:top w:val="none" w:sz="0" w:space="0" w:color="auto"/>
                                                        <w:left w:val="none" w:sz="0" w:space="0" w:color="auto"/>
                                                        <w:bottom w:val="none" w:sz="0" w:space="0" w:color="auto"/>
                                                        <w:right w:val="none" w:sz="0" w:space="0" w:color="auto"/>
                                                      </w:divBdr>
                                                    </w:div>
                                                    <w:div w:id="1363700525">
                                                      <w:marLeft w:val="0"/>
                                                      <w:marRight w:val="0"/>
                                                      <w:marTop w:val="0"/>
                                                      <w:marBottom w:val="0"/>
                                                      <w:divBdr>
                                                        <w:top w:val="none" w:sz="0" w:space="0" w:color="auto"/>
                                                        <w:left w:val="none" w:sz="0" w:space="0" w:color="auto"/>
                                                        <w:bottom w:val="none" w:sz="0" w:space="0" w:color="auto"/>
                                                        <w:right w:val="none" w:sz="0" w:space="0" w:color="auto"/>
                                                      </w:divBdr>
                                                    </w:div>
                                                    <w:div w:id="1342707460">
                                                      <w:marLeft w:val="0"/>
                                                      <w:marRight w:val="0"/>
                                                      <w:marTop w:val="0"/>
                                                      <w:marBottom w:val="0"/>
                                                      <w:divBdr>
                                                        <w:top w:val="none" w:sz="0" w:space="0" w:color="auto"/>
                                                        <w:left w:val="none" w:sz="0" w:space="0" w:color="auto"/>
                                                        <w:bottom w:val="none" w:sz="0" w:space="0" w:color="auto"/>
                                                        <w:right w:val="none" w:sz="0" w:space="0" w:color="auto"/>
                                                      </w:divBdr>
                                                    </w:div>
                                                    <w:div w:id="195579314">
                                                      <w:marLeft w:val="0"/>
                                                      <w:marRight w:val="0"/>
                                                      <w:marTop w:val="0"/>
                                                      <w:marBottom w:val="0"/>
                                                      <w:divBdr>
                                                        <w:top w:val="none" w:sz="0" w:space="0" w:color="auto"/>
                                                        <w:left w:val="none" w:sz="0" w:space="0" w:color="auto"/>
                                                        <w:bottom w:val="none" w:sz="0" w:space="0" w:color="auto"/>
                                                        <w:right w:val="none" w:sz="0" w:space="0" w:color="auto"/>
                                                      </w:divBdr>
                                                    </w:div>
                                                    <w:div w:id="1115101009">
                                                      <w:marLeft w:val="0"/>
                                                      <w:marRight w:val="0"/>
                                                      <w:marTop w:val="0"/>
                                                      <w:marBottom w:val="0"/>
                                                      <w:divBdr>
                                                        <w:top w:val="none" w:sz="0" w:space="0" w:color="auto"/>
                                                        <w:left w:val="none" w:sz="0" w:space="0" w:color="auto"/>
                                                        <w:bottom w:val="none" w:sz="0" w:space="0" w:color="auto"/>
                                                        <w:right w:val="none" w:sz="0" w:space="0" w:color="auto"/>
                                                      </w:divBdr>
                                                    </w:div>
                                                    <w:div w:id="244535193">
                                                      <w:marLeft w:val="0"/>
                                                      <w:marRight w:val="0"/>
                                                      <w:marTop w:val="0"/>
                                                      <w:marBottom w:val="0"/>
                                                      <w:divBdr>
                                                        <w:top w:val="none" w:sz="0" w:space="0" w:color="auto"/>
                                                        <w:left w:val="none" w:sz="0" w:space="0" w:color="auto"/>
                                                        <w:bottom w:val="none" w:sz="0" w:space="0" w:color="auto"/>
                                                        <w:right w:val="none" w:sz="0" w:space="0" w:color="auto"/>
                                                      </w:divBdr>
                                                    </w:div>
                                                    <w:div w:id="967904544">
                                                      <w:marLeft w:val="0"/>
                                                      <w:marRight w:val="0"/>
                                                      <w:marTop w:val="0"/>
                                                      <w:marBottom w:val="0"/>
                                                      <w:divBdr>
                                                        <w:top w:val="none" w:sz="0" w:space="0" w:color="auto"/>
                                                        <w:left w:val="none" w:sz="0" w:space="0" w:color="auto"/>
                                                        <w:bottom w:val="none" w:sz="0" w:space="0" w:color="auto"/>
                                                        <w:right w:val="none" w:sz="0" w:space="0" w:color="auto"/>
                                                      </w:divBdr>
                                                    </w:div>
                                                    <w:div w:id="43051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870985">
                                      <w:marLeft w:val="0"/>
                                      <w:marRight w:val="0"/>
                                      <w:marTop w:val="0"/>
                                      <w:marBottom w:val="0"/>
                                      <w:divBdr>
                                        <w:top w:val="none" w:sz="0" w:space="0" w:color="auto"/>
                                        <w:left w:val="none" w:sz="0" w:space="0" w:color="auto"/>
                                        <w:bottom w:val="none" w:sz="0" w:space="0" w:color="auto"/>
                                        <w:right w:val="none" w:sz="0" w:space="0" w:color="auto"/>
                                      </w:divBdr>
                                      <w:divsChild>
                                        <w:div w:id="1605261602">
                                          <w:marLeft w:val="0"/>
                                          <w:marRight w:val="0"/>
                                          <w:marTop w:val="0"/>
                                          <w:marBottom w:val="0"/>
                                          <w:divBdr>
                                            <w:top w:val="none" w:sz="0" w:space="0" w:color="auto"/>
                                            <w:left w:val="none" w:sz="0" w:space="0" w:color="auto"/>
                                            <w:bottom w:val="none" w:sz="0" w:space="0" w:color="auto"/>
                                            <w:right w:val="none" w:sz="0" w:space="0" w:color="auto"/>
                                          </w:divBdr>
                                          <w:divsChild>
                                            <w:div w:id="993028968">
                                              <w:marLeft w:val="0"/>
                                              <w:marRight w:val="0"/>
                                              <w:marTop w:val="0"/>
                                              <w:marBottom w:val="0"/>
                                              <w:divBdr>
                                                <w:top w:val="none" w:sz="0" w:space="0" w:color="auto"/>
                                                <w:left w:val="none" w:sz="0" w:space="0" w:color="auto"/>
                                                <w:bottom w:val="none" w:sz="0" w:space="0" w:color="auto"/>
                                                <w:right w:val="none" w:sz="0" w:space="0" w:color="auto"/>
                                              </w:divBdr>
                                              <w:divsChild>
                                                <w:div w:id="737019592">
                                                  <w:marLeft w:val="0"/>
                                                  <w:marRight w:val="0"/>
                                                  <w:marTop w:val="0"/>
                                                  <w:marBottom w:val="0"/>
                                                  <w:divBdr>
                                                    <w:top w:val="none" w:sz="0" w:space="0" w:color="auto"/>
                                                    <w:left w:val="none" w:sz="0" w:space="0" w:color="auto"/>
                                                    <w:bottom w:val="none" w:sz="0" w:space="0" w:color="auto"/>
                                                    <w:right w:val="none" w:sz="0" w:space="0" w:color="auto"/>
                                                  </w:divBdr>
                                                  <w:divsChild>
                                                    <w:div w:id="342320357">
                                                      <w:marLeft w:val="0"/>
                                                      <w:marRight w:val="0"/>
                                                      <w:marTop w:val="0"/>
                                                      <w:marBottom w:val="0"/>
                                                      <w:divBdr>
                                                        <w:top w:val="none" w:sz="0" w:space="0" w:color="auto"/>
                                                        <w:left w:val="none" w:sz="0" w:space="0" w:color="auto"/>
                                                        <w:bottom w:val="none" w:sz="0" w:space="0" w:color="auto"/>
                                                        <w:right w:val="none" w:sz="0" w:space="0" w:color="auto"/>
                                                      </w:divBdr>
                                                      <w:divsChild>
                                                        <w:div w:id="252203284">
                                                          <w:marLeft w:val="0"/>
                                                          <w:marRight w:val="0"/>
                                                          <w:marTop w:val="0"/>
                                                          <w:marBottom w:val="0"/>
                                                          <w:divBdr>
                                                            <w:top w:val="none" w:sz="0" w:space="0" w:color="auto"/>
                                                            <w:left w:val="none" w:sz="0" w:space="0" w:color="auto"/>
                                                            <w:bottom w:val="none" w:sz="0" w:space="0" w:color="auto"/>
                                                            <w:right w:val="none" w:sz="0" w:space="0" w:color="auto"/>
                                                          </w:divBdr>
                                                        </w:div>
                                                        <w:div w:id="1691905149">
                                                          <w:marLeft w:val="0"/>
                                                          <w:marRight w:val="0"/>
                                                          <w:marTop w:val="0"/>
                                                          <w:marBottom w:val="0"/>
                                                          <w:divBdr>
                                                            <w:top w:val="none" w:sz="0" w:space="0" w:color="auto"/>
                                                            <w:left w:val="none" w:sz="0" w:space="0" w:color="auto"/>
                                                            <w:bottom w:val="none" w:sz="0" w:space="0" w:color="auto"/>
                                                            <w:right w:val="none" w:sz="0" w:space="0" w:color="auto"/>
                                                          </w:divBdr>
                                                          <w:divsChild>
                                                            <w:div w:id="43452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042567">
                                                      <w:marLeft w:val="0"/>
                                                      <w:marRight w:val="0"/>
                                                      <w:marTop w:val="0"/>
                                                      <w:marBottom w:val="0"/>
                                                      <w:divBdr>
                                                        <w:top w:val="none" w:sz="0" w:space="0" w:color="auto"/>
                                                        <w:left w:val="none" w:sz="0" w:space="0" w:color="auto"/>
                                                        <w:bottom w:val="none" w:sz="0" w:space="0" w:color="auto"/>
                                                        <w:right w:val="none" w:sz="0" w:space="0" w:color="auto"/>
                                                      </w:divBdr>
                                                      <w:divsChild>
                                                        <w:div w:id="842164148">
                                                          <w:marLeft w:val="0"/>
                                                          <w:marRight w:val="0"/>
                                                          <w:marTop w:val="0"/>
                                                          <w:marBottom w:val="0"/>
                                                          <w:divBdr>
                                                            <w:top w:val="none" w:sz="0" w:space="0" w:color="auto"/>
                                                            <w:left w:val="none" w:sz="0" w:space="0" w:color="auto"/>
                                                            <w:bottom w:val="none" w:sz="0" w:space="0" w:color="auto"/>
                                                            <w:right w:val="none" w:sz="0" w:space="0" w:color="auto"/>
                                                          </w:divBdr>
                                                          <w:divsChild>
                                                            <w:div w:id="1776173495">
                                                              <w:marLeft w:val="0"/>
                                                              <w:marRight w:val="0"/>
                                                              <w:marTop w:val="0"/>
                                                              <w:marBottom w:val="0"/>
                                                              <w:divBdr>
                                                                <w:top w:val="none" w:sz="0" w:space="0" w:color="auto"/>
                                                                <w:left w:val="none" w:sz="0" w:space="0" w:color="auto"/>
                                                                <w:bottom w:val="none" w:sz="0" w:space="0" w:color="auto"/>
                                                                <w:right w:val="none" w:sz="0" w:space="0" w:color="auto"/>
                                                              </w:divBdr>
                                                              <w:divsChild>
                                                                <w:div w:id="1432235047">
                                                                  <w:marLeft w:val="0"/>
                                                                  <w:marRight w:val="0"/>
                                                                  <w:marTop w:val="0"/>
                                                                  <w:marBottom w:val="0"/>
                                                                  <w:divBdr>
                                                                    <w:top w:val="none" w:sz="0" w:space="0" w:color="auto"/>
                                                                    <w:left w:val="none" w:sz="0" w:space="0" w:color="auto"/>
                                                                    <w:bottom w:val="none" w:sz="0" w:space="0" w:color="auto"/>
                                                                    <w:right w:val="none" w:sz="0" w:space="0" w:color="auto"/>
                                                                  </w:divBdr>
                                                                  <w:divsChild>
                                                                    <w:div w:id="313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707257">
                                                          <w:marLeft w:val="0"/>
                                                          <w:marRight w:val="0"/>
                                                          <w:marTop w:val="0"/>
                                                          <w:marBottom w:val="0"/>
                                                          <w:divBdr>
                                                            <w:top w:val="none" w:sz="0" w:space="0" w:color="auto"/>
                                                            <w:left w:val="none" w:sz="0" w:space="0" w:color="auto"/>
                                                            <w:bottom w:val="none" w:sz="0" w:space="0" w:color="auto"/>
                                                            <w:right w:val="none" w:sz="0" w:space="0" w:color="auto"/>
                                                          </w:divBdr>
                                                          <w:divsChild>
                                                            <w:div w:id="443161189">
                                                              <w:marLeft w:val="0"/>
                                                              <w:marRight w:val="0"/>
                                                              <w:marTop w:val="0"/>
                                                              <w:marBottom w:val="0"/>
                                                              <w:divBdr>
                                                                <w:top w:val="none" w:sz="0" w:space="0" w:color="auto"/>
                                                                <w:left w:val="none" w:sz="0" w:space="0" w:color="auto"/>
                                                                <w:bottom w:val="none" w:sz="0" w:space="0" w:color="auto"/>
                                                                <w:right w:val="none" w:sz="0" w:space="0" w:color="auto"/>
                                                              </w:divBdr>
                                                              <w:divsChild>
                                                                <w:div w:id="832330218">
                                                                  <w:marLeft w:val="0"/>
                                                                  <w:marRight w:val="0"/>
                                                                  <w:marTop w:val="0"/>
                                                                  <w:marBottom w:val="0"/>
                                                                  <w:divBdr>
                                                                    <w:top w:val="none" w:sz="0" w:space="0" w:color="auto"/>
                                                                    <w:left w:val="none" w:sz="0" w:space="0" w:color="auto"/>
                                                                    <w:bottom w:val="none" w:sz="0" w:space="0" w:color="auto"/>
                                                                    <w:right w:val="none" w:sz="0" w:space="0" w:color="auto"/>
                                                                  </w:divBdr>
                                                                  <w:divsChild>
                                                                    <w:div w:id="1649627747">
                                                                      <w:marLeft w:val="0"/>
                                                                      <w:marRight w:val="0"/>
                                                                      <w:marTop w:val="0"/>
                                                                      <w:marBottom w:val="0"/>
                                                                      <w:divBdr>
                                                                        <w:top w:val="none" w:sz="0" w:space="0" w:color="auto"/>
                                                                        <w:left w:val="none" w:sz="0" w:space="0" w:color="auto"/>
                                                                        <w:bottom w:val="none" w:sz="0" w:space="0" w:color="auto"/>
                                                                        <w:right w:val="none" w:sz="0" w:space="0" w:color="auto"/>
                                                                      </w:divBdr>
                                                                      <w:divsChild>
                                                                        <w:div w:id="126480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0815151">
                                              <w:marLeft w:val="0"/>
                                              <w:marRight w:val="0"/>
                                              <w:marTop w:val="0"/>
                                              <w:marBottom w:val="0"/>
                                              <w:divBdr>
                                                <w:top w:val="none" w:sz="0" w:space="0" w:color="auto"/>
                                                <w:left w:val="none" w:sz="0" w:space="0" w:color="auto"/>
                                                <w:bottom w:val="none" w:sz="0" w:space="0" w:color="auto"/>
                                                <w:right w:val="none" w:sz="0" w:space="0" w:color="auto"/>
                                              </w:divBdr>
                                              <w:divsChild>
                                                <w:div w:id="1682975597">
                                                  <w:marLeft w:val="0"/>
                                                  <w:marRight w:val="0"/>
                                                  <w:marTop w:val="0"/>
                                                  <w:marBottom w:val="0"/>
                                                  <w:divBdr>
                                                    <w:top w:val="none" w:sz="0" w:space="0" w:color="auto"/>
                                                    <w:left w:val="none" w:sz="0" w:space="0" w:color="auto"/>
                                                    <w:bottom w:val="none" w:sz="0" w:space="0" w:color="auto"/>
                                                    <w:right w:val="none" w:sz="0" w:space="0" w:color="auto"/>
                                                  </w:divBdr>
                                                  <w:divsChild>
                                                    <w:div w:id="1639992068">
                                                      <w:marLeft w:val="0"/>
                                                      <w:marRight w:val="0"/>
                                                      <w:marTop w:val="0"/>
                                                      <w:marBottom w:val="0"/>
                                                      <w:divBdr>
                                                        <w:top w:val="none" w:sz="0" w:space="0" w:color="auto"/>
                                                        <w:left w:val="none" w:sz="0" w:space="0" w:color="auto"/>
                                                        <w:bottom w:val="none" w:sz="0" w:space="0" w:color="auto"/>
                                                        <w:right w:val="none" w:sz="0" w:space="0" w:color="auto"/>
                                                      </w:divBdr>
                                                      <w:divsChild>
                                                        <w:div w:id="43818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011944">
                                              <w:marLeft w:val="0"/>
                                              <w:marRight w:val="0"/>
                                              <w:marTop w:val="0"/>
                                              <w:marBottom w:val="0"/>
                                              <w:divBdr>
                                                <w:top w:val="none" w:sz="0" w:space="0" w:color="auto"/>
                                                <w:left w:val="none" w:sz="0" w:space="0" w:color="auto"/>
                                                <w:bottom w:val="none" w:sz="0" w:space="0" w:color="auto"/>
                                                <w:right w:val="none" w:sz="0" w:space="0" w:color="auto"/>
                                              </w:divBdr>
                                              <w:divsChild>
                                                <w:div w:id="1748113570">
                                                  <w:marLeft w:val="0"/>
                                                  <w:marRight w:val="0"/>
                                                  <w:marTop w:val="0"/>
                                                  <w:marBottom w:val="0"/>
                                                  <w:divBdr>
                                                    <w:top w:val="none" w:sz="0" w:space="0" w:color="auto"/>
                                                    <w:left w:val="none" w:sz="0" w:space="0" w:color="auto"/>
                                                    <w:bottom w:val="none" w:sz="0" w:space="0" w:color="auto"/>
                                                    <w:right w:val="none" w:sz="0" w:space="0" w:color="auto"/>
                                                  </w:divBdr>
                                                  <w:divsChild>
                                                    <w:div w:id="719521365">
                                                      <w:marLeft w:val="0"/>
                                                      <w:marRight w:val="0"/>
                                                      <w:marTop w:val="0"/>
                                                      <w:marBottom w:val="0"/>
                                                      <w:divBdr>
                                                        <w:top w:val="none" w:sz="0" w:space="0" w:color="auto"/>
                                                        <w:left w:val="none" w:sz="0" w:space="0" w:color="auto"/>
                                                        <w:bottom w:val="none" w:sz="0" w:space="0" w:color="auto"/>
                                                        <w:right w:val="none" w:sz="0" w:space="0" w:color="auto"/>
                                                      </w:divBdr>
                                                      <w:divsChild>
                                                        <w:div w:id="19596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623510">
                                              <w:marLeft w:val="0"/>
                                              <w:marRight w:val="0"/>
                                              <w:marTop w:val="0"/>
                                              <w:marBottom w:val="0"/>
                                              <w:divBdr>
                                                <w:top w:val="none" w:sz="0" w:space="0" w:color="auto"/>
                                                <w:left w:val="none" w:sz="0" w:space="0" w:color="auto"/>
                                                <w:bottom w:val="none" w:sz="0" w:space="0" w:color="auto"/>
                                                <w:right w:val="none" w:sz="0" w:space="0" w:color="auto"/>
                                              </w:divBdr>
                                              <w:divsChild>
                                                <w:div w:id="281115434">
                                                  <w:marLeft w:val="0"/>
                                                  <w:marRight w:val="0"/>
                                                  <w:marTop w:val="0"/>
                                                  <w:marBottom w:val="0"/>
                                                  <w:divBdr>
                                                    <w:top w:val="none" w:sz="0" w:space="0" w:color="auto"/>
                                                    <w:left w:val="none" w:sz="0" w:space="0" w:color="auto"/>
                                                    <w:bottom w:val="none" w:sz="0" w:space="0" w:color="auto"/>
                                                    <w:right w:val="none" w:sz="0" w:space="0" w:color="auto"/>
                                                  </w:divBdr>
                                                  <w:divsChild>
                                                    <w:div w:id="610942467">
                                                      <w:marLeft w:val="0"/>
                                                      <w:marRight w:val="0"/>
                                                      <w:marTop w:val="0"/>
                                                      <w:marBottom w:val="0"/>
                                                      <w:divBdr>
                                                        <w:top w:val="none" w:sz="0" w:space="0" w:color="auto"/>
                                                        <w:left w:val="none" w:sz="0" w:space="0" w:color="auto"/>
                                                        <w:bottom w:val="none" w:sz="0" w:space="0" w:color="auto"/>
                                                        <w:right w:val="none" w:sz="0" w:space="0" w:color="auto"/>
                                                      </w:divBdr>
                                                      <w:divsChild>
                                                        <w:div w:id="81776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389416">
                                              <w:marLeft w:val="0"/>
                                              <w:marRight w:val="0"/>
                                              <w:marTop w:val="0"/>
                                              <w:marBottom w:val="0"/>
                                              <w:divBdr>
                                                <w:top w:val="none" w:sz="0" w:space="0" w:color="auto"/>
                                                <w:left w:val="none" w:sz="0" w:space="0" w:color="auto"/>
                                                <w:bottom w:val="none" w:sz="0" w:space="0" w:color="auto"/>
                                                <w:right w:val="none" w:sz="0" w:space="0" w:color="auto"/>
                                              </w:divBdr>
                                              <w:divsChild>
                                                <w:div w:id="1218279964">
                                                  <w:marLeft w:val="0"/>
                                                  <w:marRight w:val="0"/>
                                                  <w:marTop w:val="0"/>
                                                  <w:marBottom w:val="0"/>
                                                  <w:divBdr>
                                                    <w:top w:val="none" w:sz="0" w:space="0" w:color="auto"/>
                                                    <w:left w:val="none" w:sz="0" w:space="0" w:color="auto"/>
                                                    <w:bottom w:val="none" w:sz="0" w:space="0" w:color="auto"/>
                                                    <w:right w:val="none" w:sz="0" w:space="0" w:color="auto"/>
                                                  </w:divBdr>
                                                  <w:divsChild>
                                                    <w:div w:id="740522274">
                                                      <w:marLeft w:val="0"/>
                                                      <w:marRight w:val="0"/>
                                                      <w:marTop w:val="0"/>
                                                      <w:marBottom w:val="0"/>
                                                      <w:divBdr>
                                                        <w:top w:val="none" w:sz="0" w:space="0" w:color="auto"/>
                                                        <w:left w:val="none" w:sz="0" w:space="0" w:color="auto"/>
                                                        <w:bottom w:val="none" w:sz="0" w:space="0" w:color="auto"/>
                                                        <w:right w:val="none" w:sz="0" w:space="0" w:color="auto"/>
                                                      </w:divBdr>
                                                    </w:div>
                                                  </w:divsChild>
                                                </w:div>
                                                <w:div w:id="985233538">
                                                  <w:marLeft w:val="0"/>
                                                  <w:marRight w:val="0"/>
                                                  <w:marTop w:val="0"/>
                                                  <w:marBottom w:val="0"/>
                                                  <w:divBdr>
                                                    <w:top w:val="none" w:sz="0" w:space="0" w:color="auto"/>
                                                    <w:left w:val="none" w:sz="0" w:space="0" w:color="auto"/>
                                                    <w:bottom w:val="none" w:sz="0" w:space="0" w:color="auto"/>
                                                    <w:right w:val="none" w:sz="0" w:space="0" w:color="auto"/>
                                                  </w:divBdr>
                                                  <w:divsChild>
                                                    <w:div w:id="10192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6108156">
                          <w:marLeft w:val="120"/>
                          <w:marRight w:val="0"/>
                          <w:marTop w:val="0"/>
                          <w:marBottom w:val="720"/>
                          <w:divBdr>
                            <w:top w:val="none" w:sz="0" w:space="0" w:color="auto"/>
                            <w:left w:val="none" w:sz="0" w:space="0" w:color="auto"/>
                            <w:bottom w:val="none" w:sz="0" w:space="0" w:color="auto"/>
                            <w:right w:val="none" w:sz="0" w:space="0" w:color="auto"/>
                          </w:divBdr>
                        </w:div>
                      </w:divsChild>
                    </w:div>
                    <w:div w:id="1530223585">
                      <w:marLeft w:val="0"/>
                      <w:marRight w:val="0"/>
                      <w:marTop w:val="0"/>
                      <w:marBottom w:val="0"/>
                      <w:divBdr>
                        <w:top w:val="none" w:sz="0" w:space="0" w:color="auto"/>
                        <w:left w:val="none" w:sz="0" w:space="0" w:color="auto"/>
                        <w:bottom w:val="none" w:sz="0" w:space="0" w:color="auto"/>
                        <w:right w:val="none" w:sz="0" w:space="0" w:color="auto"/>
                      </w:divBdr>
                      <w:divsChild>
                        <w:div w:id="1002438692">
                          <w:marLeft w:val="270"/>
                          <w:marRight w:val="270"/>
                          <w:marTop w:val="0"/>
                          <w:marBottom w:val="75"/>
                          <w:divBdr>
                            <w:top w:val="none" w:sz="0" w:space="0" w:color="auto"/>
                            <w:left w:val="none" w:sz="0" w:space="0" w:color="auto"/>
                            <w:bottom w:val="none" w:sz="0" w:space="0" w:color="auto"/>
                            <w:right w:val="none" w:sz="0" w:space="0" w:color="auto"/>
                          </w:divBdr>
                          <w:divsChild>
                            <w:div w:id="1280918898">
                              <w:marLeft w:val="0"/>
                              <w:marRight w:val="0"/>
                              <w:marTop w:val="0"/>
                              <w:marBottom w:val="0"/>
                              <w:divBdr>
                                <w:top w:val="none" w:sz="0" w:space="0" w:color="auto"/>
                                <w:left w:val="none" w:sz="0" w:space="0" w:color="auto"/>
                                <w:bottom w:val="none" w:sz="0" w:space="0" w:color="auto"/>
                                <w:right w:val="none" w:sz="0" w:space="0" w:color="auto"/>
                              </w:divBdr>
                              <w:divsChild>
                                <w:div w:id="35345803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43779031">
                          <w:marLeft w:val="270"/>
                          <w:marRight w:val="270"/>
                          <w:marTop w:val="0"/>
                          <w:marBottom w:val="75"/>
                          <w:divBdr>
                            <w:top w:val="none" w:sz="0" w:space="0" w:color="auto"/>
                            <w:left w:val="none" w:sz="0" w:space="0" w:color="auto"/>
                            <w:bottom w:val="none" w:sz="0" w:space="0" w:color="auto"/>
                            <w:right w:val="none" w:sz="0" w:space="0" w:color="auto"/>
                          </w:divBdr>
                          <w:divsChild>
                            <w:div w:id="1520661347">
                              <w:marLeft w:val="0"/>
                              <w:marRight w:val="0"/>
                              <w:marTop w:val="0"/>
                              <w:marBottom w:val="0"/>
                              <w:divBdr>
                                <w:top w:val="none" w:sz="0" w:space="0" w:color="auto"/>
                                <w:left w:val="none" w:sz="0" w:space="0" w:color="auto"/>
                                <w:bottom w:val="none" w:sz="0" w:space="0" w:color="auto"/>
                                <w:right w:val="none" w:sz="0" w:space="0" w:color="auto"/>
                              </w:divBdr>
                              <w:divsChild>
                                <w:div w:id="13895673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73421764">
                          <w:marLeft w:val="270"/>
                          <w:marRight w:val="270"/>
                          <w:marTop w:val="0"/>
                          <w:marBottom w:val="75"/>
                          <w:divBdr>
                            <w:top w:val="none" w:sz="0" w:space="0" w:color="auto"/>
                            <w:left w:val="none" w:sz="0" w:space="0" w:color="auto"/>
                            <w:bottom w:val="none" w:sz="0" w:space="0" w:color="auto"/>
                            <w:right w:val="none" w:sz="0" w:space="0" w:color="auto"/>
                          </w:divBdr>
                          <w:divsChild>
                            <w:div w:id="852378485">
                              <w:marLeft w:val="0"/>
                              <w:marRight w:val="0"/>
                              <w:marTop w:val="0"/>
                              <w:marBottom w:val="0"/>
                              <w:divBdr>
                                <w:top w:val="none" w:sz="0" w:space="0" w:color="auto"/>
                                <w:left w:val="none" w:sz="0" w:space="0" w:color="auto"/>
                                <w:bottom w:val="none" w:sz="0" w:space="0" w:color="auto"/>
                                <w:right w:val="none" w:sz="0" w:space="0" w:color="auto"/>
                              </w:divBdr>
                              <w:divsChild>
                                <w:div w:id="214451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65822812">
                  <w:marLeft w:val="0"/>
                  <w:marRight w:val="0"/>
                  <w:marTop w:val="0"/>
                  <w:marBottom w:val="0"/>
                  <w:divBdr>
                    <w:top w:val="none" w:sz="0" w:space="0" w:color="auto"/>
                    <w:left w:val="none" w:sz="0" w:space="0" w:color="auto"/>
                    <w:bottom w:val="none" w:sz="0" w:space="0" w:color="auto"/>
                    <w:right w:val="none" w:sz="0" w:space="0" w:color="auto"/>
                  </w:divBdr>
                  <w:divsChild>
                    <w:div w:id="1760248980">
                      <w:marLeft w:val="0"/>
                      <w:marRight w:val="0"/>
                      <w:marTop w:val="0"/>
                      <w:marBottom w:val="0"/>
                      <w:divBdr>
                        <w:top w:val="none" w:sz="0" w:space="0" w:color="auto"/>
                        <w:left w:val="none" w:sz="0" w:space="0" w:color="auto"/>
                        <w:bottom w:val="none" w:sz="0" w:space="0" w:color="auto"/>
                        <w:right w:val="none" w:sz="0" w:space="0" w:color="auto"/>
                      </w:divBdr>
                      <w:divsChild>
                        <w:div w:id="1075736643">
                          <w:marLeft w:val="0"/>
                          <w:marRight w:val="0"/>
                          <w:marTop w:val="0"/>
                          <w:marBottom w:val="0"/>
                          <w:divBdr>
                            <w:top w:val="none" w:sz="0" w:space="0" w:color="auto"/>
                            <w:left w:val="none" w:sz="0" w:space="0" w:color="auto"/>
                            <w:bottom w:val="none" w:sz="0" w:space="0" w:color="auto"/>
                            <w:right w:val="none" w:sz="0" w:space="0" w:color="auto"/>
                          </w:divBdr>
                          <w:divsChild>
                            <w:div w:id="1197890476">
                              <w:marLeft w:val="0"/>
                              <w:marRight w:val="0"/>
                              <w:marTop w:val="0"/>
                              <w:marBottom w:val="0"/>
                              <w:divBdr>
                                <w:top w:val="none" w:sz="0" w:space="0" w:color="auto"/>
                                <w:left w:val="none" w:sz="0" w:space="0" w:color="auto"/>
                                <w:bottom w:val="none" w:sz="0" w:space="0" w:color="auto"/>
                                <w:right w:val="none" w:sz="0" w:space="0" w:color="auto"/>
                              </w:divBdr>
                              <w:divsChild>
                                <w:div w:id="1081410887">
                                  <w:marLeft w:val="0"/>
                                  <w:marRight w:val="0"/>
                                  <w:marTop w:val="0"/>
                                  <w:marBottom w:val="0"/>
                                  <w:divBdr>
                                    <w:top w:val="none" w:sz="0" w:space="0" w:color="auto"/>
                                    <w:left w:val="none" w:sz="0" w:space="0" w:color="auto"/>
                                    <w:bottom w:val="none" w:sz="0" w:space="0" w:color="auto"/>
                                    <w:right w:val="none" w:sz="0" w:space="0" w:color="auto"/>
                                  </w:divBdr>
                                  <w:divsChild>
                                    <w:div w:id="1746948921">
                                      <w:marLeft w:val="840"/>
                                      <w:marRight w:val="840"/>
                                      <w:marTop w:val="0"/>
                                      <w:marBottom w:val="0"/>
                                      <w:divBdr>
                                        <w:top w:val="none" w:sz="0" w:space="0" w:color="auto"/>
                                        <w:left w:val="none" w:sz="0" w:space="0" w:color="auto"/>
                                        <w:bottom w:val="none" w:sz="0" w:space="0" w:color="auto"/>
                                        <w:right w:val="none" w:sz="0" w:space="0" w:color="auto"/>
                                      </w:divBdr>
                                    </w:div>
                                  </w:divsChild>
                                </w:div>
                                <w:div w:id="2022200631">
                                  <w:marLeft w:val="0"/>
                                  <w:marRight w:val="0"/>
                                  <w:marTop w:val="0"/>
                                  <w:marBottom w:val="0"/>
                                  <w:divBdr>
                                    <w:top w:val="none" w:sz="0" w:space="0" w:color="auto"/>
                                    <w:left w:val="none" w:sz="0" w:space="0" w:color="auto"/>
                                    <w:bottom w:val="none" w:sz="0" w:space="0" w:color="auto"/>
                                    <w:right w:val="none" w:sz="0" w:space="0" w:color="auto"/>
                                  </w:divBdr>
                                  <w:divsChild>
                                    <w:div w:id="702486392">
                                      <w:marLeft w:val="0"/>
                                      <w:marRight w:val="0"/>
                                      <w:marTop w:val="0"/>
                                      <w:marBottom w:val="0"/>
                                      <w:divBdr>
                                        <w:top w:val="none" w:sz="0" w:space="0" w:color="auto"/>
                                        <w:left w:val="none" w:sz="0" w:space="0" w:color="auto"/>
                                        <w:bottom w:val="none" w:sz="0" w:space="0" w:color="auto"/>
                                        <w:right w:val="none" w:sz="0" w:space="0" w:color="auto"/>
                                      </w:divBdr>
                                      <w:divsChild>
                                        <w:div w:id="89546787">
                                          <w:marLeft w:val="0"/>
                                          <w:marRight w:val="0"/>
                                          <w:marTop w:val="0"/>
                                          <w:marBottom w:val="0"/>
                                          <w:divBdr>
                                            <w:top w:val="none" w:sz="0" w:space="0" w:color="auto"/>
                                            <w:left w:val="none" w:sz="0" w:space="0" w:color="auto"/>
                                            <w:bottom w:val="none" w:sz="0" w:space="0" w:color="auto"/>
                                            <w:right w:val="none" w:sz="0" w:space="0" w:color="auto"/>
                                          </w:divBdr>
                                          <w:divsChild>
                                            <w:div w:id="2094625250">
                                              <w:marLeft w:val="750"/>
                                              <w:marRight w:val="750"/>
                                              <w:marTop w:val="0"/>
                                              <w:marBottom w:val="0"/>
                                              <w:divBdr>
                                                <w:top w:val="none" w:sz="0" w:space="0" w:color="auto"/>
                                                <w:left w:val="none" w:sz="0" w:space="0" w:color="auto"/>
                                                <w:bottom w:val="none" w:sz="0" w:space="0" w:color="auto"/>
                                                <w:right w:val="none" w:sz="0" w:space="0" w:color="auto"/>
                                              </w:divBdr>
                                            </w:div>
                                          </w:divsChild>
                                        </w:div>
                                        <w:div w:id="480124991">
                                          <w:marLeft w:val="0"/>
                                          <w:marRight w:val="0"/>
                                          <w:marTop w:val="0"/>
                                          <w:marBottom w:val="0"/>
                                          <w:divBdr>
                                            <w:top w:val="single" w:sz="6" w:space="6" w:color="DDDDDD"/>
                                            <w:left w:val="none" w:sz="0" w:space="0" w:color="auto"/>
                                            <w:bottom w:val="none" w:sz="0" w:space="0" w:color="auto"/>
                                            <w:right w:val="none" w:sz="0" w:space="0" w:color="auto"/>
                                          </w:divBdr>
                                          <w:divsChild>
                                            <w:div w:id="1025982816">
                                              <w:marLeft w:val="0"/>
                                              <w:marRight w:val="0"/>
                                              <w:marTop w:val="0"/>
                                              <w:marBottom w:val="0"/>
                                              <w:divBdr>
                                                <w:top w:val="none" w:sz="0" w:space="0" w:color="auto"/>
                                                <w:left w:val="none" w:sz="0" w:space="0" w:color="auto"/>
                                                <w:bottom w:val="none" w:sz="0" w:space="0" w:color="auto"/>
                                                <w:right w:val="none" w:sz="0" w:space="0" w:color="auto"/>
                                              </w:divBdr>
                                            </w:div>
                                            <w:div w:id="372967636">
                                              <w:marLeft w:val="0"/>
                                              <w:marRight w:val="0"/>
                                              <w:marTop w:val="0"/>
                                              <w:marBottom w:val="0"/>
                                              <w:divBdr>
                                                <w:top w:val="none" w:sz="0" w:space="0" w:color="auto"/>
                                                <w:left w:val="none" w:sz="0" w:space="0" w:color="auto"/>
                                                <w:bottom w:val="none" w:sz="0" w:space="0" w:color="auto"/>
                                                <w:right w:val="none" w:sz="0" w:space="0" w:color="auto"/>
                                              </w:divBdr>
                                              <w:divsChild>
                                                <w:div w:id="534269621">
                                                  <w:marLeft w:val="750"/>
                                                  <w:marRight w:val="750"/>
                                                  <w:marTop w:val="0"/>
                                                  <w:marBottom w:val="0"/>
                                                  <w:divBdr>
                                                    <w:top w:val="none" w:sz="0" w:space="0" w:color="auto"/>
                                                    <w:left w:val="none" w:sz="0" w:space="0" w:color="auto"/>
                                                    <w:bottom w:val="none" w:sz="0" w:space="0" w:color="auto"/>
                                                    <w:right w:val="none" w:sz="0" w:space="0" w:color="auto"/>
                                                  </w:divBdr>
                                                </w:div>
                                              </w:divsChild>
                                            </w:div>
                                            <w:div w:id="622342502">
                                              <w:marLeft w:val="0"/>
                                              <w:marRight w:val="0"/>
                                              <w:marTop w:val="0"/>
                                              <w:marBottom w:val="0"/>
                                              <w:divBdr>
                                                <w:top w:val="none" w:sz="0" w:space="0" w:color="auto"/>
                                                <w:left w:val="none" w:sz="0" w:space="0" w:color="auto"/>
                                                <w:bottom w:val="none" w:sz="0" w:space="0" w:color="auto"/>
                                                <w:right w:val="none" w:sz="0" w:space="0" w:color="auto"/>
                                              </w:divBdr>
                                              <w:divsChild>
                                                <w:div w:id="716855947">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 w:id="1565028354">
                                          <w:marLeft w:val="0"/>
                                          <w:marRight w:val="0"/>
                                          <w:marTop w:val="0"/>
                                          <w:marBottom w:val="0"/>
                                          <w:divBdr>
                                            <w:top w:val="single" w:sz="6" w:space="6" w:color="DDDDDD"/>
                                            <w:left w:val="none" w:sz="0" w:space="0" w:color="auto"/>
                                            <w:bottom w:val="none" w:sz="0" w:space="0" w:color="auto"/>
                                            <w:right w:val="none" w:sz="0" w:space="0" w:color="auto"/>
                                          </w:divBdr>
                                          <w:divsChild>
                                            <w:div w:id="648898738">
                                              <w:marLeft w:val="0"/>
                                              <w:marRight w:val="0"/>
                                              <w:marTop w:val="0"/>
                                              <w:marBottom w:val="0"/>
                                              <w:divBdr>
                                                <w:top w:val="none" w:sz="0" w:space="0" w:color="auto"/>
                                                <w:left w:val="none" w:sz="0" w:space="0" w:color="auto"/>
                                                <w:bottom w:val="none" w:sz="0" w:space="0" w:color="auto"/>
                                                <w:right w:val="none" w:sz="0" w:space="0" w:color="auto"/>
                                              </w:divBdr>
                                            </w:div>
                                            <w:div w:id="1640305156">
                                              <w:marLeft w:val="0"/>
                                              <w:marRight w:val="0"/>
                                              <w:marTop w:val="0"/>
                                              <w:marBottom w:val="0"/>
                                              <w:divBdr>
                                                <w:top w:val="none" w:sz="0" w:space="0" w:color="auto"/>
                                                <w:left w:val="none" w:sz="0" w:space="0" w:color="auto"/>
                                                <w:bottom w:val="none" w:sz="0" w:space="0" w:color="auto"/>
                                                <w:right w:val="none" w:sz="0" w:space="0" w:color="auto"/>
                                              </w:divBdr>
                                              <w:divsChild>
                                                <w:div w:id="783501733">
                                                  <w:marLeft w:val="750"/>
                                                  <w:marRight w:val="750"/>
                                                  <w:marTop w:val="0"/>
                                                  <w:marBottom w:val="0"/>
                                                  <w:divBdr>
                                                    <w:top w:val="none" w:sz="0" w:space="0" w:color="auto"/>
                                                    <w:left w:val="none" w:sz="0" w:space="0" w:color="auto"/>
                                                    <w:bottom w:val="none" w:sz="0" w:space="0" w:color="auto"/>
                                                    <w:right w:val="none" w:sz="0" w:space="0" w:color="auto"/>
                                                  </w:divBdr>
                                                </w:div>
                                              </w:divsChild>
                                            </w:div>
                                            <w:div w:id="1579899992">
                                              <w:marLeft w:val="0"/>
                                              <w:marRight w:val="0"/>
                                              <w:marTop w:val="0"/>
                                              <w:marBottom w:val="0"/>
                                              <w:divBdr>
                                                <w:top w:val="none" w:sz="0" w:space="0" w:color="auto"/>
                                                <w:left w:val="none" w:sz="0" w:space="0" w:color="auto"/>
                                                <w:bottom w:val="none" w:sz="0" w:space="0" w:color="auto"/>
                                                <w:right w:val="none" w:sz="0" w:space="0" w:color="auto"/>
                                              </w:divBdr>
                                              <w:divsChild>
                                                <w:div w:id="677776627">
                                                  <w:marLeft w:val="750"/>
                                                  <w:marRight w:val="750"/>
                                                  <w:marTop w:val="0"/>
                                                  <w:marBottom w:val="0"/>
                                                  <w:divBdr>
                                                    <w:top w:val="none" w:sz="0" w:space="0" w:color="auto"/>
                                                    <w:left w:val="none" w:sz="0" w:space="0" w:color="auto"/>
                                                    <w:bottom w:val="none" w:sz="0" w:space="0" w:color="auto"/>
                                                    <w:right w:val="none" w:sz="0" w:space="0" w:color="auto"/>
                                                  </w:divBdr>
                                                </w:div>
                                              </w:divsChild>
                                            </w:div>
                                            <w:div w:id="1555238446">
                                              <w:marLeft w:val="0"/>
                                              <w:marRight w:val="0"/>
                                              <w:marTop w:val="0"/>
                                              <w:marBottom w:val="0"/>
                                              <w:divBdr>
                                                <w:top w:val="none" w:sz="0" w:space="0" w:color="auto"/>
                                                <w:left w:val="none" w:sz="0" w:space="0" w:color="auto"/>
                                                <w:bottom w:val="none" w:sz="0" w:space="0" w:color="auto"/>
                                                <w:right w:val="none" w:sz="0" w:space="0" w:color="auto"/>
                                              </w:divBdr>
                                              <w:divsChild>
                                                <w:div w:id="1047409783">
                                                  <w:marLeft w:val="750"/>
                                                  <w:marRight w:val="750"/>
                                                  <w:marTop w:val="0"/>
                                                  <w:marBottom w:val="0"/>
                                                  <w:divBdr>
                                                    <w:top w:val="none" w:sz="0" w:space="0" w:color="auto"/>
                                                    <w:left w:val="none" w:sz="0" w:space="0" w:color="auto"/>
                                                    <w:bottom w:val="none" w:sz="0" w:space="0" w:color="auto"/>
                                                    <w:right w:val="none" w:sz="0" w:space="0" w:color="auto"/>
                                                  </w:divBdr>
                                                </w:div>
                                              </w:divsChild>
                                            </w:div>
                                            <w:div w:id="81686992">
                                              <w:marLeft w:val="0"/>
                                              <w:marRight w:val="0"/>
                                              <w:marTop w:val="0"/>
                                              <w:marBottom w:val="0"/>
                                              <w:divBdr>
                                                <w:top w:val="none" w:sz="0" w:space="0" w:color="auto"/>
                                                <w:left w:val="none" w:sz="0" w:space="0" w:color="auto"/>
                                                <w:bottom w:val="none" w:sz="0" w:space="0" w:color="auto"/>
                                                <w:right w:val="none" w:sz="0" w:space="0" w:color="auto"/>
                                              </w:divBdr>
                                              <w:divsChild>
                                                <w:div w:id="2109614069">
                                                  <w:marLeft w:val="750"/>
                                                  <w:marRight w:val="750"/>
                                                  <w:marTop w:val="0"/>
                                                  <w:marBottom w:val="0"/>
                                                  <w:divBdr>
                                                    <w:top w:val="none" w:sz="0" w:space="0" w:color="auto"/>
                                                    <w:left w:val="none" w:sz="0" w:space="0" w:color="auto"/>
                                                    <w:bottom w:val="none" w:sz="0" w:space="0" w:color="auto"/>
                                                    <w:right w:val="none" w:sz="0" w:space="0" w:color="auto"/>
                                                  </w:divBdr>
                                                </w:div>
                                              </w:divsChild>
                                            </w:div>
                                            <w:div w:id="887491291">
                                              <w:marLeft w:val="0"/>
                                              <w:marRight w:val="0"/>
                                              <w:marTop w:val="0"/>
                                              <w:marBottom w:val="0"/>
                                              <w:divBdr>
                                                <w:top w:val="none" w:sz="0" w:space="0" w:color="auto"/>
                                                <w:left w:val="none" w:sz="0" w:space="0" w:color="auto"/>
                                                <w:bottom w:val="none" w:sz="0" w:space="0" w:color="auto"/>
                                                <w:right w:val="none" w:sz="0" w:space="0" w:color="auto"/>
                                              </w:divBdr>
                                              <w:divsChild>
                                                <w:div w:id="1574851091">
                                                  <w:marLeft w:val="750"/>
                                                  <w:marRight w:val="750"/>
                                                  <w:marTop w:val="0"/>
                                                  <w:marBottom w:val="0"/>
                                                  <w:divBdr>
                                                    <w:top w:val="none" w:sz="0" w:space="0" w:color="auto"/>
                                                    <w:left w:val="none" w:sz="0" w:space="0" w:color="auto"/>
                                                    <w:bottom w:val="none" w:sz="0" w:space="0" w:color="auto"/>
                                                    <w:right w:val="none" w:sz="0" w:space="0" w:color="auto"/>
                                                  </w:divBdr>
                                                </w:div>
                                              </w:divsChild>
                                            </w:div>
                                            <w:div w:id="812865635">
                                              <w:marLeft w:val="0"/>
                                              <w:marRight w:val="0"/>
                                              <w:marTop w:val="0"/>
                                              <w:marBottom w:val="0"/>
                                              <w:divBdr>
                                                <w:top w:val="none" w:sz="0" w:space="0" w:color="auto"/>
                                                <w:left w:val="none" w:sz="0" w:space="0" w:color="auto"/>
                                                <w:bottom w:val="none" w:sz="0" w:space="0" w:color="auto"/>
                                                <w:right w:val="none" w:sz="0" w:space="0" w:color="auto"/>
                                              </w:divBdr>
                                              <w:divsChild>
                                                <w:div w:id="2028284865">
                                                  <w:marLeft w:val="750"/>
                                                  <w:marRight w:val="750"/>
                                                  <w:marTop w:val="0"/>
                                                  <w:marBottom w:val="0"/>
                                                  <w:divBdr>
                                                    <w:top w:val="none" w:sz="0" w:space="0" w:color="auto"/>
                                                    <w:left w:val="none" w:sz="0" w:space="0" w:color="auto"/>
                                                    <w:bottom w:val="none" w:sz="0" w:space="0" w:color="auto"/>
                                                    <w:right w:val="none" w:sz="0" w:space="0" w:color="auto"/>
                                                  </w:divBdr>
                                                </w:div>
                                              </w:divsChild>
                                            </w:div>
                                            <w:div w:id="1578128596">
                                              <w:marLeft w:val="0"/>
                                              <w:marRight w:val="0"/>
                                              <w:marTop w:val="0"/>
                                              <w:marBottom w:val="0"/>
                                              <w:divBdr>
                                                <w:top w:val="none" w:sz="0" w:space="0" w:color="auto"/>
                                                <w:left w:val="none" w:sz="0" w:space="0" w:color="auto"/>
                                                <w:bottom w:val="none" w:sz="0" w:space="0" w:color="auto"/>
                                                <w:right w:val="none" w:sz="0" w:space="0" w:color="auto"/>
                                              </w:divBdr>
                                              <w:divsChild>
                                                <w:div w:id="2101096704">
                                                  <w:marLeft w:val="750"/>
                                                  <w:marRight w:val="750"/>
                                                  <w:marTop w:val="0"/>
                                                  <w:marBottom w:val="0"/>
                                                  <w:divBdr>
                                                    <w:top w:val="none" w:sz="0" w:space="0" w:color="auto"/>
                                                    <w:left w:val="none" w:sz="0" w:space="0" w:color="auto"/>
                                                    <w:bottom w:val="none" w:sz="0" w:space="0" w:color="auto"/>
                                                    <w:right w:val="none" w:sz="0" w:space="0" w:color="auto"/>
                                                  </w:divBdr>
                                                </w:div>
                                              </w:divsChild>
                                            </w:div>
                                            <w:div w:id="281882554">
                                              <w:marLeft w:val="0"/>
                                              <w:marRight w:val="0"/>
                                              <w:marTop w:val="0"/>
                                              <w:marBottom w:val="0"/>
                                              <w:divBdr>
                                                <w:top w:val="none" w:sz="0" w:space="0" w:color="auto"/>
                                                <w:left w:val="none" w:sz="0" w:space="0" w:color="auto"/>
                                                <w:bottom w:val="none" w:sz="0" w:space="0" w:color="auto"/>
                                                <w:right w:val="none" w:sz="0" w:space="0" w:color="auto"/>
                                              </w:divBdr>
                                              <w:divsChild>
                                                <w:div w:id="1945765952">
                                                  <w:marLeft w:val="750"/>
                                                  <w:marRight w:val="750"/>
                                                  <w:marTop w:val="0"/>
                                                  <w:marBottom w:val="0"/>
                                                  <w:divBdr>
                                                    <w:top w:val="none" w:sz="0" w:space="0" w:color="auto"/>
                                                    <w:left w:val="none" w:sz="0" w:space="0" w:color="auto"/>
                                                    <w:bottom w:val="none" w:sz="0" w:space="0" w:color="auto"/>
                                                    <w:right w:val="none" w:sz="0" w:space="0" w:color="auto"/>
                                                  </w:divBdr>
                                                </w:div>
                                              </w:divsChild>
                                            </w:div>
                                            <w:div w:id="858196610">
                                              <w:marLeft w:val="0"/>
                                              <w:marRight w:val="0"/>
                                              <w:marTop w:val="0"/>
                                              <w:marBottom w:val="0"/>
                                              <w:divBdr>
                                                <w:top w:val="none" w:sz="0" w:space="0" w:color="auto"/>
                                                <w:left w:val="none" w:sz="0" w:space="0" w:color="auto"/>
                                                <w:bottom w:val="none" w:sz="0" w:space="0" w:color="auto"/>
                                                <w:right w:val="none" w:sz="0" w:space="0" w:color="auto"/>
                                              </w:divBdr>
                                              <w:divsChild>
                                                <w:div w:id="25451945">
                                                  <w:marLeft w:val="750"/>
                                                  <w:marRight w:val="750"/>
                                                  <w:marTop w:val="0"/>
                                                  <w:marBottom w:val="0"/>
                                                  <w:divBdr>
                                                    <w:top w:val="none" w:sz="0" w:space="0" w:color="auto"/>
                                                    <w:left w:val="none" w:sz="0" w:space="0" w:color="auto"/>
                                                    <w:bottom w:val="none" w:sz="0" w:space="0" w:color="auto"/>
                                                    <w:right w:val="none" w:sz="0" w:space="0" w:color="auto"/>
                                                  </w:divBdr>
                                                </w:div>
                                              </w:divsChild>
                                            </w:div>
                                            <w:div w:id="1147820522">
                                              <w:marLeft w:val="0"/>
                                              <w:marRight w:val="0"/>
                                              <w:marTop w:val="0"/>
                                              <w:marBottom w:val="0"/>
                                              <w:divBdr>
                                                <w:top w:val="none" w:sz="0" w:space="0" w:color="auto"/>
                                                <w:left w:val="none" w:sz="0" w:space="0" w:color="auto"/>
                                                <w:bottom w:val="none" w:sz="0" w:space="0" w:color="auto"/>
                                                <w:right w:val="none" w:sz="0" w:space="0" w:color="auto"/>
                                              </w:divBdr>
                                              <w:divsChild>
                                                <w:div w:id="489635756">
                                                  <w:marLeft w:val="750"/>
                                                  <w:marRight w:val="750"/>
                                                  <w:marTop w:val="0"/>
                                                  <w:marBottom w:val="0"/>
                                                  <w:divBdr>
                                                    <w:top w:val="none" w:sz="0" w:space="0" w:color="auto"/>
                                                    <w:left w:val="none" w:sz="0" w:space="0" w:color="auto"/>
                                                    <w:bottom w:val="none" w:sz="0" w:space="0" w:color="auto"/>
                                                    <w:right w:val="none" w:sz="0" w:space="0" w:color="auto"/>
                                                  </w:divBdr>
                                                </w:div>
                                              </w:divsChild>
                                            </w:div>
                                            <w:div w:id="1637761511">
                                              <w:marLeft w:val="0"/>
                                              <w:marRight w:val="0"/>
                                              <w:marTop w:val="0"/>
                                              <w:marBottom w:val="0"/>
                                              <w:divBdr>
                                                <w:top w:val="none" w:sz="0" w:space="0" w:color="auto"/>
                                                <w:left w:val="none" w:sz="0" w:space="0" w:color="auto"/>
                                                <w:bottom w:val="none" w:sz="0" w:space="0" w:color="auto"/>
                                                <w:right w:val="none" w:sz="0" w:space="0" w:color="auto"/>
                                              </w:divBdr>
                                              <w:divsChild>
                                                <w:div w:id="454103170">
                                                  <w:marLeft w:val="750"/>
                                                  <w:marRight w:val="750"/>
                                                  <w:marTop w:val="0"/>
                                                  <w:marBottom w:val="0"/>
                                                  <w:divBdr>
                                                    <w:top w:val="none" w:sz="0" w:space="0" w:color="auto"/>
                                                    <w:left w:val="none" w:sz="0" w:space="0" w:color="auto"/>
                                                    <w:bottom w:val="none" w:sz="0" w:space="0" w:color="auto"/>
                                                    <w:right w:val="none" w:sz="0" w:space="0" w:color="auto"/>
                                                  </w:divBdr>
                                                </w:div>
                                              </w:divsChild>
                                            </w:div>
                                            <w:div w:id="726995965">
                                              <w:marLeft w:val="0"/>
                                              <w:marRight w:val="0"/>
                                              <w:marTop w:val="0"/>
                                              <w:marBottom w:val="0"/>
                                              <w:divBdr>
                                                <w:top w:val="none" w:sz="0" w:space="0" w:color="auto"/>
                                                <w:left w:val="none" w:sz="0" w:space="0" w:color="auto"/>
                                                <w:bottom w:val="none" w:sz="0" w:space="0" w:color="auto"/>
                                                <w:right w:val="none" w:sz="0" w:space="0" w:color="auto"/>
                                              </w:divBdr>
                                              <w:divsChild>
                                                <w:div w:id="1365328835">
                                                  <w:marLeft w:val="750"/>
                                                  <w:marRight w:val="750"/>
                                                  <w:marTop w:val="0"/>
                                                  <w:marBottom w:val="0"/>
                                                  <w:divBdr>
                                                    <w:top w:val="none" w:sz="0" w:space="0" w:color="auto"/>
                                                    <w:left w:val="none" w:sz="0" w:space="0" w:color="auto"/>
                                                    <w:bottom w:val="none" w:sz="0" w:space="0" w:color="auto"/>
                                                    <w:right w:val="none" w:sz="0" w:space="0" w:color="auto"/>
                                                  </w:divBdr>
                                                </w:div>
                                              </w:divsChild>
                                            </w:div>
                                            <w:div w:id="2104178646">
                                              <w:marLeft w:val="0"/>
                                              <w:marRight w:val="0"/>
                                              <w:marTop w:val="0"/>
                                              <w:marBottom w:val="0"/>
                                              <w:divBdr>
                                                <w:top w:val="none" w:sz="0" w:space="0" w:color="auto"/>
                                                <w:left w:val="none" w:sz="0" w:space="0" w:color="auto"/>
                                                <w:bottom w:val="none" w:sz="0" w:space="0" w:color="auto"/>
                                                <w:right w:val="none" w:sz="0" w:space="0" w:color="auto"/>
                                              </w:divBdr>
                                              <w:divsChild>
                                                <w:div w:id="1581521415">
                                                  <w:marLeft w:val="750"/>
                                                  <w:marRight w:val="750"/>
                                                  <w:marTop w:val="0"/>
                                                  <w:marBottom w:val="0"/>
                                                  <w:divBdr>
                                                    <w:top w:val="none" w:sz="0" w:space="0" w:color="auto"/>
                                                    <w:left w:val="none" w:sz="0" w:space="0" w:color="auto"/>
                                                    <w:bottom w:val="none" w:sz="0" w:space="0" w:color="auto"/>
                                                    <w:right w:val="none" w:sz="0" w:space="0" w:color="auto"/>
                                                  </w:divBdr>
                                                </w:div>
                                              </w:divsChild>
                                            </w:div>
                                            <w:div w:id="2043675413">
                                              <w:marLeft w:val="0"/>
                                              <w:marRight w:val="0"/>
                                              <w:marTop w:val="0"/>
                                              <w:marBottom w:val="0"/>
                                              <w:divBdr>
                                                <w:top w:val="none" w:sz="0" w:space="0" w:color="auto"/>
                                                <w:left w:val="none" w:sz="0" w:space="0" w:color="auto"/>
                                                <w:bottom w:val="none" w:sz="0" w:space="0" w:color="auto"/>
                                                <w:right w:val="none" w:sz="0" w:space="0" w:color="auto"/>
                                              </w:divBdr>
                                              <w:divsChild>
                                                <w:div w:id="771434071">
                                                  <w:marLeft w:val="750"/>
                                                  <w:marRight w:val="750"/>
                                                  <w:marTop w:val="0"/>
                                                  <w:marBottom w:val="0"/>
                                                  <w:divBdr>
                                                    <w:top w:val="none" w:sz="0" w:space="0" w:color="auto"/>
                                                    <w:left w:val="none" w:sz="0" w:space="0" w:color="auto"/>
                                                    <w:bottom w:val="none" w:sz="0" w:space="0" w:color="auto"/>
                                                    <w:right w:val="none" w:sz="0" w:space="0" w:color="auto"/>
                                                  </w:divBdr>
                                                </w:div>
                                              </w:divsChild>
                                            </w:div>
                                            <w:div w:id="1982734865">
                                              <w:marLeft w:val="0"/>
                                              <w:marRight w:val="0"/>
                                              <w:marTop w:val="0"/>
                                              <w:marBottom w:val="0"/>
                                              <w:divBdr>
                                                <w:top w:val="none" w:sz="0" w:space="0" w:color="auto"/>
                                                <w:left w:val="none" w:sz="0" w:space="0" w:color="auto"/>
                                                <w:bottom w:val="none" w:sz="0" w:space="0" w:color="auto"/>
                                                <w:right w:val="none" w:sz="0" w:space="0" w:color="auto"/>
                                              </w:divBdr>
                                              <w:divsChild>
                                                <w:div w:id="1229000845">
                                                  <w:marLeft w:val="750"/>
                                                  <w:marRight w:val="750"/>
                                                  <w:marTop w:val="0"/>
                                                  <w:marBottom w:val="0"/>
                                                  <w:divBdr>
                                                    <w:top w:val="none" w:sz="0" w:space="0" w:color="auto"/>
                                                    <w:left w:val="none" w:sz="0" w:space="0" w:color="auto"/>
                                                    <w:bottom w:val="none" w:sz="0" w:space="0" w:color="auto"/>
                                                    <w:right w:val="none" w:sz="0" w:space="0" w:color="auto"/>
                                                  </w:divBdr>
                                                </w:div>
                                              </w:divsChild>
                                            </w:div>
                                            <w:div w:id="362368789">
                                              <w:marLeft w:val="0"/>
                                              <w:marRight w:val="0"/>
                                              <w:marTop w:val="0"/>
                                              <w:marBottom w:val="0"/>
                                              <w:divBdr>
                                                <w:top w:val="none" w:sz="0" w:space="0" w:color="auto"/>
                                                <w:left w:val="none" w:sz="0" w:space="0" w:color="auto"/>
                                                <w:bottom w:val="none" w:sz="0" w:space="0" w:color="auto"/>
                                                <w:right w:val="none" w:sz="0" w:space="0" w:color="auto"/>
                                              </w:divBdr>
                                              <w:divsChild>
                                                <w:div w:id="113444381">
                                                  <w:marLeft w:val="750"/>
                                                  <w:marRight w:val="750"/>
                                                  <w:marTop w:val="0"/>
                                                  <w:marBottom w:val="0"/>
                                                  <w:divBdr>
                                                    <w:top w:val="none" w:sz="0" w:space="0" w:color="auto"/>
                                                    <w:left w:val="none" w:sz="0" w:space="0" w:color="auto"/>
                                                    <w:bottom w:val="none" w:sz="0" w:space="0" w:color="auto"/>
                                                    <w:right w:val="none" w:sz="0" w:space="0" w:color="auto"/>
                                                  </w:divBdr>
                                                </w:div>
                                              </w:divsChild>
                                            </w:div>
                                            <w:div w:id="456948779">
                                              <w:marLeft w:val="0"/>
                                              <w:marRight w:val="0"/>
                                              <w:marTop w:val="0"/>
                                              <w:marBottom w:val="0"/>
                                              <w:divBdr>
                                                <w:top w:val="none" w:sz="0" w:space="0" w:color="auto"/>
                                                <w:left w:val="none" w:sz="0" w:space="0" w:color="auto"/>
                                                <w:bottom w:val="none" w:sz="0" w:space="0" w:color="auto"/>
                                                <w:right w:val="none" w:sz="0" w:space="0" w:color="auto"/>
                                              </w:divBdr>
                                              <w:divsChild>
                                                <w:div w:id="1784764349">
                                                  <w:marLeft w:val="750"/>
                                                  <w:marRight w:val="750"/>
                                                  <w:marTop w:val="0"/>
                                                  <w:marBottom w:val="0"/>
                                                  <w:divBdr>
                                                    <w:top w:val="none" w:sz="0" w:space="0" w:color="auto"/>
                                                    <w:left w:val="none" w:sz="0" w:space="0" w:color="auto"/>
                                                    <w:bottom w:val="none" w:sz="0" w:space="0" w:color="auto"/>
                                                    <w:right w:val="none" w:sz="0" w:space="0" w:color="auto"/>
                                                  </w:divBdr>
                                                </w:div>
                                              </w:divsChild>
                                            </w:div>
                                            <w:div w:id="1388459643">
                                              <w:marLeft w:val="0"/>
                                              <w:marRight w:val="0"/>
                                              <w:marTop w:val="0"/>
                                              <w:marBottom w:val="0"/>
                                              <w:divBdr>
                                                <w:top w:val="none" w:sz="0" w:space="0" w:color="auto"/>
                                                <w:left w:val="none" w:sz="0" w:space="0" w:color="auto"/>
                                                <w:bottom w:val="none" w:sz="0" w:space="0" w:color="auto"/>
                                                <w:right w:val="none" w:sz="0" w:space="0" w:color="auto"/>
                                              </w:divBdr>
                                              <w:divsChild>
                                                <w:div w:id="593393341">
                                                  <w:marLeft w:val="750"/>
                                                  <w:marRight w:val="750"/>
                                                  <w:marTop w:val="0"/>
                                                  <w:marBottom w:val="0"/>
                                                  <w:divBdr>
                                                    <w:top w:val="none" w:sz="0" w:space="0" w:color="auto"/>
                                                    <w:left w:val="none" w:sz="0" w:space="0" w:color="auto"/>
                                                    <w:bottom w:val="none" w:sz="0" w:space="0" w:color="auto"/>
                                                    <w:right w:val="none" w:sz="0" w:space="0" w:color="auto"/>
                                                  </w:divBdr>
                                                </w:div>
                                              </w:divsChild>
                                            </w:div>
                                            <w:div w:id="1140226267">
                                              <w:marLeft w:val="0"/>
                                              <w:marRight w:val="0"/>
                                              <w:marTop w:val="0"/>
                                              <w:marBottom w:val="0"/>
                                              <w:divBdr>
                                                <w:top w:val="none" w:sz="0" w:space="0" w:color="auto"/>
                                                <w:left w:val="none" w:sz="0" w:space="0" w:color="auto"/>
                                                <w:bottom w:val="none" w:sz="0" w:space="0" w:color="auto"/>
                                                <w:right w:val="none" w:sz="0" w:space="0" w:color="auto"/>
                                              </w:divBdr>
                                              <w:divsChild>
                                                <w:div w:id="802119114">
                                                  <w:marLeft w:val="750"/>
                                                  <w:marRight w:val="750"/>
                                                  <w:marTop w:val="0"/>
                                                  <w:marBottom w:val="0"/>
                                                  <w:divBdr>
                                                    <w:top w:val="none" w:sz="0" w:space="0" w:color="auto"/>
                                                    <w:left w:val="none" w:sz="0" w:space="0" w:color="auto"/>
                                                    <w:bottom w:val="none" w:sz="0" w:space="0" w:color="auto"/>
                                                    <w:right w:val="none" w:sz="0" w:space="0" w:color="auto"/>
                                                  </w:divBdr>
                                                </w:div>
                                              </w:divsChild>
                                            </w:div>
                                            <w:div w:id="1178933646">
                                              <w:marLeft w:val="0"/>
                                              <w:marRight w:val="0"/>
                                              <w:marTop w:val="0"/>
                                              <w:marBottom w:val="0"/>
                                              <w:divBdr>
                                                <w:top w:val="none" w:sz="0" w:space="0" w:color="auto"/>
                                                <w:left w:val="none" w:sz="0" w:space="0" w:color="auto"/>
                                                <w:bottom w:val="none" w:sz="0" w:space="0" w:color="auto"/>
                                                <w:right w:val="none" w:sz="0" w:space="0" w:color="auto"/>
                                              </w:divBdr>
                                              <w:divsChild>
                                                <w:div w:id="649603760">
                                                  <w:marLeft w:val="750"/>
                                                  <w:marRight w:val="750"/>
                                                  <w:marTop w:val="0"/>
                                                  <w:marBottom w:val="0"/>
                                                  <w:divBdr>
                                                    <w:top w:val="none" w:sz="0" w:space="0" w:color="auto"/>
                                                    <w:left w:val="none" w:sz="0" w:space="0" w:color="auto"/>
                                                    <w:bottom w:val="none" w:sz="0" w:space="0" w:color="auto"/>
                                                    <w:right w:val="none" w:sz="0" w:space="0" w:color="auto"/>
                                                  </w:divBdr>
                                                </w:div>
                                              </w:divsChild>
                                            </w:div>
                                            <w:div w:id="764378569">
                                              <w:marLeft w:val="0"/>
                                              <w:marRight w:val="0"/>
                                              <w:marTop w:val="0"/>
                                              <w:marBottom w:val="0"/>
                                              <w:divBdr>
                                                <w:top w:val="none" w:sz="0" w:space="0" w:color="auto"/>
                                                <w:left w:val="none" w:sz="0" w:space="0" w:color="auto"/>
                                                <w:bottom w:val="none" w:sz="0" w:space="0" w:color="auto"/>
                                                <w:right w:val="none" w:sz="0" w:space="0" w:color="auto"/>
                                              </w:divBdr>
                                              <w:divsChild>
                                                <w:div w:id="1806921280">
                                                  <w:marLeft w:val="750"/>
                                                  <w:marRight w:val="750"/>
                                                  <w:marTop w:val="0"/>
                                                  <w:marBottom w:val="0"/>
                                                  <w:divBdr>
                                                    <w:top w:val="none" w:sz="0" w:space="0" w:color="auto"/>
                                                    <w:left w:val="none" w:sz="0" w:space="0" w:color="auto"/>
                                                    <w:bottom w:val="none" w:sz="0" w:space="0" w:color="auto"/>
                                                    <w:right w:val="none" w:sz="0" w:space="0" w:color="auto"/>
                                                  </w:divBdr>
                                                </w:div>
                                              </w:divsChild>
                                            </w:div>
                                            <w:div w:id="116334016">
                                              <w:marLeft w:val="0"/>
                                              <w:marRight w:val="0"/>
                                              <w:marTop w:val="0"/>
                                              <w:marBottom w:val="0"/>
                                              <w:divBdr>
                                                <w:top w:val="none" w:sz="0" w:space="0" w:color="auto"/>
                                                <w:left w:val="none" w:sz="0" w:space="0" w:color="auto"/>
                                                <w:bottom w:val="none" w:sz="0" w:space="0" w:color="auto"/>
                                                <w:right w:val="none" w:sz="0" w:space="0" w:color="auto"/>
                                              </w:divBdr>
                                              <w:divsChild>
                                                <w:div w:id="699937262">
                                                  <w:marLeft w:val="750"/>
                                                  <w:marRight w:val="750"/>
                                                  <w:marTop w:val="0"/>
                                                  <w:marBottom w:val="0"/>
                                                  <w:divBdr>
                                                    <w:top w:val="none" w:sz="0" w:space="0" w:color="auto"/>
                                                    <w:left w:val="none" w:sz="0" w:space="0" w:color="auto"/>
                                                    <w:bottom w:val="none" w:sz="0" w:space="0" w:color="auto"/>
                                                    <w:right w:val="none" w:sz="0" w:space="0" w:color="auto"/>
                                                  </w:divBdr>
                                                </w:div>
                                              </w:divsChild>
                                            </w:div>
                                            <w:div w:id="947009564">
                                              <w:marLeft w:val="0"/>
                                              <w:marRight w:val="0"/>
                                              <w:marTop w:val="0"/>
                                              <w:marBottom w:val="0"/>
                                              <w:divBdr>
                                                <w:top w:val="none" w:sz="0" w:space="0" w:color="auto"/>
                                                <w:left w:val="none" w:sz="0" w:space="0" w:color="auto"/>
                                                <w:bottom w:val="none" w:sz="0" w:space="0" w:color="auto"/>
                                                <w:right w:val="none" w:sz="0" w:space="0" w:color="auto"/>
                                              </w:divBdr>
                                              <w:divsChild>
                                                <w:div w:id="1719431401">
                                                  <w:marLeft w:val="750"/>
                                                  <w:marRight w:val="750"/>
                                                  <w:marTop w:val="0"/>
                                                  <w:marBottom w:val="0"/>
                                                  <w:divBdr>
                                                    <w:top w:val="none" w:sz="0" w:space="0" w:color="auto"/>
                                                    <w:left w:val="none" w:sz="0" w:space="0" w:color="auto"/>
                                                    <w:bottom w:val="none" w:sz="0" w:space="0" w:color="auto"/>
                                                    <w:right w:val="none" w:sz="0" w:space="0" w:color="auto"/>
                                                  </w:divBdr>
                                                </w:div>
                                              </w:divsChild>
                                            </w:div>
                                            <w:div w:id="1989046713">
                                              <w:marLeft w:val="0"/>
                                              <w:marRight w:val="0"/>
                                              <w:marTop w:val="0"/>
                                              <w:marBottom w:val="0"/>
                                              <w:divBdr>
                                                <w:top w:val="none" w:sz="0" w:space="0" w:color="auto"/>
                                                <w:left w:val="none" w:sz="0" w:space="0" w:color="auto"/>
                                                <w:bottom w:val="none" w:sz="0" w:space="0" w:color="auto"/>
                                                <w:right w:val="none" w:sz="0" w:space="0" w:color="auto"/>
                                              </w:divBdr>
                                              <w:divsChild>
                                                <w:div w:id="298996818">
                                                  <w:marLeft w:val="750"/>
                                                  <w:marRight w:val="750"/>
                                                  <w:marTop w:val="0"/>
                                                  <w:marBottom w:val="0"/>
                                                  <w:divBdr>
                                                    <w:top w:val="none" w:sz="0" w:space="0" w:color="auto"/>
                                                    <w:left w:val="none" w:sz="0" w:space="0" w:color="auto"/>
                                                    <w:bottom w:val="none" w:sz="0" w:space="0" w:color="auto"/>
                                                    <w:right w:val="none" w:sz="0" w:space="0" w:color="auto"/>
                                                  </w:divBdr>
                                                </w:div>
                                              </w:divsChild>
                                            </w:div>
                                            <w:div w:id="1917006739">
                                              <w:marLeft w:val="0"/>
                                              <w:marRight w:val="0"/>
                                              <w:marTop w:val="0"/>
                                              <w:marBottom w:val="0"/>
                                              <w:divBdr>
                                                <w:top w:val="none" w:sz="0" w:space="0" w:color="auto"/>
                                                <w:left w:val="none" w:sz="0" w:space="0" w:color="auto"/>
                                                <w:bottom w:val="none" w:sz="0" w:space="0" w:color="auto"/>
                                                <w:right w:val="none" w:sz="0" w:space="0" w:color="auto"/>
                                              </w:divBdr>
                                              <w:divsChild>
                                                <w:div w:id="5375429">
                                                  <w:marLeft w:val="750"/>
                                                  <w:marRight w:val="750"/>
                                                  <w:marTop w:val="0"/>
                                                  <w:marBottom w:val="0"/>
                                                  <w:divBdr>
                                                    <w:top w:val="none" w:sz="0" w:space="0" w:color="auto"/>
                                                    <w:left w:val="none" w:sz="0" w:space="0" w:color="auto"/>
                                                    <w:bottom w:val="none" w:sz="0" w:space="0" w:color="auto"/>
                                                    <w:right w:val="none" w:sz="0" w:space="0" w:color="auto"/>
                                                  </w:divBdr>
                                                </w:div>
                                              </w:divsChild>
                                            </w:div>
                                            <w:div w:id="1951469952">
                                              <w:marLeft w:val="0"/>
                                              <w:marRight w:val="0"/>
                                              <w:marTop w:val="0"/>
                                              <w:marBottom w:val="0"/>
                                              <w:divBdr>
                                                <w:top w:val="none" w:sz="0" w:space="0" w:color="auto"/>
                                                <w:left w:val="none" w:sz="0" w:space="0" w:color="auto"/>
                                                <w:bottom w:val="none" w:sz="0" w:space="0" w:color="auto"/>
                                                <w:right w:val="none" w:sz="0" w:space="0" w:color="auto"/>
                                              </w:divBdr>
                                              <w:divsChild>
                                                <w:div w:id="937982007">
                                                  <w:marLeft w:val="750"/>
                                                  <w:marRight w:val="750"/>
                                                  <w:marTop w:val="0"/>
                                                  <w:marBottom w:val="0"/>
                                                  <w:divBdr>
                                                    <w:top w:val="none" w:sz="0" w:space="0" w:color="auto"/>
                                                    <w:left w:val="none" w:sz="0" w:space="0" w:color="auto"/>
                                                    <w:bottom w:val="none" w:sz="0" w:space="0" w:color="auto"/>
                                                    <w:right w:val="none" w:sz="0" w:space="0" w:color="auto"/>
                                                  </w:divBdr>
                                                </w:div>
                                              </w:divsChild>
                                            </w:div>
                                            <w:div w:id="1084761892">
                                              <w:marLeft w:val="0"/>
                                              <w:marRight w:val="0"/>
                                              <w:marTop w:val="0"/>
                                              <w:marBottom w:val="0"/>
                                              <w:divBdr>
                                                <w:top w:val="none" w:sz="0" w:space="0" w:color="auto"/>
                                                <w:left w:val="none" w:sz="0" w:space="0" w:color="auto"/>
                                                <w:bottom w:val="none" w:sz="0" w:space="0" w:color="auto"/>
                                                <w:right w:val="none" w:sz="0" w:space="0" w:color="auto"/>
                                              </w:divBdr>
                                              <w:divsChild>
                                                <w:div w:id="1786532771">
                                                  <w:marLeft w:val="750"/>
                                                  <w:marRight w:val="750"/>
                                                  <w:marTop w:val="0"/>
                                                  <w:marBottom w:val="0"/>
                                                  <w:divBdr>
                                                    <w:top w:val="none" w:sz="0" w:space="0" w:color="auto"/>
                                                    <w:left w:val="none" w:sz="0" w:space="0" w:color="auto"/>
                                                    <w:bottom w:val="none" w:sz="0" w:space="0" w:color="auto"/>
                                                    <w:right w:val="none" w:sz="0" w:space="0" w:color="auto"/>
                                                  </w:divBdr>
                                                </w:div>
                                              </w:divsChild>
                                            </w:div>
                                            <w:div w:id="1216160400">
                                              <w:marLeft w:val="0"/>
                                              <w:marRight w:val="0"/>
                                              <w:marTop w:val="0"/>
                                              <w:marBottom w:val="0"/>
                                              <w:divBdr>
                                                <w:top w:val="none" w:sz="0" w:space="0" w:color="auto"/>
                                                <w:left w:val="none" w:sz="0" w:space="0" w:color="auto"/>
                                                <w:bottom w:val="none" w:sz="0" w:space="0" w:color="auto"/>
                                                <w:right w:val="none" w:sz="0" w:space="0" w:color="auto"/>
                                              </w:divBdr>
                                              <w:divsChild>
                                                <w:div w:id="456072713">
                                                  <w:marLeft w:val="750"/>
                                                  <w:marRight w:val="750"/>
                                                  <w:marTop w:val="0"/>
                                                  <w:marBottom w:val="0"/>
                                                  <w:divBdr>
                                                    <w:top w:val="none" w:sz="0" w:space="0" w:color="auto"/>
                                                    <w:left w:val="none" w:sz="0" w:space="0" w:color="auto"/>
                                                    <w:bottom w:val="none" w:sz="0" w:space="0" w:color="auto"/>
                                                    <w:right w:val="none" w:sz="0" w:space="0" w:color="auto"/>
                                                  </w:divBdr>
                                                </w:div>
                                              </w:divsChild>
                                            </w:div>
                                            <w:div w:id="858592478">
                                              <w:marLeft w:val="0"/>
                                              <w:marRight w:val="0"/>
                                              <w:marTop w:val="0"/>
                                              <w:marBottom w:val="0"/>
                                              <w:divBdr>
                                                <w:top w:val="none" w:sz="0" w:space="0" w:color="auto"/>
                                                <w:left w:val="none" w:sz="0" w:space="0" w:color="auto"/>
                                                <w:bottom w:val="none" w:sz="0" w:space="0" w:color="auto"/>
                                                <w:right w:val="none" w:sz="0" w:space="0" w:color="auto"/>
                                              </w:divBdr>
                                              <w:divsChild>
                                                <w:div w:id="258292975">
                                                  <w:marLeft w:val="750"/>
                                                  <w:marRight w:val="750"/>
                                                  <w:marTop w:val="0"/>
                                                  <w:marBottom w:val="0"/>
                                                  <w:divBdr>
                                                    <w:top w:val="none" w:sz="0" w:space="0" w:color="auto"/>
                                                    <w:left w:val="none" w:sz="0" w:space="0" w:color="auto"/>
                                                    <w:bottom w:val="none" w:sz="0" w:space="0" w:color="auto"/>
                                                    <w:right w:val="none" w:sz="0" w:space="0" w:color="auto"/>
                                                  </w:divBdr>
                                                </w:div>
                                              </w:divsChild>
                                            </w:div>
                                            <w:div w:id="1367369400">
                                              <w:marLeft w:val="0"/>
                                              <w:marRight w:val="0"/>
                                              <w:marTop w:val="0"/>
                                              <w:marBottom w:val="0"/>
                                              <w:divBdr>
                                                <w:top w:val="none" w:sz="0" w:space="0" w:color="auto"/>
                                                <w:left w:val="none" w:sz="0" w:space="0" w:color="auto"/>
                                                <w:bottom w:val="none" w:sz="0" w:space="0" w:color="auto"/>
                                                <w:right w:val="none" w:sz="0" w:space="0" w:color="auto"/>
                                              </w:divBdr>
                                              <w:divsChild>
                                                <w:div w:id="679088118">
                                                  <w:marLeft w:val="750"/>
                                                  <w:marRight w:val="750"/>
                                                  <w:marTop w:val="0"/>
                                                  <w:marBottom w:val="0"/>
                                                  <w:divBdr>
                                                    <w:top w:val="none" w:sz="0" w:space="0" w:color="auto"/>
                                                    <w:left w:val="none" w:sz="0" w:space="0" w:color="auto"/>
                                                    <w:bottom w:val="none" w:sz="0" w:space="0" w:color="auto"/>
                                                    <w:right w:val="none" w:sz="0" w:space="0" w:color="auto"/>
                                                  </w:divBdr>
                                                </w:div>
                                              </w:divsChild>
                                            </w:div>
                                            <w:div w:id="1047336843">
                                              <w:marLeft w:val="0"/>
                                              <w:marRight w:val="0"/>
                                              <w:marTop w:val="0"/>
                                              <w:marBottom w:val="0"/>
                                              <w:divBdr>
                                                <w:top w:val="none" w:sz="0" w:space="0" w:color="auto"/>
                                                <w:left w:val="none" w:sz="0" w:space="0" w:color="auto"/>
                                                <w:bottom w:val="none" w:sz="0" w:space="0" w:color="auto"/>
                                                <w:right w:val="none" w:sz="0" w:space="0" w:color="auto"/>
                                              </w:divBdr>
                                              <w:divsChild>
                                                <w:div w:id="1278102521">
                                                  <w:marLeft w:val="750"/>
                                                  <w:marRight w:val="750"/>
                                                  <w:marTop w:val="0"/>
                                                  <w:marBottom w:val="0"/>
                                                  <w:divBdr>
                                                    <w:top w:val="none" w:sz="0" w:space="0" w:color="auto"/>
                                                    <w:left w:val="none" w:sz="0" w:space="0" w:color="auto"/>
                                                    <w:bottom w:val="none" w:sz="0" w:space="0" w:color="auto"/>
                                                    <w:right w:val="none" w:sz="0" w:space="0" w:color="auto"/>
                                                  </w:divBdr>
                                                </w:div>
                                              </w:divsChild>
                                            </w:div>
                                            <w:div w:id="1393774405">
                                              <w:marLeft w:val="0"/>
                                              <w:marRight w:val="0"/>
                                              <w:marTop w:val="0"/>
                                              <w:marBottom w:val="0"/>
                                              <w:divBdr>
                                                <w:top w:val="none" w:sz="0" w:space="0" w:color="auto"/>
                                                <w:left w:val="none" w:sz="0" w:space="0" w:color="auto"/>
                                                <w:bottom w:val="none" w:sz="0" w:space="0" w:color="auto"/>
                                                <w:right w:val="none" w:sz="0" w:space="0" w:color="auto"/>
                                              </w:divBdr>
                                              <w:divsChild>
                                                <w:div w:id="1110861426">
                                                  <w:marLeft w:val="750"/>
                                                  <w:marRight w:val="750"/>
                                                  <w:marTop w:val="0"/>
                                                  <w:marBottom w:val="0"/>
                                                  <w:divBdr>
                                                    <w:top w:val="none" w:sz="0" w:space="0" w:color="auto"/>
                                                    <w:left w:val="none" w:sz="0" w:space="0" w:color="auto"/>
                                                    <w:bottom w:val="none" w:sz="0" w:space="0" w:color="auto"/>
                                                    <w:right w:val="none" w:sz="0" w:space="0" w:color="auto"/>
                                                  </w:divBdr>
                                                </w:div>
                                              </w:divsChild>
                                            </w:div>
                                            <w:div w:id="882714581">
                                              <w:marLeft w:val="0"/>
                                              <w:marRight w:val="0"/>
                                              <w:marTop w:val="0"/>
                                              <w:marBottom w:val="0"/>
                                              <w:divBdr>
                                                <w:top w:val="none" w:sz="0" w:space="0" w:color="auto"/>
                                                <w:left w:val="none" w:sz="0" w:space="0" w:color="auto"/>
                                                <w:bottom w:val="none" w:sz="0" w:space="0" w:color="auto"/>
                                                <w:right w:val="none" w:sz="0" w:space="0" w:color="auto"/>
                                              </w:divBdr>
                                              <w:divsChild>
                                                <w:div w:id="563376541">
                                                  <w:marLeft w:val="750"/>
                                                  <w:marRight w:val="750"/>
                                                  <w:marTop w:val="0"/>
                                                  <w:marBottom w:val="0"/>
                                                  <w:divBdr>
                                                    <w:top w:val="none" w:sz="0" w:space="0" w:color="auto"/>
                                                    <w:left w:val="none" w:sz="0" w:space="0" w:color="auto"/>
                                                    <w:bottom w:val="none" w:sz="0" w:space="0" w:color="auto"/>
                                                    <w:right w:val="none" w:sz="0" w:space="0" w:color="auto"/>
                                                  </w:divBdr>
                                                </w:div>
                                              </w:divsChild>
                                            </w:div>
                                            <w:div w:id="150565815">
                                              <w:marLeft w:val="0"/>
                                              <w:marRight w:val="0"/>
                                              <w:marTop w:val="0"/>
                                              <w:marBottom w:val="0"/>
                                              <w:divBdr>
                                                <w:top w:val="none" w:sz="0" w:space="0" w:color="auto"/>
                                                <w:left w:val="none" w:sz="0" w:space="0" w:color="auto"/>
                                                <w:bottom w:val="none" w:sz="0" w:space="0" w:color="auto"/>
                                                <w:right w:val="none" w:sz="0" w:space="0" w:color="auto"/>
                                              </w:divBdr>
                                              <w:divsChild>
                                                <w:div w:id="386226546">
                                                  <w:marLeft w:val="750"/>
                                                  <w:marRight w:val="750"/>
                                                  <w:marTop w:val="0"/>
                                                  <w:marBottom w:val="0"/>
                                                  <w:divBdr>
                                                    <w:top w:val="none" w:sz="0" w:space="0" w:color="auto"/>
                                                    <w:left w:val="none" w:sz="0" w:space="0" w:color="auto"/>
                                                    <w:bottom w:val="none" w:sz="0" w:space="0" w:color="auto"/>
                                                    <w:right w:val="none" w:sz="0" w:space="0" w:color="auto"/>
                                                  </w:divBdr>
                                                </w:div>
                                              </w:divsChild>
                                            </w:div>
                                            <w:div w:id="1346441873">
                                              <w:marLeft w:val="0"/>
                                              <w:marRight w:val="0"/>
                                              <w:marTop w:val="0"/>
                                              <w:marBottom w:val="0"/>
                                              <w:divBdr>
                                                <w:top w:val="none" w:sz="0" w:space="0" w:color="auto"/>
                                                <w:left w:val="none" w:sz="0" w:space="0" w:color="auto"/>
                                                <w:bottom w:val="none" w:sz="0" w:space="0" w:color="auto"/>
                                                <w:right w:val="none" w:sz="0" w:space="0" w:color="auto"/>
                                              </w:divBdr>
                                              <w:divsChild>
                                                <w:div w:id="1700428000">
                                                  <w:marLeft w:val="750"/>
                                                  <w:marRight w:val="750"/>
                                                  <w:marTop w:val="0"/>
                                                  <w:marBottom w:val="0"/>
                                                  <w:divBdr>
                                                    <w:top w:val="none" w:sz="0" w:space="0" w:color="auto"/>
                                                    <w:left w:val="none" w:sz="0" w:space="0" w:color="auto"/>
                                                    <w:bottom w:val="none" w:sz="0" w:space="0" w:color="auto"/>
                                                    <w:right w:val="none" w:sz="0" w:space="0" w:color="auto"/>
                                                  </w:divBdr>
                                                </w:div>
                                              </w:divsChild>
                                            </w:div>
                                            <w:div w:id="312375299">
                                              <w:marLeft w:val="0"/>
                                              <w:marRight w:val="0"/>
                                              <w:marTop w:val="0"/>
                                              <w:marBottom w:val="0"/>
                                              <w:divBdr>
                                                <w:top w:val="none" w:sz="0" w:space="0" w:color="auto"/>
                                                <w:left w:val="none" w:sz="0" w:space="0" w:color="auto"/>
                                                <w:bottom w:val="none" w:sz="0" w:space="0" w:color="auto"/>
                                                <w:right w:val="none" w:sz="0" w:space="0" w:color="auto"/>
                                              </w:divBdr>
                                              <w:divsChild>
                                                <w:div w:id="1631324021">
                                                  <w:marLeft w:val="750"/>
                                                  <w:marRight w:val="750"/>
                                                  <w:marTop w:val="0"/>
                                                  <w:marBottom w:val="0"/>
                                                  <w:divBdr>
                                                    <w:top w:val="none" w:sz="0" w:space="0" w:color="auto"/>
                                                    <w:left w:val="none" w:sz="0" w:space="0" w:color="auto"/>
                                                    <w:bottom w:val="none" w:sz="0" w:space="0" w:color="auto"/>
                                                    <w:right w:val="none" w:sz="0" w:space="0" w:color="auto"/>
                                                  </w:divBdr>
                                                </w:div>
                                              </w:divsChild>
                                            </w:div>
                                            <w:div w:id="1975214556">
                                              <w:marLeft w:val="0"/>
                                              <w:marRight w:val="0"/>
                                              <w:marTop w:val="0"/>
                                              <w:marBottom w:val="0"/>
                                              <w:divBdr>
                                                <w:top w:val="none" w:sz="0" w:space="0" w:color="auto"/>
                                                <w:left w:val="none" w:sz="0" w:space="0" w:color="auto"/>
                                                <w:bottom w:val="none" w:sz="0" w:space="0" w:color="auto"/>
                                                <w:right w:val="none" w:sz="0" w:space="0" w:color="auto"/>
                                              </w:divBdr>
                                              <w:divsChild>
                                                <w:div w:id="714743963">
                                                  <w:marLeft w:val="750"/>
                                                  <w:marRight w:val="750"/>
                                                  <w:marTop w:val="0"/>
                                                  <w:marBottom w:val="0"/>
                                                  <w:divBdr>
                                                    <w:top w:val="none" w:sz="0" w:space="0" w:color="auto"/>
                                                    <w:left w:val="none" w:sz="0" w:space="0" w:color="auto"/>
                                                    <w:bottom w:val="none" w:sz="0" w:space="0" w:color="auto"/>
                                                    <w:right w:val="none" w:sz="0" w:space="0" w:color="auto"/>
                                                  </w:divBdr>
                                                </w:div>
                                              </w:divsChild>
                                            </w:div>
                                            <w:div w:id="2030058664">
                                              <w:marLeft w:val="0"/>
                                              <w:marRight w:val="0"/>
                                              <w:marTop w:val="0"/>
                                              <w:marBottom w:val="0"/>
                                              <w:divBdr>
                                                <w:top w:val="none" w:sz="0" w:space="0" w:color="auto"/>
                                                <w:left w:val="none" w:sz="0" w:space="0" w:color="auto"/>
                                                <w:bottom w:val="none" w:sz="0" w:space="0" w:color="auto"/>
                                                <w:right w:val="none" w:sz="0" w:space="0" w:color="auto"/>
                                              </w:divBdr>
                                              <w:divsChild>
                                                <w:div w:id="1273787393">
                                                  <w:marLeft w:val="750"/>
                                                  <w:marRight w:val="750"/>
                                                  <w:marTop w:val="0"/>
                                                  <w:marBottom w:val="0"/>
                                                  <w:divBdr>
                                                    <w:top w:val="none" w:sz="0" w:space="0" w:color="auto"/>
                                                    <w:left w:val="none" w:sz="0" w:space="0" w:color="auto"/>
                                                    <w:bottom w:val="none" w:sz="0" w:space="0" w:color="auto"/>
                                                    <w:right w:val="none" w:sz="0" w:space="0" w:color="auto"/>
                                                  </w:divBdr>
                                                </w:div>
                                              </w:divsChild>
                                            </w:div>
                                            <w:div w:id="1981643646">
                                              <w:marLeft w:val="0"/>
                                              <w:marRight w:val="0"/>
                                              <w:marTop w:val="0"/>
                                              <w:marBottom w:val="0"/>
                                              <w:divBdr>
                                                <w:top w:val="none" w:sz="0" w:space="0" w:color="auto"/>
                                                <w:left w:val="none" w:sz="0" w:space="0" w:color="auto"/>
                                                <w:bottom w:val="none" w:sz="0" w:space="0" w:color="auto"/>
                                                <w:right w:val="none" w:sz="0" w:space="0" w:color="auto"/>
                                              </w:divBdr>
                                              <w:divsChild>
                                                <w:div w:id="314916611">
                                                  <w:marLeft w:val="750"/>
                                                  <w:marRight w:val="750"/>
                                                  <w:marTop w:val="0"/>
                                                  <w:marBottom w:val="0"/>
                                                  <w:divBdr>
                                                    <w:top w:val="none" w:sz="0" w:space="0" w:color="auto"/>
                                                    <w:left w:val="none" w:sz="0" w:space="0" w:color="auto"/>
                                                    <w:bottom w:val="none" w:sz="0" w:space="0" w:color="auto"/>
                                                    <w:right w:val="none" w:sz="0" w:space="0" w:color="auto"/>
                                                  </w:divBdr>
                                                </w:div>
                                              </w:divsChild>
                                            </w:div>
                                            <w:div w:id="1483044015">
                                              <w:marLeft w:val="0"/>
                                              <w:marRight w:val="0"/>
                                              <w:marTop w:val="0"/>
                                              <w:marBottom w:val="0"/>
                                              <w:divBdr>
                                                <w:top w:val="none" w:sz="0" w:space="0" w:color="auto"/>
                                                <w:left w:val="none" w:sz="0" w:space="0" w:color="auto"/>
                                                <w:bottom w:val="none" w:sz="0" w:space="0" w:color="auto"/>
                                                <w:right w:val="none" w:sz="0" w:space="0" w:color="auto"/>
                                              </w:divBdr>
                                              <w:divsChild>
                                                <w:div w:id="1240671090">
                                                  <w:marLeft w:val="750"/>
                                                  <w:marRight w:val="750"/>
                                                  <w:marTop w:val="0"/>
                                                  <w:marBottom w:val="0"/>
                                                  <w:divBdr>
                                                    <w:top w:val="none" w:sz="0" w:space="0" w:color="auto"/>
                                                    <w:left w:val="none" w:sz="0" w:space="0" w:color="auto"/>
                                                    <w:bottom w:val="none" w:sz="0" w:space="0" w:color="auto"/>
                                                    <w:right w:val="none" w:sz="0" w:space="0" w:color="auto"/>
                                                  </w:divBdr>
                                                </w:div>
                                              </w:divsChild>
                                            </w:div>
                                            <w:div w:id="700008806">
                                              <w:marLeft w:val="0"/>
                                              <w:marRight w:val="0"/>
                                              <w:marTop w:val="0"/>
                                              <w:marBottom w:val="0"/>
                                              <w:divBdr>
                                                <w:top w:val="none" w:sz="0" w:space="0" w:color="auto"/>
                                                <w:left w:val="none" w:sz="0" w:space="0" w:color="auto"/>
                                                <w:bottom w:val="none" w:sz="0" w:space="0" w:color="auto"/>
                                                <w:right w:val="none" w:sz="0" w:space="0" w:color="auto"/>
                                              </w:divBdr>
                                              <w:divsChild>
                                                <w:div w:id="388499658">
                                                  <w:marLeft w:val="750"/>
                                                  <w:marRight w:val="750"/>
                                                  <w:marTop w:val="0"/>
                                                  <w:marBottom w:val="0"/>
                                                  <w:divBdr>
                                                    <w:top w:val="none" w:sz="0" w:space="0" w:color="auto"/>
                                                    <w:left w:val="none" w:sz="0" w:space="0" w:color="auto"/>
                                                    <w:bottom w:val="none" w:sz="0" w:space="0" w:color="auto"/>
                                                    <w:right w:val="none" w:sz="0" w:space="0" w:color="auto"/>
                                                  </w:divBdr>
                                                </w:div>
                                              </w:divsChild>
                                            </w:div>
                                            <w:div w:id="1654137813">
                                              <w:marLeft w:val="0"/>
                                              <w:marRight w:val="0"/>
                                              <w:marTop w:val="0"/>
                                              <w:marBottom w:val="0"/>
                                              <w:divBdr>
                                                <w:top w:val="none" w:sz="0" w:space="0" w:color="auto"/>
                                                <w:left w:val="none" w:sz="0" w:space="0" w:color="auto"/>
                                                <w:bottom w:val="none" w:sz="0" w:space="0" w:color="auto"/>
                                                <w:right w:val="none" w:sz="0" w:space="0" w:color="auto"/>
                                              </w:divBdr>
                                              <w:divsChild>
                                                <w:div w:id="1947956054">
                                                  <w:marLeft w:val="750"/>
                                                  <w:marRight w:val="750"/>
                                                  <w:marTop w:val="0"/>
                                                  <w:marBottom w:val="0"/>
                                                  <w:divBdr>
                                                    <w:top w:val="none" w:sz="0" w:space="0" w:color="auto"/>
                                                    <w:left w:val="none" w:sz="0" w:space="0" w:color="auto"/>
                                                    <w:bottom w:val="none" w:sz="0" w:space="0" w:color="auto"/>
                                                    <w:right w:val="none" w:sz="0" w:space="0" w:color="auto"/>
                                                  </w:divBdr>
                                                </w:div>
                                              </w:divsChild>
                                            </w:div>
                                            <w:div w:id="222714935">
                                              <w:marLeft w:val="0"/>
                                              <w:marRight w:val="0"/>
                                              <w:marTop w:val="0"/>
                                              <w:marBottom w:val="0"/>
                                              <w:divBdr>
                                                <w:top w:val="none" w:sz="0" w:space="0" w:color="auto"/>
                                                <w:left w:val="none" w:sz="0" w:space="0" w:color="auto"/>
                                                <w:bottom w:val="none" w:sz="0" w:space="0" w:color="auto"/>
                                                <w:right w:val="none" w:sz="0" w:space="0" w:color="auto"/>
                                              </w:divBdr>
                                              <w:divsChild>
                                                <w:div w:id="1122189150">
                                                  <w:marLeft w:val="750"/>
                                                  <w:marRight w:val="750"/>
                                                  <w:marTop w:val="0"/>
                                                  <w:marBottom w:val="0"/>
                                                  <w:divBdr>
                                                    <w:top w:val="none" w:sz="0" w:space="0" w:color="auto"/>
                                                    <w:left w:val="none" w:sz="0" w:space="0" w:color="auto"/>
                                                    <w:bottom w:val="none" w:sz="0" w:space="0" w:color="auto"/>
                                                    <w:right w:val="none" w:sz="0" w:space="0" w:color="auto"/>
                                                  </w:divBdr>
                                                </w:div>
                                              </w:divsChild>
                                            </w:div>
                                            <w:div w:id="692724915">
                                              <w:marLeft w:val="0"/>
                                              <w:marRight w:val="0"/>
                                              <w:marTop w:val="0"/>
                                              <w:marBottom w:val="0"/>
                                              <w:divBdr>
                                                <w:top w:val="none" w:sz="0" w:space="0" w:color="auto"/>
                                                <w:left w:val="none" w:sz="0" w:space="0" w:color="auto"/>
                                                <w:bottom w:val="none" w:sz="0" w:space="0" w:color="auto"/>
                                                <w:right w:val="none" w:sz="0" w:space="0" w:color="auto"/>
                                              </w:divBdr>
                                              <w:divsChild>
                                                <w:div w:id="1283344503">
                                                  <w:marLeft w:val="750"/>
                                                  <w:marRight w:val="750"/>
                                                  <w:marTop w:val="0"/>
                                                  <w:marBottom w:val="0"/>
                                                  <w:divBdr>
                                                    <w:top w:val="none" w:sz="0" w:space="0" w:color="auto"/>
                                                    <w:left w:val="none" w:sz="0" w:space="0" w:color="auto"/>
                                                    <w:bottom w:val="none" w:sz="0" w:space="0" w:color="auto"/>
                                                    <w:right w:val="none" w:sz="0" w:space="0" w:color="auto"/>
                                                  </w:divBdr>
                                                </w:div>
                                              </w:divsChild>
                                            </w:div>
                                            <w:div w:id="2147235492">
                                              <w:marLeft w:val="0"/>
                                              <w:marRight w:val="0"/>
                                              <w:marTop w:val="0"/>
                                              <w:marBottom w:val="0"/>
                                              <w:divBdr>
                                                <w:top w:val="none" w:sz="0" w:space="0" w:color="auto"/>
                                                <w:left w:val="none" w:sz="0" w:space="0" w:color="auto"/>
                                                <w:bottom w:val="none" w:sz="0" w:space="0" w:color="auto"/>
                                                <w:right w:val="none" w:sz="0" w:space="0" w:color="auto"/>
                                              </w:divBdr>
                                              <w:divsChild>
                                                <w:div w:id="1786466179">
                                                  <w:marLeft w:val="750"/>
                                                  <w:marRight w:val="750"/>
                                                  <w:marTop w:val="0"/>
                                                  <w:marBottom w:val="0"/>
                                                  <w:divBdr>
                                                    <w:top w:val="none" w:sz="0" w:space="0" w:color="auto"/>
                                                    <w:left w:val="none" w:sz="0" w:space="0" w:color="auto"/>
                                                    <w:bottom w:val="none" w:sz="0" w:space="0" w:color="auto"/>
                                                    <w:right w:val="none" w:sz="0" w:space="0" w:color="auto"/>
                                                  </w:divBdr>
                                                </w:div>
                                              </w:divsChild>
                                            </w:div>
                                            <w:div w:id="1470198062">
                                              <w:marLeft w:val="0"/>
                                              <w:marRight w:val="0"/>
                                              <w:marTop w:val="0"/>
                                              <w:marBottom w:val="0"/>
                                              <w:divBdr>
                                                <w:top w:val="none" w:sz="0" w:space="0" w:color="auto"/>
                                                <w:left w:val="none" w:sz="0" w:space="0" w:color="auto"/>
                                                <w:bottom w:val="none" w:sz="0" w:space="0" w:color="auto"/>
                                                <w:right w:val="none" w:sz="0" w:space="0" w:color="auto"/>
                                              </w:divBdr>
                                              <w:divsChild>
                                                <w:div w:id="987634876">
                                                  <w:marLeft w:val="750"/>
                                                  <w:marRight w:val="750"/>
                                                  <w:marTop w:val="0"/>
                                                  <w:marBottom w:val="0"/>
                                                  <w:divBdr>
                                                    <w:top w:val="none" w:sz="0" w:space="0" w:color="auto"/>
                                                    <w:left w:val="none" w:sz="0" w:space="0" w:color="auto"/>
                                                    <w:bottom w:val="none" w:sz="0" w:space="0" w:color="auto"/>
                                                    <w:right w:val="none" w:sz="0" w:space="0" w:color="auto"/>
                                                  </w:divBdr>
                                                </w:div>
                                              </w:divsChild>
                                            </w:div>
                                            <w:div w:id="2032412473">
                                              <w:marLeft w:val="0"/>
                                              <w:marRight w:val="0"/>
                                              <w:marTop w:val="0"/>
                                              <w:marBottom w:val="0"/>
                                              <w:divBdr>
                                                <w:top w:val="none" w:sz="0" w:space="0" w:color="auto"/>
                                                <w:left w:val="none" w:sz="0" w:space="0" w:color="auto"/>
                                                <w:bottom w:val="none" w:sz="0" w:space="0" w:color="auto"/>
                                                <w:right w:val="none" w:sz="0" w:space="0" w:color="auto"/>
                                              </w:divBdr>
                                              <w:divsChild>
                                                <w:div w:id="424573123">
                                                  <w:marLeft w:val="750"/>
                                                  <w:marRight w:val="750"/>
                                                  <w:marTop w:val="0"/>
                                                  <w:marBottom w:val="0"/>
                                                  <w:divBdr>
                                                    <w:top w:val="none" w:sz="0" w:space="0" w:color="auto"/>
                                                    <w:left w:val="none" w:sz="0" w:space="0" w:color="auto"/>
                                                    <w:bottom w:val="none" w:sz="0" w:space="0" w:color="auto"/>
                                                    <w:right w:val="none" w:sz="0" w:space="0" w:color="auto"/>
                                                  </w:divBdr>
                                                </w:div>
                                              </w:divsChild>
                                            </w:div>
                                            <w:div w:id="266550103">
                                              <w:marLeft w:val="0"/>
                                              <w:marRight w:val="0"/>
                                              <w:marTop w:val="0"/>
                                              <w:marBottom w:val="0"/>
                                              <w:divBdr>
                                                <w:top w:val="none" w:sz="0" w:space="0" w:color="auto"/>
                                                <w:left w:val="none" w:sz="0" w:space="0" w:color="auto"/>
                                                <w:bottom w:val="none" w:sz="0" w:space="0" w:color="auto"/>
                                                <w:right w:val="none" w:sz="0" w:space="0" w:color="auto"/>
                                              </w:divBdr>
                                              <w:divsChild>
                                                <w:div w:id="1296056982">
                                                  <w:marLeft w:val="750"/>
                                                  <w:marRight w:val="750"/>
                                                  <w:marTop w:val="0"/>
                                                  <w:marBottom w:val="0"/>
                                                  <w:divBdr>
                                                    <w:top w:val="none" w:sz="0" w:space="0" w:color="auto"/>
                                                    <w:left w:val="none" w:sz="0" w:space="0" w:color="auto"/>
                                                    <w:bottom w:val="none" w:sz="0" w:space="0" w:color="auto"/>
                                                    <w:right w:val="none" w:sz="0" w:space="0" w:color="auto"/>
                                                  </w:divBdr>
                                                </w:div>
                                              </w:divsChild>
                                            </w:div>
                                            <w:div w:id="1914776918">
                                              <w:marLeft w:val="0"/>
                                              <w:marRight w:val="0"/>
                                              <w:marTop w:val="0"/>
                                              <w:marBottom w:val="0"/>
                                              <w:divBdr>
                                                <w:top w:val="none" w:sz="0" w:space="0" w:color="auto"/>
                                                <w:left w:val="none" w:sz="0" w:space="0" w:color="auto"/>
                                                <w:bottom w:val="none" w:sz="0" w:space="0" w:color="auto"/>
                                                <w:right w:val="none" w:sz="0" w:space="0" w:color="auto"/>
                                              </w:divBdr>
                                              <w:divsChild>
                                                <w:div w:id="418913942">
                                                  <w:marLeft w:val="750"/>
                                                  <w:marRight w:val="750"/>
                                                  <w:marTop w:val="0"/>
                                                  <w:marBottom w:val="0"/>
                                                  <w:divBdr>
                                                    <w:top w:val="none" w:sz="0" w:space="0" w:color="auto"/>
                                                    <w:left w:val="none" w:sz="0" w:space="0" w:color="auto"/>
                                                    <w:bottom w:val="none" w:sz="0" w:space="0" w:color="auto"/>
                                                    <w:right w:val="none" w:sz="0" w:space="0" w:color="auto"/>
                                                  </w:divBdr>
                                                </w:div>
                                              </w:divsChild>
                                            </w:div>
                                            <w:div w:id="1096436676">
                                              <w:marLeft w:val="0"/>
                                              <w:marRight w:val="0"/>
                                              <w:marTop w:val="0"/>
                                              <w:marBottom w:val="0"/>
                                              <w:divBdr>
                                                <w:top w:val="none" w:sz="0" w:space="0" w:color="auto"/>
                                                <w:left w:val="none" w:sz="0" w:space="0" w:color="auto"/>
                                                <w:bottom w:val="none" w:sz="0" w:space="0" w:color="auto"/>
                                                <w:right w:val="none" w:sz="0" w:space="0" w:color="auto"/>
                                              </w:divBdr>
                                              <w:divsChild>
                                                <w:div w:id="1186946570">
                                                  <w:marLeft w:val="750"/>
                                                  <w:marRight w:val="750"/>
                                                  <w:marTop w:val="0"/>
                                                  <w:marBottom w:val="0"/>
                                                  <w:divBdr>
                                                    <w:top w:val="none" w:sz="0" w:space="0" w:color="auto"/>
                                                    <w:left w:val="none" w:sz="0" w:space="0" w:color="auto"/>
                                                    <w:bottom w:val="none" w:sz="0" w:space="0" w:color="auto"/>
                                                    <w:right w:val="none" w:sz="0" w:space="0" w:color="auto"/>
                                                  </w:divBdr>
                                                </w:div>
                                              </w:divsChild>
                                            </w:div>
                                            <w:div w:id="1345937341">
                                              <w:marLeft w:val="0"/>
                                              <w:marRight w:val="0"/>
                                              <w:marTop w:val="0"/>
                                              <w:marBottom w:val="0"/>
                                              <w:divBdr>
                                                <w:top w:val="none" w:sz="0" w:space="0" w:color="auto"/>
                                                <w:left w:val="none" w:sz="0" w:space="0" w:color="auto"/>
                                                <w:bottom w:val="none" w:sz="0" w:space="0" w:color="auto"/>
                                                <w:right w:val="none" w:sz="0" w:space="0" w:color="auto"/>
                                              </w:divBdr>
                                              <w:divsChild>
                                                <w:div w:id="755902916">
                                                  <w:marLeft w:val="750"/>
                                                  <w:marRight w:val="750"/>
                                                  <w:marTop w:val="0"/>
                                                  <w:marBottom w:val="0"/>
                                                  <w:divBdr>
                                                    <w:top w:val="none" w:sz="0" w:space="0" w:color="auto"/>
                                                    <w:left w:val="none" w:sz="0" w:space="0" w:color="auto"/>
                                                    <w:bottom w:val="none" w:sz="0" w:space="0" w:color="auto"/>
                                                    <w:right w:val="none" w:sz="0" w:space="0" w:color="auto"/>
                                                  </w:divBdr>
                                                </w:div>
                                              </w:divsChild>
                                            </w:div>
                                            <w:div w:id="44565898">
                                              <w:marLeft w:val="0"/>
                                              <w:marRight w:val="0"/>
                                              <w:marTop w:val="0"/>
                                              <w:marBottom w:val="0"/>
                                              <w:divBdr>
                                                <w:top w:val="none" w:sz="0" w:space="0" w:color="auto"/>
                                                <w:left w:val="none" w:sz="0" w:space="0" w:color="auto"/>
                                                <w:bottom w:val="none" w:sz="0" w:space="0" w:color="auto"/>
                                                <w:right w:val="none" w:sz="0" w:space="0" w:color="auto"/>
                                              </w:divBdr>
                                              <w:divsChild>
                                                <w:div w:id="1957907718">
                                                  <w:marLeft w:val="750"/>
                                                  <w:marRight w:val="750"/>
                                                  <w:marTop w:val="0"/>
                                                  <w:marBottom w:val="0"/>
                                                  <w:divBdr>
                                                    <w:top w:val="none" w:sz="0" w:space="0" w:color="auto"/>
                                                    <w:left w:val="none" w:sz="0" w:space="0" w:color="auto"/>
                                                    <w:bottom w:val="none" w:sz="0" w:space="0" w:color="auto"/>
                                                    <w:right w:val="none" w:sz="0" w:space="0" w:color="auto"/>
                                                  </w:divBdr>
                                                </w:div>
                                              </w:divsChild>
                                            </w:div>
                                            <w:div w:id="168494969">
                                              <w:marLeft w:val="0"/>
                                              <w:marRight w:val="0"/>
                                              <w:marTop w:val="0"/>
                                              <w:marBottom w:val="0"/>
                                              <w:divBdr>
                                                <w:top w:val="none" w:sz="0" w:space="0" w:color="auto"/>
                                                <w:left w:val="none" w:sz="0" w:space="0" w:color="auto"/>
                                                <w:bottom w:val="none" w:sz="0" w:space="0" w:color="auto"/>
                                                <w:right w:val="none" w:sz="0" w:space="0" w:color="auto"/>
                                              </w:divBdr>
                                              <w:divsChild>
                                                <w:div w:id="108164671">
                                                  <w:marLeft w:val="750"/>
                                                  <w:marRight w:val="750"/>
                                                  <w:marTop w:val="0"/>
                                                  <w:marBottom w:val="0"/>
                                                  <w:divBdr>
                                                    <w:top w:val="none" w:sz="0" w:space="0" w:color="auto"/>
                                                    <w:left w:val="none" w:sz="0" w:space="0" w:color="auto"/>
                                                    <w:bottom w:val="none" w:sz="0" w:space="0" w:color="auto"/>
                                                    <w:right w:val="none" w:sz="0" w:space="0" w:color="auto"/>
                                                  </w:divBdr>
                                                </w:div>
                                              </w:divsChild>
                                            </w:div>
                                            <w:div w:id="351348766">
                                              <w:marLeft w:val="0"/>
                                              <w:marRight w:val="0"/>
                                              <w:marTop w:val="0"/>
                                              <w:marBottom w:val="0"/>
                                              <w:divBdr>
                                                <w:top w:val="none" w:sz="0" w:space="0" w:color="auto"/>
                                                <w:left w:val="none" w:sz="0" w:space="0" w:color="auto"/>
                                                <w:bottom w:val="none" w:sz="0" w:space="0" w:color="auto"/>
                                                <w:right w:val="none" w:sz="0" w:space="0" w:color="auto"/>
                                              </w:divBdr>
                                              <w:divsChild>
                                                <w:div w:id="707413751">
                                                  <w:marLeft w:val="750"/>
                                                  <w:marRight w:val="750"/>
                                                  <w:marTop w:val="0"/>
                                                  <w:marBottom w:val="0"/>
                                                  <w:divBdr>
                                                    <w:top w:val="none" w:sz="0" w:space="0" w:color="auto"/>
                                                    <w:left w:val="none" w:sz="0" w:space="0" w:color="auto"/>
                                                    <w:bottom w:val="none" w:sz="0" w:space="0" w:color="auto"/>
                                                    <w:right w:val="none" w:sz="0" w:space="0" w:color="auto"/>
                                                  </w:divBdr>
                                                </w:div>
                                              </w:divsChild>
                                            </w:div>
                                            <w:div w:id="1632637656">
                                              <w:marLeft w:val="0"/>
                                              <w:marRight w:val="0"/>
                                              <w:marTop w:val="0"/>
                                              <w:marBottom w:val="0"/>
                                              <w:divBdr>
                                                <w:top w:val="none" w:sz="0" w:space="0" w:color="auto"/>
                                                <w:left w:val="none" w:sz="0" w:space="0" w:color="auto"/>
                                                <w:bottom w:val="none" w:sz="0" w:space="0" w:color="auto"/>
                                                <w:right w:val="none" w:sz="0" w:space="0" w:color="auto"/>
                                              </w:divBdr>
                                              <w:divsChild>
                                                <w:div w:id="682708640">
                                                  <w:marLeft w:val="750"/>
                                                  <w:marRight w:val="750"/>
                                                  <w:marTop w:val="0"/>
                                                  <w:marBottom w:val="0"/>
                                                  <w:divBdr>
                                                    <w:top w:val="none" w:sz="0" w:space="0" w:color="auto"/>
                                                    <w:left w:val="none" w:sz="0" w:space="0" w:color="auto"/>
                                                    <w:bottom w:val="none" w:sz="0" w:space="0" w:color="auto"/>
                                                    <w:right w:val="none" w:sz="0" w:space="0" w:color="auto"/>
                                                  </w:divBdr>
                                                </w:div>
                                              </w:divsChild>
                                            </w:div>
                                            <w:div w:id="489952868">
                                              <w:marLeft w:val="0"/>
                                              <w:marRight w:val="0"/>
                                              <w:marTop w:val="0"/>
                                              <w:marBottom w:val="0"/>
                                              <w:divBdr>
                                                <w:top w:val="none" w:sz="0" w:space="0" w:color="auto"/>
                                                <w:left w:val="none" w:sz="0" w:space="0" w:color="auto"/>
                                                <w:bottom w:val="none" w:sz="0" w:space="0" w:color="auto"/>
                                                <w:right w:val="none" w:sz="0" w:space="0" w:color="auto"/>
                                              </w:divBdr>
                                              <w:divsChild>
                                                <w:div w:id="1948268248">
                                                  <w:marLeft w:val="750"/>
                                                  <w:marRight w:val="750"/>
                                                  <w:marTop w:val="0"/>
                                                  <w:marBottom w:val="0"/>
                                                  <w:divBdr>
                                                    <w:top w:val="none" w:sz="0" w:space="0" w:color="auto"/>
                                                    <w:left w:val="none" w:sz="0" w:space="0" w:color="auto"/>
                                                    <w:bottom w:val="none" w:sz="0" w:space="0" w:color="auto"/>
                                                    <w:right w:val="none" w:sz="0" w:space="0" w:color="auto"/>
                                                  </w:divBdr>
                                                </w:div>
                                              </w:divsChild>
                                            </w:div>
                                            <w:div w:id="278219356">
                                              <w:marLeft w:val="0"/>
                                              <w:marRight w:val="0"/>
                                              <w:marTop w:val="0"/>
                                              <w:marBottom w:val="0"/>
                                              <w:divBdr>
                                                <w:top w:val="none" w:sz="0" w:space="0" w:color="auto"/>
                                                <w:left w:val="none" w:sz="0" w:space="0" w:color="auto"/>
                                                <w:bottom w:val="none" w:sz="0" w:space="0" w:color="auto"/>
                                                <w:right w:val="none" w:sz="0" w:space="0" w:color="auto"/>
                                              </w:divBdr>
                                              <w:divsChild>
                                                <w:div w:id="46490661">
                                                  <w:marLeft w:val="750"/>
                                                  <w:marRight w:val="750"/>
                                                  <w:marTop w:val="0"/>
                                                  <w:marBottom w:val="0"/>
                                                  <w:divBdr>
                                                    <w:top w:val="none" w:sz="0" w:space="0" w:color="auto"/>
                                                    <w:left w:val="none" w:sz="0" w:space="0" w:color="auto"/>
                                                    <w:bottom w:val="none" w:sz="0" w:space="0" w:color="auto"/>
                                                    <w:right w:val="none" w:sz="0" w:space="0" w:color="auto"/>
                                                  </w:divBdr>
                                                </w:div>
                                              </w:divsChild>
                                            </w:div>
                                            <w:div w:id="548077845">
                                              <w:marLeft w:val="0"/>
                                              <w:marRight w:val="0"/>
                                              <w:marTop w:val="0"/>
                                              <w:marBottom w:val="0"/>
                                              <w:divBdr>
                                                <w:top w:val="none" w:sz="0" w:space="0" w:color="auto"/>
                                                <w:left w:val="none" w:sz="0" w:space="0" w:color="auto"/>
                                                <w:bottom w:val="none" w:sz="0" w:space="0" w:color="auto"/>
                                                <w:right w:val="none" w:sz="0" w:space="0" w:color="auto"/>
                                              </w:divBdr>
                                              <w:divsChild>
                                                <w:div w:id="1308588468">
                                                  <w:marLeft w:val="750"/>
                                                  <w:marRight w:val="750"/>
                                                  <w:marTop w:val="0"/>
                                                  <w:marBottom w:val="0"/>
                                                  <w:divBdr>
                                                    <w:top w:val="none" w:sz="0" w:space="0" w:color="auto"/>
                                                    <w:left w:val="none" w:sz="0" w:space="0" w:color="auto"/>
                                                    <w:bottom w:val="none" w:sz="0" w:space="0" w:color="auto"/>
                                                    <w:right w:val="none" w:sz="0" w:space="0" w:color="auto"/>
                                                  </w:divBdr>
                                                </w:div>
                                              </w:divsChild>
                                            </w:div>
                                            <w:div w:id="723867849">
                                              <w:marLeft w:val="0"/>
                                              <w:marRight w:val="0"/>
                                              <w:marTop w:val="0"/>
                                              <w:marBottom w:val="0"/>
                                              <w:divBdr>
                                                <w:top w:val="none" w:sz="0" w:space="0" w:color="auto"/>
                                                <w:left w:val="none" w:sz="0" w:space="0" w:color="auto"/>
                                                <w:bottom w:val="none" w:sz="0" w:space="0" w:color="auto"/>
                                                <w:right w:val="none" w:sz="0" w:space="0" w:color="auto"/>
                                              </w:divBdr>
                                              <w:divsChild>
                                                <w:div w:id="24790042">
                                                  <w:marLeft w:val="750"/>
                                                  <w:marRight w:val="750"/>
                                                  <w:marTop w:val="0"/>
                                                  <w:marBottom w:val="0"/>
                                                  <w:divBdr>
                                                    <w:top w:val="none" w:sz="0" w:space="0" w:color="auto"/>
                                                    <w:left w:val="none" w:sz="0" w:space="0" w:color="auto"/>
                                                    <w:bottom w:val="none" w:sz="0" w:space="0" w:color="auto"/>
                                                    <w:right w:val="none" w:sz="0" w:space="0" w:color="auto"/>
                                                  </w:divBdr>
                                                </w:div>
                                              </w:divsChild>
                                            </w:div>
                                            <w:div w:id="1743141265">
                                              <w:marLeft w:val="0"/>
                                              <w:marRight w:val="0"/>
                                              <w:marTop w:val="0"/>
                                              <w:marBottom w:val="0"/>
                                              <w:divBdr>
                                                <w:top w:val="none" w:sz="0" w:space="0" w:color="auto"/>
                                                <w:left w:val="none" w:sz="0" w:space="0" w:color="auto"/>
                                                <w:bottom w:val="none" w:sz="0" w:space="0" w:color="auto"/>
                                                <w:right w:val="none" w:sz="0" w:space="0" w:color="auto"/>
                                              </w:divBdr>
                                              <w:divsChild>
                                                <w:div w:id="1081634700">
                                                  <w:marLeft w:val="750"/>
                                                  <w:marRight w:val="750"/>
                                                  <w:marTop w:val="0"/>
                                                  <w:marBottom w:val="0"/>
                                                  <w:divBdr>
                                                    <w:top w:val="none" w:sz="0" w:space="0" w:color="auto"/>
                                                    <w:left w:val="none" w:sz="0" w:space="0" w:color="auto"/>
                                                    <w:bottom w:val="none" w:sz="0" w:space="0" w:color="auto"/>
                                                    <w:right w:val="none" w:sz="0" w:space="0" w:color="auto"/>
                                                  </w:divBdr>
                                                </w:div>
                                              </w:divsChild>
                                            </w:div>
                                            <w:div w:id="615723712">
                                              <w:marLeft w:val="0"/>
                                              <w:marRight w:val="0"/>
                                              <w:marTop w:val="0"/>
                                              <w:marBottom w:val="0"/>
                                              <w:divBdr>
                                                <w:top w:val="none" w:sz="0" w:space="0" w:color="auto"/>
                                                <w:left w:val="none" w:sz="0" w:space="0" w:color="auto"/>
                                                <w:bottom w:val="none" w:sz="0" w:space="0" w:color="auto"/>
                                                <w:right w:val="none" w:sz="0" w:space="0" w:color="auto"/>
                                              </w:divBdr>
                                              <w:divsChild>
                                                <w:div w:id="307519909">
                                                  <w:marLeft w:val="750"/>
                                                  <w:marRight w:val="750"/>
                                                  <w:marTop w:val="0"/>
                                                  <w:marBottom w:val="0"/>
                                                  <w:divBdr>
                                                    <w:top w:val="none" w:sz="0" w:space="0" w:color="auto"/>
                                                    <w:left w:val="none" w:sz="0" w:space="0" w:color="auto"/>
                                                    <w:bottom w:val="none" w:sz="0" w:space="0" w:color="auto"/>
                                                    <w:right w:val="none" w:sz="0" w:space="0" w:color="auto"/>
                                                  </w:divBdr>
                                                </w:div>
                                              </w:divsChild>
                                            </w:div>
                                            <w:div w:id="1898514823">
                                              <w:marLeft w:val="0"/>
                                              <w:marRight w:val="0"/>
                                              <w:marTop w:val="0"/>
                                              <w:marBottom w:val="0"/>
                                              <w:divBdr>
                                                <w:top w:val="none" w:sz="0" w:space="0" w:color="auto"/>
                                                <w:left w:val="none" w:sz="0" w:space="0" w:color="auto"/>
                                                <w:bottom w:val="none" w:sz="0" w:space="0" w:color="auto"/>
                                                <w:right w:val="none" w:sz="0" w:space="0" w:color="auto"/>
                                              </w:divBdr>
                                              <w:divsChild>
                                                <w:div w:id="24524173">
                                                  <w:marLeft w:val="750"/>
                                                  <w:marRight w:val="750"/>
                                                  <w:marTop w:val="0"/>
                                                  <w:marBottom w:val="0"/>
                                                  <w:divBdr>
                                                    <w:top w:val="none" w:sz="0" w:space="0" w:color="auto"/>
                                                    <w:left w:val="none" w:sz="0" w:space="0" w:color="auto"/>
                                                    <w:bottom w:val="none" w:sz="0" w:space="0" w:color="auto"/>
                                                    <w:right w:val="none" w:sz="0" w:space="0" w:color="auto"/>
                                                  </w:divBdr>
                                                </w:div>
                                              </w:divsChild>
                                            </w:div>
                                            <w:div w:id="741294215">
                                              <w:marLeft w:val="0"/>
                                              <w:marRight w:val="0"/>
                                              <w:marTop w:val="0"/>
                                              <w:marBottom w:val="0"/>
                                              <w:divBdr>
                                                <w:top w:val="none" w:sz="0" w:space="0" w:color="auto"/>
                                                <w:left w:val="none" w:sz="0" w:space="0" w:color="auto"/>
                                                <w:bottom w:val="none" w:sz="0" w:space="0" w:color="auto"/>
                                                <w:right w:val="none" w:sz="0" w:space="0" w:color="auto"/>
                                              </w:divBdr>
                                              <w:divsChild>
                                                <w:div w:id="369888238">
                                                  <w:marLeft w:val="750"/>
                                                  <w:marRight w:val="750"/>
                                                  <w:marTop w:val="0"/>
                                                  <w:marBottom w:val="0"/>
                                                  <w:divBdr>
                                                    <w:top w:val="none" w:sz="0" w:space="0" w:color="auto"/>
                                                    <w:left w:val="none" w:sz="0" w:space="0" w:color="auto"/>
                                                    <w:bottom w:val="none" w:sz="0" w:space="0" w:color="auto"/>
                                                    <w:right w:val="none" w:sz="0" w:space="0" w:color="auto"/>
                                                  </w:divBdr>
                                                </w:div>
                                              </w:divsChild>
                                            </w:div>
                                            <w:div w:id="407926811">
                                              <w:marLeft w:val="0"/>
                                              <w:marRight w:val="0"/>
                                              <w:marTop w:val="0"/>
                                              <w:marBottom w:val="0"/>
                                              <w:divBdr>
                                                <w:top w:val="none" w:sz="0" w:space="0" w:color="auto"/>
                                                <w:left w:val="none" w:sz="0" w:space="0" w:color="auto"/>
                                                <w:bottom w:val="none" w:sz="0" w:space="0" w:color="auto"/>
                                                <w:right w:val="none" w:sz="0" w:space="0" w:color="auto"/>
                                              </w:divBdr>
                                              <w:divsChild>
                                                <w:div w:id="366687980">
                                                  <w:marLeft w:val="750"/>
                                                  <w:marRight w:val="750"/>
                                                  <w:marTop w:val="0"/>
                                                  <w:marBottom w:val="0"/>
                                                  <w:divBdr>
                                                    <w:top w:val="none" w:sz="0" w:space="0" w:color="auto"/>
                                                    <w:left w:val="none" w:sz="0" w:space="0" w:color="auto"/>
                                                    <w:bottom w:val="none" w:sz="0" w:space="0" w:color="auto"/>
                                                    <w:right w:val="none" w:sz="0" w:space="0" w:color="auto"/>
                                                  </w:divBdr>
                                                </w:div>
                                              </w:divsChild>
                                            </w:div>
                                            <w:div w:id="1276130759">
                                              <w:marLeft w:val="0"/>
                                              <w:marRight w:val="0"/>
                                              <w:marTop w:val="0"/>
                                              <w:marBottom w:val="0"/>
                                              <w:divBdr>
                                                <w:top w:val="none" w:sz="0" w:space="0" w:color="auto"/>
                                                <w:left w:val="none" w:sz="0" w:space="0" w:color="auto"/>
                                                <w:bottom w:val="none" w:sz="0" w:space="0" w:color="auto"/>
                                                <w:right w:val="none" w:sz="0" w:space="0" w:color="auto"/>
                                              </w:divBdr>
                                              <w:divsChild>
                                                <w:div w:id="1504661902">
                                                  <w:marLeft w:val="750"/>
                                                  <w:marRight w:val="750"/>
                                                  <w:marTop w:val="0"/>
                                                  <w:marBottom w:val="0"/>
                                                  <w:divBdr>
                                                    <w:top w:val="none" w:sz="0" w:space="0" w:color="auto"/>
                                                    <w:left w:val="none" w:sz="0" w:space="0" w:color="auto"/>
                                                    <w:bottom w:val="none" w:sz="0" w:space="0" w:color="auto"/>
                                                    <w:right w:val="none" w:sz="0" w:space="0" w:color="auto"/>
                                                  </w:divBdr>
                                                </w:div>
                                              </w:divsChild>
                                            </w:div>
                                            <w:div w:id="514072951">
                                              <w:marLeft w:val="0"/>
                                              <w:marRight w:val="0"/>
                                              <w:marTop w:val="0"/>
                                              <w:marBottom w:val="0"/>
                                              <w:divBdr>
                                                <w:top w:val="none" w:sz="0" w:space="0" w:color="auto"/>
                                                <w:left w:val="none" w:sz="0" w:space="0" w:color="auto"/>
                                                <w:bottom w:val="none" w:sz="0" w:space="0" w:color="auto"/>
                                                <w:right w:val="none" w:sz="0" w:space="0" w:color="auto"/>
                                              </w:divBdr>
                                              <w:divsChild>
                                                <w:div w:id="1036587977">
                                                  <w:marLeft w:val="750"/>
                                                  <w:marRight w:val="750"/>
                                                  <w:marTop w:val="0"/>
                                                  <w:marBottom w:val="0"/>
                                                  <w:divBdr>
                                                    <w:top w:val="none" w:sz="0" w:space="0" w:color="auto"/>
                                                    <w:left w:val="none" w:sz="0" w:space="0" w:color="auto"/>
                                                    <w:bottom w:val="none" w:sz="0" w:space="0" w:color="auto"/>
                                                    <w:right w:val="none" w:sz="0" w:space="0" w:color="auto"/>
                                                  </w:divBdr>
                                                </w:div>
                                              </w:divsChild>
                                            </w:div>
                                            <w:div w:id="838665944">
                                              <w:marLeft w:val="0"/>
                                              <w:marRight w:val="0"/>
                                              <w:marTop w:val="0"/>
                                              <w:marBottom w:val="0"/>
                                              <w:divBdr>
                                                <w:top w:val="none" w:sz="0" w:space="0" w:color="auto"/>
                                                <w:left w:val="none" w:sz="0" w:space="0" w:color="auto"/>
                                                <w:bottom w:val="none" w:sz="0" w:space="0" w:color="auto"/>
                                                <w:right w:val="none" w:sz="0" w:space="0" w:color="auto"/>
                                              </w:divBdr>
                                              <w:divsChild>
                                                <w:div w:id="1659268652">
                                                  <w:marLeft w:val="750"/>
                                                  <w:marRight w:val="750"/>
                                                  <w:marTop w:val="0"/>
                                                  <w:marBottom w:val="0"/>
                                                  <w:divBdr>
                                                    <w:top w:val="none" w:sz="0" w:space="0" w:color="auto"/>
                                                    <w:left w:val="none" w:sz="0" w:space="0" w:color="auto"/>
                                                    <w:bottom w:val="none" w:sz="0" w:space="0" w:color="auto"/>
                                                    <w:right w:val="none" w:sz="0" w:space="0" w:color="auto"/>
                                                  </w:divBdr>
                                                </w:div>
                                              </w:divsChild>
                                            </w:div>
                                            <w:div w:id="1954164171">
                                              <w:marLeft w:val="0"/>
                                              <w:marRight w:val="0"/>
                                              <w:marTop w:val="0"/>
                                              <w:marBottom w:val="0"/>
                                              <w:divBdr>
                                                <w:top w:val="none" w:sz="0" w:space="0" w:color="auto"/>
                                                <w:left w:val="none" w:sz="0" w:space="0" w:color="auto"/>
                                                <w:bottom w:val="none" w:sz="0" w:space="0" w:color="auto"/>
                                                <w:right w:val="none" w:sz="0" w:space="0" w:color="auto"/>
                                              </w:divBdr>
                                              <w:divsChild>
                                                <w:div w:id="584459633">
                                                  <w:marLeft w:val="750"/>
                                                  <w:marRight w:val="750"/>
                                                  <w:marTop w:val="0"/>
                                                  <w:marBottom w:val="0"/>
                                                  <w:divBdr>
                                                    <w:top w:val="none" w:sz="0" w:space="0" w:color="auto"/>
                                                    <w:left w:val="none" w:sz="0" w:space="0" w:color="auto"/>
                                                    <w:bottom w:val="none" w:sz="0" w:space="0" w:color="auto"/>
                                                    <w:right w:val="none" w:sz="0" w:space="0" w:color="auto"/>
                                                  </w:divBdr>
                                                </w:div>
                                              </w:divsChild>
                                            </w:div>
                                            <w:div w:id="1892493731">
                                              <w:marLeft w:val="0"/>
                                              <w:marRight w:val="0"/>
                                              <w:marTop w:val="0"/>
                                              <w:marBottom w:val="0"/>
                                              <w:divBdr>
                                                <w:top w:val="none" w:sz="0" w:space="0" w:color="auto"/>
                                                <w:left w:val="none" w:sz="0" w:space="0" w:color="auto"/>
                                                <w:bottom w:val="none" w:sz="0" w:space="0" w:color="auto"/>
                                                <w:right w:val="none" w:sz="0" w:space="0" w:color="auto"/>
                                              </w:divBdr>
                                              <w:divsChild>
                                                <w:div w:id="1637568854">
                                                  <w:marLeft w:val="750"/>
                                                  <w:marRight w:val="750"/>
                                                  <w:marTop w:val="0"/>
                                                  <w:marBottom w:val="0"/>
                                                  <w:divBdr>
                                                    <w:top w:val="none" w:sz="0" w:space="0" w:color="auto"/>
                                                    <w:left w:val="none" w:sz="0" w:space="0" w:color="auto"/>
                                                    <w:bottom w:val="none" w:sz="0" w:space="0" w:color="auto"/>
                                                    <w:right w:val="none" w:sz="0" w:space="0" w:color="auto"/>
                                                  </w:divBdr>
                                                </w:div>
                                              </w:divsChild>
                                            </w:div>
                                            <w:div w:id="1129666969">
                                              <w:marLeft w:val="0"/>
                                              <w:marRight w:val="0"/>
                                              <w:marTop w:val="0"/>
                                              <w:marBottom w:val="0"/>
                                              <w:divBdr>
                                                <w:top w:val="none" w:sz="0" w:space="0" w:color="auto"/>
                                                <w:left w:val="none" w:sz="0" w:space="0" w:color="auto"/>
                                                <w:bottom w:val="none" w:sz="0" w:space="0" w:color="auto"/>
                                                <w:right w:val="none" w:sz="0" w:space="0" w:color="auto"/>
                                              </w:divBdr>
                                              <w:divsChild>
                                                <w:div w:id="1508011454">
                                                  <w:marLeft w:val="750"/>
                                                  <w:marRight w:val="750"/>
                                                  <w:marTop w:val="0"/>
                                                  <w:marBottom w:val="0"/>
                                                  <w:divBdr>
                                                    <w:top w:val="none" w:sz="0" w:space="0" w:color="auto"/>
                                                    <w:left w:val="none" w:sz="0" w:space="0" w:color="auto"/>
                                                    <w:bottom w:val="none" w:sz="0" w:space="0" w:color="auto"/>
                                                    <w:right w:val="none" w:sz="0" w:space="0" w:color="auto"/>
                                                  </w:divBdr>
                                                </w:div>
                                              </w:divsChild>
                                            </w:div>
                                            <w:div w:id="1675305697">
                                              <w:marLeft w:val="0"/>
                                              <w:marRight w:val="0"/>
                                              <w:marTop w:val="0"/>
                                              <w:marBottom w:val="0"/>
                                              <w:divBdr>
                                                <w:top w:val="none" w:sz="0" w:space="0" w:color="auto"/>
                                                <w:left w:val="none" w:sz="0" w:space="0" w:color="auto"/>
                                                <w:bottom w:val="none" w:sz="0" w:space="0" w:color="auto"/>
                                                <w:right w:val="none" w:sz="0" w:space="0" w:color="auto"/>
                                              </w:divBdr>
                                              <w:divsChild>
                                                <w:div w:id="1392076596">
                                                  <w:marLeft w:val="750"/>
                                                  <w:marRight w:val="750"/>
                                                  <w:marTop w:val="0"/>
                                                  <w:marBottom w:val="0"/>
                                                  <w:divBdr>
                                                    <w:top w:val="none" w:sz="0" w:space="0" w:color="auto"/>
                                                    <w:left w:val="none" w:sz="0" w:space="0" w:color="auto"/>
                                                    <w:bottom w:val="none" w:sz="0" w:space="0" w:color="auto"/>
                                                    <w:right w:val="none" w:sz="0" w:space="0" w:color="auto"/>
                                                  </w:divBdr>
                                                </w:div>
                                              </w:divsChild>
                                            </w:div>
                                            <w:div w:id="1030109623">
                                              <w:marLeft w:val="0"/>
                                              <w:marRight w:val="0"/>
                                              <w:marTop w:val="0"/>
                                              <w:marBottom w:val="0"/>
                                              <w:divBdr>
                                                <w:top w:val="none" w:sz="0" w:space="0" w:color="auto"/>
                                                <w:left w:val="none" w:sz="0" w:space="0" w:color="auto"/>
                                                <w:bottom w:val="none" w:sz="0" w:space="0" w:color="auto"/>
                                                <w:right w:val="none" w:sz="0" w:space="0" w:color="auto"/>
                                              </w:divBdr>
                                              <w:divsChild>
                                                <w:div w:id="829909902">
                                                  <w:marLeft w:val="750"/>
                                                  <w:marRight w:val="750"/>
                                                  <w:marTop w:val="0"/>
                                                  <w:marBottom w:val="0"/>
                                                  <w:divBdr>
                                                    <w:top w:val="none" w:sz="0" w:space="0" w:color="auto"/>
                                                    <w:left w:val="none" w:sz="0" w:space="0" w:color="auto"/>
                                                    <w:bottom w:val="none" w:sz="0" w:space="0" w:color="auto"/>
                                                    <w:right w:val="none" w:sz="0" w:space="0" w:color="auto"/>
                                                  </w:divBdr>
                                                </w:div>
                                              </w:divsChild>
                                            </w:div>
                                            <w:div w:id="583223075">
                                              <w:marLeft w:val="0"/>
                                              <w:marRight w:val="0"/>
                                              <w:marTop w:val="0"/>
                                              <w:marBottom w:val="0"/>
                                              <w:divBdr>
                                                <w:top w:val="none" w:sz="0" w:space="0" w:color="auto"/>
                                                <w:left w:val="none" w:sz="0" w:space="0" w:color="auto"/>
                                                <w:bottom w:val="none" w:sz="0" w:space="0" w:color="auto"/>
                                                <w:right w:val="none" w:sz="0" w:space="0" w:color="auto"/>
                                              </w:divBdr>
                                              <w:divsChild>
                                                <w:div w:id="1296329436">
                                                  <w:marLeft w:val="750"/>
                                                  <w:marRight w:val="750"/>
                                                  <w:marTop w:val="0"/>
                                                  <w:marBottom w:val="0"/>
                                                  <w:divBdr>
                                                    <w:top w:val="none" w:sz="0" w:space="0" w:color="auto"/>
                                                    <w:left w:val="none" w:sz="0" w:space="0" w:color="auto"/>
                                                    <w:bottom w:val="none" w:sz="0" w:space="0" w:color="auto"/>
                                                    <w:right w:val="none" w:sz="0" w:space="0" w:color="auto"/>
                                                  </w:divBdr>
                                                </w:div>
                                              </w:divsChild>
                                            </w:div>
                                            <w:div w:id="85348421">
                                              <w:marLeft w:val="0"/>
                                              <w:marRight w:val="0"/>
                                              <w:marTop w:val="0"/>
                                              <w:marBottom w:val="0"/>
                                              <w:divBdr>
                                                <w:top w:val="none" w:sz="0" w:space="0" w:color="auto"/>
                                                <w:left w:val="none" w:sz="0" w:space="0" w:color="auto"/>
                                                <w:bottom w:val="none" w:sz="0" w:space="0" w:color="auto"/>
                                                <w:right w:val="none" w:sz="0" w:space="0" w:color="auto"/>
                                              </w:divBdr>
                                              <w:divsChild>
                                                <w:div w:id="673802404">
                                                  <w:marLeft w:val="750"/>
                                                  <w:marRight w:val="750"/>
                                                  <w:marTop w:val="0"/>
                                                  <w:marBottom w:val="0"/>
                                                  <w:divBdr>
                                                    <w:top w:val="none" w:sz="0" w:space="0" w:color="auto"/>
                                                    <w:left w:val="none" w:sz="0" w:space="0" w:color="auto"/>
                                                    <w:bottom w:val="none" w:sz="0" w:space="0" w:color="auto"/>
                                                    <w:right w:val="none" w:sz="0" w:space="0" w:color="auto"/>
                                                  </w:divBdr>
                                                </w:div>
                                              </w:divsChild>
                                            </w:div>
                                            <w:div w:id="1936209827">
                                              <w:marLeft w:val="0"/>
                                              <w:marRight w:val="0"/>
                                              <w:marTop w:val="0"/>
                                              <w:marBottom w:val="0"/>
                                              <w:divBdr>
                                                <w:top w:val="none" w:sz="0" w:space="0" w:color="auto"/>
                                                <w:left w:val="none" w:sz="0" w:space="0" w:color="auto"/>
                                                <w:bottom w:val="none" w:sz="0" w:space="0" w:color="auto"/>
                                                <w:right w:val="none" w:sz="0" w:space="0" w:color="auto"/>
                                              </w:divBdr>
                                              <w:divsChild>
                                                <w:div w:id="350307005">
                                                  <w:marLeft w:val="750"/>
                                                  <w:marRight w:val="750"/>
                                                  <w:marTop w:val="0"/>
                                                  <w:marBottom w:val="0"/>
                                                  <w:divBdr>
                                                    <w:top w:val="none" w:sz="0" w:space="0" w:color="auto"/>
                                                    <w:left w:val="none" w:sz="0" w:space="0" w:color="auto"/>
                                                    <w:bottom w:val="none" w:sz="0" w:space="0" w:color="auto"/>
                                                    <w:right w:val="none" w:sz="0" w:space="0" w:color="auto"/>
                                                  </w:divBdr>
                                                </w:div>
                                              </w:divsChild>
                                            </w:div>
                                            <w:div w:id="1959677162">
                                              <w:marLeft w:val="0"/>
                                              <w:marRight w:val="0"/>
                                              <w:marTop w:val="0"/>
                                              <w:marBottom w:val="0"/>
                                              <w:divBdr>
                                                <w:top w:val="none" w:sz="0" w:space="0" w:color="auto"/>
                                                <w:left w:val="none" w:sz="0" w:space="0" w:color="auto"/>
                                                <w:bottom w:val="none" w:sz="0" w:space="0" w:color="auto"/>
                                                <w:right w:val="none" w:sz="0" w:space="0" w:color="auto"/>
                                              </w:divBdr>
                                              <w:divsChild>
                                                <w:div w:id="1872261705">
                                                  <w:marLeft w:val="750"/>
                                                  <w:marRight w:val="750"/>
                                                  <w:marTop w:val="0"/>
                                                  <w:marBottom w:val="0"/>
                                                  <w:divBdr>
                                                    <w:top w:val="none" w:sz="0" w:space="0" w:color="auto"/>
                                                    <w:left w:val="none" w:sz="0" w:space="0" w:color="auto"/>
                                                    <w:bottom w:val="none" w:sz="0" w:space="0" w:color="auto"/>
                                                    <w:right w:val="none" w:sz="0" w:space="0" w:color="auto"/>
                                                  </w:divBdr>
                                                </w:div>
                                              </w:divsChild>
                                            </w:div>
                                            <w:div w:id="742722600">
                                              <w:marLeft w:val="0"/>
                                              <w:marRight w:val="0"/>
                                              <w:marTop w:val="0"/>
                                              <w:marBottom w:val="0"/>
                                              <w:divBdr>
                                                <w:top w:val="none" w:sz="0" w:space="0" w:color="auto"/>
                                                <w:left w:val="none" w:sz="0" w:space="0" w:color="auto"/>
                                                <w:bottom w:val="none" w:sz="0" w:space="0" w:color="auto"/>
                                                <w:right w:val="none" w:sz="0" w:space="0" w:color="auto"/>
                                              </w:divBdr>
                                              <w:divsChild>
                                                <w:div w:id="1397121055">
                                                  <w:marLeft w:val="750"/>
                                                  <w:marRight w:val="750"/>
                                                  <w:marTop w:val="0"/>
                                                  <w:marBottom w:val="0"/>
                                                  <w:divBdr>
                                                    <w:top w:val="none" w:sz="0" w:space="0" w:color="auto"/>
                                                    <w:left w:val="none" w:sz="0" w:space="0" w:color="auto"/>
                                                    <w:bottom w:val="none" w:sz="0" w:space="0" w:color="auto"/>
                                                    <w:right w:val="none" w:sz="0" w:space="0" w:color="auto"/>
                                                  </w:divBdr>
                                                </w:div>
                                              </w:divsChild>
                                            </w:div>
                                            <w:div w:id="1162088402">
                                              <w:marLeft w:val="0"/>
                                              <w:marRight w:val="0"/>
                                              <w:marTop w:val="0"/>
                                              <w:marBottom w:val="0"/>
                                              <w:divBdr>
                                                <w:top w:val="none" w:sz="0" w:space="0" w:color="auto"/>
                                                <w:left w:val="none" w:sz="0" w:space="0" w:color="auto"/>
                                                <w:bottom w:val="none" w:sz="0" w:space="0" w:color="auto"/>
                                                <w:right w:val="none" w:sz="0" w:space="0" w:color="auto"/>
                                              </w:divBdr>
                                              <w:divsChild>
                                                <w:div w:id="1483423306">
                                                  <w:marLeft w:val="750"/>
                                                  <w:marRight w:val="750"/>
                                                  <w:marTop w:val="0"/>
                                                  <w:marBottom w:val="0"/>
                                                  <w:divBdr>
                                                    <w:top w:val="none" w:sz="0" w:space="0" w:color="auto"/>
                                                    <w:left w:val="none" w:sz="0" w:space="0" w:color="auto"/>
                                                    <w:bottom w:val="none" w:sz="0" w:space="0" w:color="auto"/>
                                                    <w:right w:val="none" w:sz="0" w:space="0" w:color="auto"/>
                                                  </w:divBdr>
                                                </w:div>
                                              </w:divsChild>
                                            </w:div>
                                            <w:div w:id="200365072">
                                              <w:marLeft w:val="0"/>
                                              <w:marRight w:val="0"/>
                                              <w:marTop w:val="0"/>
                                              <w:marBottom w:val="0"/>
                                              <w:divBdr>
                                                <w:top w:val="none" w:sz="0" w:space="0" w:color="auto"/>
                                                <w:left w:val="none" w:sz="0" w:space="0" w:color="auto"/>
                                                <w:bottom w:val="none" w:sz="0" w:space="0" w:color="auto"/>
                                                <w:right w:val="none" w:sz="0" w:space="0" w:color="auto"/>
                                              </w:divBdr>
                                              <w:divsChild>
                                                <w:div w:id="1766879530">
                                                  <w:marLeft w:val="750"/>
                                                  <w:marRight w:val="750"/>
                                                  <w:marTop w:val="0"/>
                                                  <w:marBottom w:val="0"/>
                                                  <w:divBdr>
                                                    <w:top w:val="none" w:sz="0" w:space="0" w:color="auto"/>
                                                    <w:left w:val="none" w:sz="0" w:space="0" w:color="auto"/>
                                                    <w:bottom w:val="none" w:sz="0" w:space="0" w:color="auto"/>
                                                    <w:right w:val="none" w:sz="0" w:space="0" w:color="auto"/>
                                                  </w:divBdr>
                                                </w:div>
                                              </w:divsChild>
                                            </w:div>
                                            <w:div w:id="1522237253">
                                              <w:marLeft w:val="0"/>
                                              <w:marRight w:val="0"/>
                                              <w:marTop w:val="0"/>
                                              <w:marBottom w:val="0"/>
                                              <w:divBdr>
                                                <w:top w:val="none" w:sz="0" w:space="0" w:color="auto"/>
                                                <w:left w:val="none" w:sz="0" w:space="0" w:color="auto"/>
                                                <w:bottom w:val="none" w:sz="0" w:space="0" w:color="auto"/>
                                                <w:right w:val="none" w:sz="0" w:space="0" w:color="auto"/>
                                              </w:divBdr>
                                              <w:divsChild>
                                                <w:div w:id="375130068">
                                                  <w:marLeft w:val="750"/>
                                                  <w:marRight w:val="750"/>
                                                  <w:marTop w:val="0"/>
                                                  <w:marBottom w:val="0"/>
                                                  <w:divBdr>
                                                    <w:top w:val="none" w:sz="0" w:space="0" w:color="auto"/>
                                                    <w:left w:val="none" w:sz="0" w:space="0" w:color="auto"/>
                                                    <w:bottom w:val="none" w:sz="0" w:space="0" w:color="auto"/>
                                                    <w:right w:val="none" w:sz="0" w:space="0" w:color="auto"/>
                                                  </w:divBdr>
                                                </w:div>
                                              </w:divsChild>
                                            </w:div>
                                            <w:div w:id="1898467173">
                                              <w:marLeft w:val="0"/>
                                              <w:marRight w:val="0"/>
                                              <w:marTop w:val="0"/>
                                              <w:marBottom w:val="0"/>
                                              <w:divBdr>
                                                <w:top w:val="none" w:sz="0" w:space="0" w:color="auto"/>
                                                <w:left w:val="none" w:sz="0" w:space="0" w:color="auto"/>
                                                <w:bottom w:val="none" w:sz="0" w:space="0" w:color="auto"/>
                                                <w:right w:val="none" w:sz="0" w:space="0" w:color="auto"/>
                                              </w:divBdr>
                                              <w:divsChild>
                                                <w:div w:id="906303115">
                                                  <w:marLeft w:val="750"/>
                                                  <w:marRight w:val="750"/>
                                                  <w:marTop w:val="0"/>
                                                  <w:marBottom w:val="0"/>
                                                  <w:divBdr>
                                                    <w:top w:val="none" w:sz="0" w:space="0" w:color="auto"/>
                                                    <w:left w:val="none" w:sz="0" w:space="0" w:color="auto"/>
                                                    <w:bottom w:val="none" w:sz="0" w:space="0" w:color="auto"/>
                                                    <w:right w:val="none" w:sz="0" w:space="0" w:color="auto"/>
                                                  </w:divBdr>
                                                </w:div>
                                              </w:divsChild>
                                            </w:div>
                                            <w:div w:id="64569198">
                                              <w:marLeft w:val="0"/>
                                              <w:marRight w:val="0"/>
                                              <w:marTop w:val="0"/>
                                              <w:marBottom w:val="0"/>
                                              <w:divBdr>
                                                <w:top w:val="none" w:sz="0" w:space="0" w:color="auto"/>
                                                <w:left w:val="none" w:sz="0" w:space="0" w:color="auto"/>
                                                <w:bottom w:val="none" w:sz="0" w:space="0" w:color="auto"/>
                                                <w:right w:val="none" w:sz="0" w:space="0" w:color="auto"/>
                                              </w:divBdr>
                                              <w:divsChild>
                                                <w:div w:id="118569051">
                                                  <w:marLeft w:val="750"/>
                                                  <w:marRight w:val="750"/>
                                                  <w:marTop w:val="0"/>
                                                  <w:marBottom w:val="0"/>
                                                  <w:divBdr>
                                                    <w:top w:val="none" w:sz="0" w:space="0" w:color="auto"/>
                                                    <w:left w:val="none" w:sz="0" w:space="0" w:color="auto"/>
                                                    <w:bottom w:val="none" w:sz="0" w:space="0" w:color="auto"/>
                                                    <w:right w:val="none" w:sz="0" w:space="0" w:color="auto"/>
                                                  </w:divBdr>
                                                </w:div>
                                              </w:divsChild>
                                            </w:div>
                                            <w:div w:id="1962296255">
                                              <w:marLeft w:val="0"/>
                                              <w:marRight w:val="0"/>
                                              <w:marTop w:val="0"/>
                                              <w:marBottom w:val="0"/>
                                              <w:divBdr>
                                                <w:top w:val="none" w:sz="0" w:space="0" w:color="auto"/>
                                                <w:left w:val="none" w:sz="0" w:space="0" w:color="auto"/>
                                                <w:bottom w:val="none" w:sz="0" w:space="0" w:color="auto"/>
                                                <w:right w:val="none" w:sz="0" w:space="0" w:color="auto"/>
                                              </w:divBdr>
                                              <w:divsChild>
                                                <w:div w:id="64570129">
                                                  <w:marLeft w:val="750"/>
                                                  <w:marRight w:val="750"/>
                                                  <w:marTop w:val="0"/>
                                                  <w:marBottom w:val="0"/>
                                                  <w:divBdr>
                                                    <w:top w:val="none" w:sz="0" w:space="0" w:color="auto"/>
                                                    <w:left w:val="none" w:sz="0" w:space="0" w:color="auto"/>
                                                    <w:bottom w:val="none" w:sz="0" w:space="0" w:color="auto"/>
                                                    <w:right w:val="none" w:sz="0" w:space="0" w:color="auto"/>
                                                  </w:divBdr>
                                                </w:div>
                                              </w:divsChild>
                                            </w:div>
                                            <w:div w:id="1095590906">
                                              <w:marLeft w:val="0"/>
                                              <w:marRight w:val="0"/>
                                              <w:marTop w:val="0"/>
                                              <w:marBottom w:val="0"/>
                                              <w:divBdr>
                                                <w:top w:val="none" w:sz="0" w:space="0" w:color="auto"/>
                                                <w:left w:val="none" w:sz="0" w:space="0" w:color="auto"/>
                                                <w:bottom w:val="none" w:sz="0" w:space="0" w:color="auto"/>
                                                <w:right w:val="none" w:sz="0" w:space="0" w:color="auto"/>
                                              </w:divBdr>
                                              <w:divsChild>
                                                <w:div w:id="552737428">
                                                  <w:marLeft w:val="750"/>
                                                  <w:marRight w:val="750"/>
                                                  <w:marTop w:val="0"/>
                                                  <w:marBottom w:val="0"/>
                                                  <w:divBdr>
                                                    <w:top w:val="none" w:sz="0" w:space="0" w:color="auto"/>
                                                    <w:left w:val="none" w:sz="0" w:space="0" w:color="auto"/>
                                                    <w:bottom w:val="none" w:sz="0" w:space="0" w:color="auto"/>
                                                    <w:right w:val="none" w:sz="0" w:space="0" w:color="auto"/>
                                                  </w:divBdr>
                                                </w:div>
                                              </w:divsChild>
                                            </w:div>
                                            <w:div w:id="1945844289">
                                              <w:marLeft w:val="0"/>
                                              <w:marRight w:val="0"/>
                                              <w:marTop w:val="0"/>
                                              <w:marBottom w:val="0"/>
                                              <w:divBdr>
                                                <w:top w:val="none" w:sz="0" w:space="0" w:color="auto"/>
                                                <w:left w:val="none" w:sz="0" w:space="0" w:color="auto"/>
                                                <w:bottom w:val="none" w:sz="0" w:space="0" w:color="auto"/>
                                                <w:right w:val="none" w:sz="0" w:space="0" w:color="auto"/>
                                              </w:divBdr>
                                              <w:divsChild>
                                                <w:div w:id="588387879">
                                                  <w:marLeft w:val="750"/>
                                                  <w:marRight w:val="750"/>
                                                  <w:marTop w:val="0"/>
                                                  <w:marBottom w:val="0"/>
                                                  <w:divBdr>
                                                    <w:top w:val="none" w:sz="0" w:space="0" w:color="auto"/>
                                                    <w:left w:val="none" w:sz="0" w:space="0" w:color="auto"/>
                                                    <w:bottom w:val="none" w:sz="0" w:space="0" w:color="auto"/>
                                                    <w:right w:val="none" w:sz="0" w:space="0" w:color="auto"/>
                                                  </w:divBdr>
                                                </w:div>
                                              </w:divsChild>
                                            </w:div>
                                            <w:div w:id="280965792">
                                              <w:marLeft w:val="0"/>
                                              <w:marRight w:val="0"/>
                                              <w:marTop w:val="0"/>
                                              <w:marBottom w:val="0"/>
                                              <w:divBdr>
                                                <w:top w:val="none" w:sz="0" w:space="0" w:color="auto"/>
                                                <w:left w:val="none" w:sz="0" w:space="0" w:color="auto"/>
                                                <w:bottom w:val="none" w:sz="0" w:space="0" w:color="auto"/>
                                                <w:right w:val="none" w:sz="0" w:space="0" w:color="auto"/>
                                              </w:divBdr>
                                              <w:divsChild>
                                                <w:div w:id="1743678432">
                                                  <w:marLeft w:val="750"/>
                                                  <w:marRight w:val="750"/>
                                                  <w:marTop w:val="0"/>
                                                  <w:marBottom w:val="0"/>
                                                  <w:divBdr>
                                                    <w:top w:val="none" w:sz="0" w:space="0" w:color="auto"/>
                                                    <w:left w:val="none" w:sz="0" w:space="0" w:color="auto"/>
                                                    <w:bottom w:val="none" w:sz="0" w:space="0" w:color="auto"/>
                                                    <w:right w:val="none" w:sz="0" w:space="0" w:color="auto"/>
                                                  </w:divBdr>
                                                </w:div>
                                              </w:divsChild>
                                            </w:div>
                                            <w:div w:id="1334795167">
                                              <w:marLeft w:val="0"/>
                                              <w:marRight w:val="0"/>
                                              <w:marTop w:val="0"/>
                                              <w:marBottom w:val="0"/>
                                              <w:divBdr>
                                                <w:top w:val="none" w:sz="0" w:space="0" w:color="auto"/>
                                                <w:left w:val="none" w:sz="0" w:space="0" w:color="auto"/>
                                                <w:bottom w:val="none" w:sz="0" w:space="0" w:color="auto"/>
                                                <w:right w:val="none" w:sz="0" w:space="0" w:color="auto"/>
                                              </w:divBdr>
                                              <w:divsChild>
                                                <w:div w:id="898637958">
                                                  <w:marLeft w:val="750"/>
                                                  <w:marRight w:val="750"/>
                                                  <w:marTop w:val="0"/>
                                                  <w:marBottom w:val="0"/>
                                                  <w:divBdr>
                                                    <w:top w:val="none" w:sz="0" w:space="0" w:color="auto"/>
                                                    <w:left w:val="none" w:sz="0" w:space="0" w:color="auto"/>
                                                    <w:bottom w:val="none" w:sz="0" w:space="0" w:color="auto"/>
                                                    <w:right w:val="none" w:sz="0" w:space="0" w:color="auto"/>
                                                  </w:divBdr>
                                                </w:div>
                                              </w:divsChild>
                                            </w:div>
                                            <w:div w:id="2091581973">
                                              <w:marLeft w:val="0"/>
                                              <w:marRight w:val="0"/>
                                              <w:marTop w:val="0"/>
                                              <w:marBottom w:val="0"/>
                                              <w:divBdr>
                                                <w:top w:val="none" w:sz="0" w:space="0" w:color="auto"/>
                                                <w:left w:val="none" w:sz="0" w:space="0" w:color="auto"/>
                                                <w:bottom w:val="none" w:sz="0" w:space="0" w:color="auto"/>
                                                <w:right w:val="none" w:sz="0" w:space="0" w:color="auto"/>
                                              </w:divBdr>
                                              <w:divsChild>
                                                <w:div w:id="1955600949">
                                                  <w:marLeft w:val="750"/>
                                                  <w:marRight w:val="750"/>
                                                  <w:marTop w:val="0"/>
                                                  <w:marBottom w:val="0"/>
                                                  <w:divBdr>
                                                    <w:top w:val="none" w:sz="0" w:space="0" w:color="auto"/>
                                                    <w:left w:val="none" w:sz="0" w:space="0" w:color="auto"/>
                                                    <w:bottom w:val="none" w:sz="0" w:space="0" w:color="auto"/>
                                                    <w:right w:val="none" w:sz="0" w:space="0" w:color="auto"/>
                                                  </w:divBdr>
                                                </w:div>
                                              </w:divsChild>
                                            </w:div>
                                            <w:div w:id="1222909128">
                                              <w:marLeft w:val="0"/>
                                              <w:marRight w:val="0"/>
                                              <w:marTop w:val="0"/>
                                              <w:marBottom w:val="0"/>
                                              <w:divBdr>
                                                <w:top w:val="none" w:sz="0" w:space="0" w:color="auto"/>
                                                <w:left w:val="none" w:sz="0" w:space="0" w:color="auto"/>
                                                <w:bottom w:val="none" w:sz="0" w:space="0" w:color="auto"/>
                                                <w:right w:val="none" w:sz="0" w:space="0" w:color="auto"/>
                                              </w:divBdr>
                                              <w:divsChild>
                                                <w:div w:id="1514103513">
                                                  <w:marLeft w:val="750"/>
                                                  <w:marRight w:val="750"/>
                                                  <w:marTop w:val="0"/>
                                                  <w:marBottom w:val="0"/>
                                                  <w:divBdr>
                                                    <w:top w:val="none" w:sz="0" w:space="0" w:color="auto"/>
                                                    <w:left w:val="none" w:sz="0" w:space="0" w:color="auto"/>
                                                    <w:bottom w:val="none" w:sz="0" w:space="0" w:color="auto"/>
                                                    <w:right w:val="none" w:sz="0" w:space="0" w:color="auto"/>
                                                  </w:divBdr>
                                                </w:div>
                                              </w:divsChild>
                                            </w:div>
                                            <w:div w:id="1715278032">
                                              <w:marLeft w:val="0"/>
                                              <w:marRight w:val="0"/>
                                              <w:marTop w:val="0"/>
                                              <w:marBottom w:val="0"/>
                                              <w:divBdr>
                                                <w:top w:val="none" w:sz="0" w:space="0" w:color="auto"/>
                                                <w:left w:val="none" w:sz="0" w:space="0" w:color="auto"/>
                                                <w:bottom w:val="none" w:sz="0" w:space="0" w:color="auto"/>
                                                <w:right w:val="none" w:sz="0" w:space="0" w:color="auto"/>
                                              </w:divBdr>
                                              <w:divsChild>
                                                <w:div w:id="1135491913">
                                                  <w:marLeft w:val="750"/>
                                                  <w:marRight w:val="750"/>
                                                  <w:marTop w:val="0"/>
                                                  <w:marBottom w:val="0"/>
                                                  <w:divBdr>
                                                    <w:top w:val="none" w:sz="0" w:space="0" w:color="auto"/>
                                                    <w:left w:val="none" w:sz="0" w:space="0" w:color="auto"/>
                                                    <w:bottom w:val="none" w:sz="0" w:space="0" w:color="auto"/>
                                                    <w:right w:val="none" w:sz="0" w:space="0" w:color="auto"/>
                                                  </w:divBdr>
                                                </w:div>
                                              </w:divsChild>
                                            </w:div>
                                            <w:div w:id="1710178112">
                                              <w:marLeft w:val="0"/>
                                              <w:marRight w:val="0"/>
                                              <w:marTop w:val="0"/>
                                              <w:marBottom w:val="0"/>
                                              <w:divBdr>
                                                <w:top w:val="none" w:sz="0" w:space="0" w:color="auto"/>
                                                <w:left w:val="none" w:sz="0" w:space="0" w:color="auto"/>
                                                <w:bottom w:val="none" w:sz="0" w:space="0" w:color="auto"/>
                                                <w:right w:val="none" w:sz="0" w:space="0" w:color="auto"/>
                                              </w:divBdr>
                                              <w:divsChild>
                                                <w:div w:id="219827038">
                                                  <w:marLeft w:val="750"/>
                                                  <w:marRight w:val="750"/>
                                                  <w:marTop w:val="0"/>
                                                  <w:marBottom w:val="0"/>
                                                  <w:divBdr>
                                                    <w:top w:val="none" w:sz="0" w:space="0" w:color="auto"/>
                                                    <w:left w:val="none" w:sz="0" w:space="0" w:color="auto"/>
                                                    <w:bottom w:val="none" w:sz="0" w:space="0" w:color="auto"/>
                                                    <w:right w:val="none" w:sz="0" w:space="0" w:color="auto"/>
                                                  </w:divBdr>
                                                </w:div>
                                              </w:divsChild>
                                            </w:div>
                                            <w:div w:id="2120247921">
                                              <w:marLeft w:val="0"/>
                                              <w:marRight w:val="0"/>
                                              <w:marTop w:val="0"/>
                                              <w:marBottom w:val="0"/>
                                              <w:divBdr>
                                                <w:top w:val="none" w:sz="0" w:space="0" w:color="auto"/>
                                                <w:left w:val="none" w:sz="0" w:space="0" w:color="auto"/>
                                                <w:bottom w:val="none" w:sz="0" w:space="0" w:color="auto"/>
                                                <w:right w:val="none" w:sz="0" w:space="0" w:color="auto"/>
                                              </w:divBdr>
                                              <w:divsChild>
                                                <w:div w:id="265315288">
                                                  <w:marLeft w:val="750"/>
                                                  <w:marRight w:val="750"/>
                                                  <w:marTop w:val="0"/>
                                                  <w:marBottom w:val="0"/>
                                                  <w:divBdr>
                                                    <w:top w:val="none" w:sz="0" w:space="0" w:color="auto"/>
                                                    <w:left w:val="none" w:sz="0" w:space="0" w:color="auto"/>
                                                    <w:bottom w:val="none" w:sz="0" w:space="0" w:color="auto"/>
                                                    <w:right w:val="none" w:sz="0" w:space="0" w:color="auto"/>
                                                  </w:divBdr>
                                                </w:div>
                                              </w:divsChild>
                                            </w:div>
                                            <w:div w:id="2003459502">
                                              <w:marLeft w:val="0"/>
                                              <w:marRight w:val="0"/>
                                              <w:marTop w:val="0"/>
                                              <w:marBottom w:val="0"/>
                                              <w:divBdr>
                                                <w:top w:val="none" w:sz="0" w:space="0" w:color="auto"/>
                                                <w:left w:val="none" w:sz="0" w:space="0" w:color="auto"/>
                                                <w:bottom w:val="none" w:sz="0" w:space="0" w:color="auto"/>
                                                <w:right w:val="none" w:sz="0" w:space="0" w:color="auto"/>
                                              </w:divBdr>
                                              <w:divsChild>
                                                <w:div w:id="299308267">
                                                  <w:marLeft w:val="750"/>
                                                  <w:marRight w:val="750"/>
                                                  <w:marTop w:val="0"/>
                                                  <w:marBottom w:val="0"/>
                                                  <w:divBdr>
                                                    <w:top w:val="none" w:sz="0" w:space="0" w:color="auto"/>
                                                    <w:left w:val="none" w:sz="0" w:space="0" w:color="auto"/>
                                                    <w:bottom w:val="none" w:sz="0" w:space="0" w:color="auto"/>
                                                    <w:right w:val="none" w:sz="0" w:space="0" w:color="auto"/>
                                                  </w:divBdr>
                                                </w:div>
                                              </w:divsChild>
                                            </w:div>
                                            <w:div w:id="592976247">
                                              <w:marLeft w:val="0"/>
                                              <w:marRight w:val="0"/>
                                              <w:marTop w:val="0"/>
                                              <w:marBottom w:val="0"/>
                                              <w:divBdr>
                                                <w:top w:val="none" w:sz="0" w:space="0" w:color="auto"/>
                                                <w:left w:val="none" w:sz="0" w:space="0" w:color="auto"/>
                                                <w:bottom w:val="none" w:sz="0" w:space="0" w:color="auto"/>
                                                <w:right w:val="none" w:sz="0" w:space="0" w:color="auto"/>
                                              </w:divBdr>
                                              <w:divsChild>
                                                <w:div w:id="267546239">
                                                  <w:marLeft w:val="750"/>
                                                  <w:marRight w:val="750"/>
                                                  <w:marTop w:val="0"/>
                                                  <w:marBottom w:val="0"/>
                                                  <w:divBdr>
                                                    <w:top w:val="none" w:sz="0" w:space="0" w:color="auto"/>
                                                    <w:left w:val="none" w:sz="0" w:space="0" w:color="auto"/>
                                                    <w:bottom w:val="none" w:sz="0" w:space="0" w:color="auto"/>
                                                    <w:right w:val="none" w:sz="0" w:space="0" w:color="auto"/>
                                                  </w:divBdr>
                                                </w:div>
                                              </w:divsChild>
                                            </w:div>
                                            <w:div w:id="108471084">
                                              <w:marLeft w:val="0"/>
                                              <w:marRight w:val="0"/>
                                              <w:marTop w:val="0"/>
                                              <w:marBottom w:val="0"/>
                                              <w:divBdr>
                                                <w:top w:val="none" w:sz="0" w:space="0" w:color="auto"/>
                                                <w:left w:val="none" w:sz="0" w:space="0" w:color="auto"/>
                                                <w:bottom w:val="none" w:sz="0" w:space="0" w:color="auto"/>
                                                <w:right w:val="none" w:sz="0" w:space="0" w:color="auto"/>
                                              </w:divBdr>
                                              <w:divsChild>
                                                <w:div w:id="1734426765">
                                                  <w:marLeft w:val="750"/>
                                                  <w:marRight w:val="750"/>
                                                  <w:marTop w:val="0"/>
                                                  <w:marBottom w:val="0"/>
                                                  <w:divBdr>
                                                    <w:top w:val="none" w:sz="0" w:space="0" w:color="auto"/>
                                                    <w:left w:val="none" w:sz="0" w:space="0" w:color="auto"/>
                                                    <w:bottom w:val="none" w:sz="0" w:space="0" w:color="auto"/>
                                                    <w:right w:val="none" w:sz="0" w:space="0" w:color="auto"/>
                                                  </w:divBdr>
                                                </w:div>
                                              </w:divsChild>
                                            </w:div>
                                            <w:div w:id="559902451">
                                              <w:marLeft w:val="0"/>
                                              <w:marRight w:val="0"/>
                                              <w:marTop w:val="0"/>
                                              <w:marBottom w:val="0"/>
                                              <w:divBdr>
                                                <w:top w:val="none" w:sz="0" w:space="0" w:color="auto"/>
                                                <w:left w:val="none" w:sz="0" w:space="0" w:color="auto"/>
                                                <w:bottom w:val="none" w:sz="0" w:space="0" w:color="auto"/>
                                                <w:right w:val="none" w:sz="0" w:space="0" w:color="auto"/>
                                              </w:divBdr>
                                              <w:divsChild>
                                                <w:div w:id="1390300797">
                                                  <w:marLeft w:val="750"/>
                                                  <w:marRight w:val="750"/>
                                                  <w:marTop w:val="0"/>
                                                  <w:marBottom w:val="0"/>
                                                  <w:divBdr>
                                                    <w:top w:val="none" w:sz="0" w:space="0" w:color="auto"/>
                                                    <w:left w:val="none" w:sz="0" w:space="0" w:color="auto"/>
                                                    <w:bottom w:val="none" w:sz="0" w:space="0" w:color="auto"/>
                                                    <w:right w:val="none" w:sz="0" w:space="0" w:color="auto"/>
                                                  </w:divBdr>
                                                </w:div>
                                              </w:divsChild>
                                            </w:div>
                                            <w:div w:id="1307081136">
                                              <w:marLeft w:val="0"/>
                                              <w:marRight w:val="0"/>
                                              <w:marTop w:val="0"/>
                                              <w:marBottom w:val="0"/>
                                              <w:divBdr>
                                                <w:top w:val="none" w:sz="0" w:space="0" w:color="auto"/>
                                                <w:left w:val="none" w:sz="0" w:space="0" w:color="auto"/>
                                                <w:bottom w:val="none" w:sz="0" w:space="0" w:color="auto"/>
                                                <w:right w:val="none" w:sz="0" w:space="0" w:color="auto"/>
                                              </w:divBdr>
                                              <w:divsChild>
                                                <w:div w:id="19019491">
                                                  <w:marLeft w:val="750"/>
                                                  <w:marRight w:val="750"/>
                                                  <w:marTop w:val="0"/>
                                                  <w:marBottom w:val="0"/>
                                                  <w:divBdr>
                                                    <w:top w:val="none" w:sz="0" w:space="0" w:color="auto"/>
                                                    <w:left w:val="none" w:sz="0" w:space="0" w:color="auto"/>
                                                    <w:bottom w:val="none" w:sz="0" w:space="0" w:color="auto"/>
                                                    <w:right w:val="none" w:sz="0" w:space="0" w:color="auto"/>
                                                  </w:divBdr>
                                                </w:div>
                                              </w:divsChild>
                                            </w:div>
                                            <w:div w:id="999430097">
                                              <w:marLeft w:val="0"/>
                                              <w:marRight w:val="0"/>
                                              <w:marTop w:val="0"/>
                                              <w:marBottom w:val="0"/>
                                              <w:divBdr>
                                                <w:top w:val="none" w:sz="0" w:space="0" w:color="auto"/>
                                                <w:left w:val="none" w:sz="0" w:space="0" w:color="auto"/>
                                                <w:bottom w:val="none" w:sz="0" w:space="0" w:color="auto"/>
                                                <w:right w:val="none" w:sz="0" w:space="0" w:color="auto"/>
                                              </w:divBdr>
                                              <w:divsChild>
                                                <w:div w:id="1882400605">
                                                  <w:marLeft w:val="750"/>
                                                  <w:marRight w:val="750"/>
                                                  <w:marTop w:val="0"/>
                                                  <w:marBottom w:val="0"/>
                                                  <w:divBdr>
                                                    <w:top w:val="none" w:sz="0" w:space="0" w:color="auto"/>
                                                    <w:left w:val="none" w:sz="0" w:space="0" w:color="auto"/>
                                                    <w:bottom w:val="none" w:sz="0" w:space="0" w:color="auto"/>
                                                    <w:right w:val="none" w:sz="0" w:space="0" w:color="auto"/>
                                                  </w:divBdr>
                                                </w:div>
                                              </w:divsChild>
                                            </w:div>
                                            <w:div w:id="351801713">
                                              <w:marLeft w:val="0"/>
                                              <w:marRight w:val="0"/>
                                              <w:marTop w:val="0"/>
                                              <w:marBottom w:val="0"/>
                                              <w:divBdr>
                                                <w:top w:val="none" w:sz="0" w:space="0" w:color="auto"/>
                                                <w:left w:val="none" w:sz="0" w:space="0" w:color="auto"/>
                                                <w:bottom w:val="none" w:sz="0" w:space="0" w:color="auto"/>
                                                <w:right w:val="none" w:sz="0" w:space="0" w:color="auto"/>
                                              </w:divBdr>
                                              <w:divsChild>
                                                <w:div w:id="1265109553">
                                                  <w:marLeft w:val="750"/>
                                                  <w:marRight w:val="750"/>
                                                  <w:marTop w:val="0"/>
                                                  <w:marBottom w:val="0"/>
                                                  <w:divBdr>
                                                    <w:top w:val="none" w:sz="0" w:space="0" w:color="auto"/>
                                                    <w:left w:val="none" w:sz="0" w:space="0" w:color="auto"/>
                                                    <w:bottom w:val="none" w:sz="0" w:space="0" w:color="auto"/>
                                                    <w:right w:val="none" w:sz="0" w:space="0" w:color="auto"/>
                                                  </w:divBdr>
                                                </w:div>
                                              </w:divsChild>
                                            </w:div>
                                            <w:div w:id="1164197981">
                                              <w:marLeft w:val="0"/>
                                              <w:marRight w:val="0"/>
                                              <w:marTop w:val="0"/>
                                              <w:marBottom w:val="0"/>
                                              <w:divBdr>
                                                <w:top w:val="none" w:sz="0" w:space="0" w:color="auto"/>
                                                <w:left w:val="none" w:sz="0" w:space="0" w:color="auto"/>
                                                <w:bottom w:val="none" w:sz="0" w:space="0" w:color="auto"/>
                                                <w:right w:val="none" w:sz="0" w:space="0" w:color="auto"/>
                                              </w:divBdr>
                                              <w:divsChild>
                                                <w:div w:id="415901026">
                                                  <w:marLeft w:val="750"/>
                                                  <w:marRight w:val="750"/>
                                                  <w:marTop w:val="0"/>
                                                  <w:marBottom w:val="0"/>
                                                  <w:divBdr>
                                                    <w:top w:val="none" w:sz="0" w:space="0" w:color="auto"/>
                                                    <w:left w:val="none" w:sz="0" w:space="0" w:color="auto"/>
                                                    <w:bottom w:val="none" w:sz="0" w:space="0" w:color="auto"/>
                                                    <w:right w:val="none" w:sz="0" w:space="0" w:color="auto"/>
                                                  </w:divBdr>
                                                </w:div>
                                              </w:divsChild>
                                            </w:div>
                                            <w:div w:id="1595362170">
                                              <w:marLeft w:val="0"/>
                                              <w:marRight w:val="0"/>
                                              <w:marTop w:val="0"/>
                                              <w:marBottom w:val="0"/>
                                              <w:divBdr>
                                                <w:top w:val="none" w:sz="0" w:space="0" w:color="auto"/>
                                                <w:left w:val="none" w:sz="0" w:space="0" w:color="auto"/>
                                                <w:bottom w:val="none" w:sz="0" w:space="0" w:color="auto"/>
                                                <w:right w:val="none" w:sz="0" w:space="0" w:color="auto"/>
                                              </w:divBdr>
                                              <w:divsChild>
                                                <w:div w:id="1176652581">
                                                  <w:marLeft w:val="750"/>
                                                  <w:marRight w:val="750"/>
                                                  <w:marTop w:val="0"/>
                                                  <w:marBottom w:val="0"/>
                                                  <w:divBdr>
                                                    <w:top w:val="none" w:sz="0" w:space="0" w:color="auto"/>
                                                    <w:left w:val="none" w:sz="0" w:space="0" w:color="auto"/>
                                                    <w:bottom w:val="none" w:sz="0" w:space="0" w:color="auto"/>
                                                    <w:right w:val="none" w:sz="0" w:space="0" w:color="auto"/>
                                                  </w:divBdr>
                                                </w:div>
                                              </w:divsChild>
                                            </w:div>
                                            <w:div w:id="131292274">
                                              <w:marLeft w:val="0"/>
                                              <w:marRight w:val="0"/>
                                              <w:marTop w:val="0"/>
                                              <w:marBottom w:val="0"/>
                                              <w:divBdr>
                                                <w:top w:val="none" w:sz="0" w:space="0" w:color="auto"/>
                                                <w:left w:val="none" w:sz="0" w:space="0" w:color="auto"/>
                                                <w:bottom w:val="none" w:sz="0" w:space="0" w:color="auto"/>
                                                <w:right w:val="none" w:sz="0" w:space="0" w:color="auto"/>
                                              </w:divBdr>
                                              <w:divsChild>
                                                <w:div w:id="326707720">
                                                  <w:marLeft w:val="750"/>
                                                  <w:marRight w:val="750"/>
                                                  <w:marTop w:val="0"/>
                                                  <w:marBottom w:val="0"/>
                                                  <w:divBdr>
                                                    <w:top w:val="none" w:sz="0" w:space="0" w:color="auto"/>
                                                    <w:left w:val="none" w:sz="0" w:space="0" w:color="auto"/>
                                                    <w:bottom w:val="none" w:sz="0" w:space="0" w:color="auto"/>
                                                    <w:right w:val="none" w:sz="0" w:space="0" w:color="auto"/>
                                                  </w:divBdr>
                                                </w:div>
                                              </w:divsChild>
                                            </w:div>
                                            <w:div w:id="305204747">
                                              <w:marLeft w:val="0"/>
                                              <w:marRight w:val="0"/>
                                              <w:marTop w:val="0"/>
                                              <w:marBottom w:val="0"/>
                                              <w:divBdr>
                                                <w:top w:val="none" w:sz="0" w:space="0" w:color="auto"/>
                                                <w:left w:val="none" w:sz="0" w:space="0" w:color="auto"/>
                                                <w:bottom w:val="none" w:sz="0" w:space="0" w:color="auto"/>
                                                <w:right w:val="none" w:sz="0" w:space="0" w:color="auto"/>
                                              </w:divBdr>
                                              <w:divsChild>
                                                <w:div w:id="681509865">
                                                  <w:marLeft w:val="750"/>
                                                  <w:marRight w:val="750"/>
                                                  <w:marTop w:val="0"/>
                                                  <w:marBottom w:val="0"/>
                                                  <w:divBdr>
                                                    <w:top w:val="none" w:sz="0" w:space="0" w:color="auto"/>
                                                    <w:left w:val="none" w:sz="0" w:space="0" w:color="auto"/>
                                                    <w:bottom w:val="none" w:sz="0" w:space="0" w:color="auto"/>
                                                    <w:right w:val="none" w:sz="0" w:space="0" w:color="auto"/>
                                                  </w:divBdr>
                                                </w:div>
                                              </w:divsChild>
                                            </w:div>
                                            <w:div w:id="549539973">
                                              <w:marLeft w:val="0"/>
                                              <w:marRight w:val="0"/>
                                              <w:marTop w:val="0"/>
                                              <w:marBottom w:val="0"/>
                                              <w:divBdr>
                                                <w:top w:val="none" w:sz="0" w:space="0" w:color="auto"/>
                                                <w:left w:val="none" w:sz="0" w:space="0" w:color="auto"/>
                                                <w:bottom w:val="none" w:sz="0" w:space="0" w:color="auto"/>
                                                <w:right w:val="none" w:sz="0" w:space="0" w:color="auto"/>
                                              </w:divBdr>
                                              <w:divsChild>
                                                <w:div w:id="1325743506">
                                                  <w:marLeft w:val="750"/>
                                                  <w:marRight w:val="750"/>
                                                  <w:marTop w:val="0"/>
                                                  <w:marBottom w:val="0"/>
                                                  <w:divBdr>
                                                    <w:top w:val="none" w:sz="0" w:space="0" w:color="auto"/>
                                                    <w:left w:val="none" w:sz="0" w:space="0" w:color="auto"/>
                                                    <w:bottom w:val="none" w:sz="0" w:space="0" w:color="auto"/>
                                                    <w:right w:val="none" w:sz="0" w:space="0" w:color="auto"/>
                                                  </w:divBdr>
                                                </w:div>
                                              </w:divsChild>
                                            </w:div>
                                            <w:div w:id="1821849776">
                                              <w:marLeft w:val="0"/>
                                              <w:marRight w:val="0"/>
                                              <w:marTop w:val="0"/>
                                              <w:marBottom w:val="0"/>
                                              <w:divBdr>
                                                <w:top w:val="none" w:sz="0" w:space="0" w:color="auto"/>
                                                <w:left w:val="none" w:sz="0" w:space="0" w:color="auto"/>
                                                <w:bottom w:val="none" w:sz="0" w:space="0" w:color="auto"/>
                                                <w:right w:val="none" w:sz="0" w:space="0" w:color="auto"/>
                                              </w:divBdr>
                                              <w:divsChild>
                                                <w:div w:id="333608964">
                                                  <w:marLeft w:val="750"/>
                                                  <w:marRight w:val="750"/>
                                                  <w:marTop w:val="0"/>
                                                  <w:marBottom w:val="0"/>
                                                  <w:divBdr>
                                                    <w:top w:val="none" w:sz="0" w:space="0" w:color="auto"/>
                                                    <w:left w:val="none" w:sz="0" w:space="0" w:color="auto"/>
                                                    <w:bottom w:val="none" w:sz="0" w:space="0" w:color="auto"/>
                                                    <w:right w:val="none" w:sz="0" w:space="0" w:color="auto"/>
                                                  </w:divBdr>
                                                </w:div>
                                              </w:divsChild>
                                            </w:div>
                                            <w:div w:id="2008820931">
                                              <w:marLeft w:val="0"/>
                                              <w:marRight w:val="0"/>
                                              <w:marTop w:val="0"/>
                                              <w:marBottom w:val="0"/>
                                              <w:divBdr>
                                                <w:top w:val="none" w:sz="0" w:space="0" w:color="auto"/>
                                                <w:left w:val="none" w:sz="0" w:space="0" w:color="auto"/>
                                                <w:bottom w:val="none" w:sz="0" w:space="0" w:color="auto"/>
                                                <w:right w:val="none" w:sz="0" w:space="0" w:color="auto"/>
                                              </w:divBdr>
                                              <w:divsChild>
                                                <w:div w:id="1471509085">
                                                  <w:marLeft w:val="750"/>
                                                  <w:marRight w:val="750"/>
                                                  <w:marTop w:val="0"/>
                                                  <w:marBottom w:val="0"/>
                                                  <w:divBdr>
                                                    <w:top w:val="none" w:sz="0" w:space="0" w:color="auto"/>
                                                    <w:left w:val="none" w:sz="0" w:space="0" w:color="auto"/>
                                                    <w:bottom w:val="none" w:sz="0" w:space="0" w:color="auto"/>
                                                    <w:right w:val="none" w:sz="0" w:space="0" w:color="auto"/>
                                                  </w:divBdr>
                                                </w:div>
                                              </w:divsChild>
                                            </w:div>
                                            <w:div w:id="1714230954">
                                              <w:marLeft w:val="0"/>
                                              <w:marRight w:val="0"/>
                                              <w:marTop w:val="0"/>
                                              <w:marBottom w:val="0"/>
                                              <w:divBdr>
                                                <w:top w:val="none" w:sz="0" w:space="0" w:color="auto"/>
                                                <w:left w:val="none" w:sz="0" w:space="0" w:color="auto"/>
                                                <w:bottom w:val="none" w:sz="0" w:space="0" w:color="auto"/>
                                                <w:right w:val="none" w:sz="0" w:space="0" w:color="auto"/>
                                              </w:divBdr>
                                              <w:divsChild>
                                                <w:div w:id="1029137488">
                                                  <w:marLeft w:val="750"/>
                                                  <w:marRight w:val="750"/>
                                                  <w:marTop w:val="0"/>
                                                  <w:marBottom w:val="0"/>
                                                  <w:divBdr>
                                                    <w:top w:val="none" w:sz="0" w:space="0" w:color="auto"/>
                                                    <w:left w:val="none" w:sz="0" w:space="0" w:color="auto"/>
                                                    <w:bottom w:val="none" w:sz="0" w:space="0" w:color="auto"/>
                                                    <w:right w:val="none" w:sz="0" w:space="0" w:color="auto"/>
                                                  </w:divBdr>
                                                </w:div>
                                              </w:divsChild>
                                            </w:div>
                                            <w:div w:id="566962084">
                                              <w:marLeft w:val="0"/>
                                              <w:marRight w:val="0"/>
                                              <w:marTop w:val="0"/>
                                              <w:marBottom w:val="0"/>
                                              <w:divBdr>
                                                <w:top w:val="none" w:sz="0" w:space="0" w:color="auto"/>
                                                <w:left w:val="none" w:sz="0" w:space="0" w:color="auto"/>
                                                <w:bottom w:val="none" w:sz="0" w:space="0" w:color="auto"/>
                                                <w:right w:val="none" w:sz="0" w:space="0" w:color="auto"/>
                                              </w:divBdr>
                                              <w:divsChild>
                                                <w:div w:id="1979872602">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107602">
                                  <w:marLeft w:val="0"/>
                                  <w:marRight w:val="0"/>
                                  <w:marTop w:val="0"/>
                                  <w:marBottom w:val="0"/>
                                  <w:divBdr>
                                    <w:top w:val="none" w:sz="0" w:space="0" w:color="auto"/>
                                    <w:left w:val="none" w:sz="0" w:space="0" w:color="auto"/>
                                    <w:bottom w:val="none" w:sz="0" w:space="0" w:color="auto"/>
                                    <w:right w:val="none" w:sz="0" w:space="0" w:color="auto"/>
                                  </w:divBdr>
                                  <w:divsChild>
                                    <w:div w:id="116604145">
                                      <w:marLeft w:val="0"/>
                                      <w:marRight w:val="0"/>
                                      <w:marTop w:val="0"/>
                                      <w:marBottom w:val="0"/>
                                      <w:divBdr>
                                        <w:top w:val="none" w:sz="0" w:space="0" w:color="auto"/>
                                        <w:left w:val="none" w:sz="0" w:space="0" w:color="auto"/>
                                        <w:bottom w:val="none" w:sz="0" w:space="0" w:color="auto"/>
                                        <w:right w:val="none" w:sz="0" w:space="0" w:color="auto"/>
                                      </w:divBdr>
                                      <w:divsChild>
                                        <w:div w:id="905795824">
                                          <w:marLeft w:val="750"/>
                                          <w:marRight w:val="750"/>
                                          <w:marTop w:val="0"/>
                                          <w:marBottom w:val="0"/>
                                          <w:divBdr>
                                            <w:top w:val="none" w:sz="0" w:space="0" w:color="auto"/>
                                            <w:left w:val="none" w:sz="0" w:space="0" w:color="auto"/>
                                            <w:bottom w:val="none" w:sz="0" w:space="0" w:color="auto"/>
                                            <w:right w:val="none" w:sz="0" w:space="0" w:color="auto"/>
                                          </w:divBdr>
                                        </w:div>
                                      </w:divsChild>
                                    </w:div>
                                    <w:div w:id="1478840139">
                                      <w:marLeft w:val="0"/>
                                      <w:marRight w:val="0"/>
                                      <w:marTop w:val="0"/>
                                      <w:marBottom w:val="0"/>
                                      <w:divBdr>
                                        <w:top w:val="none" w:sz="0" w:space="0" w:color="auto"/>
                                        <w:left w:val="none" w:sz="0" w:space="0" w:color="auto"/>
                                        <w:bottom w:val="none" w:sz="0" w:space="0" w:color="auto"/>
                                        <w:right w:val="none" w:sz="0" w:space="0" w:color="auto"/>
                                      </w:divBdr>
                                      <w:divsChild>
                                        <w:div w:id="56898279">
                                          <w:marLeft w:val="750"/>
                                          <w:marRight w:val="750"/>
                                          <w:marTop w:val="0"/>
                                          <w:marBottom w:val="0"/>
                                          <w:divBdr>
                                            <w:top w:val="none" w:sz="0" w:space="0" w:color="auto"/>
                                            <w:left w:val="none" w:sz="0" w:space="0" w:color="auto"/>
                                            <w:bottom w:val="none" w:sz="0" w:space="0" w:color="auto"/>
                                            <w:right w:val="none" w:sz="0" w:space="0" w:color="auto"/>
                                          </w:divBdr>
                                        </w:div>
                                      </w:divsChild>
                                    </w:div>
                                    <w:div w:id="825783073">
                                      <w:marLeft w:val="0"/>
                                      <w:marRight w:val="0"/>
                                      <w:marTop w:val="0"/>
                                      <w:marBottom w:val="0"/>
                                      <w:divBdr>
                                        <w:top w:val="none" w:sz="0" w:space="0" w:color="auto"/>
                                        <w:left w:val="none" w:sz="0" w:space="0" w:color="auto"/>
                                        <w:bottom w:val="none" w:sz="0" w:space="0" w:color="auto"/>
                                        <w:right w:val="none" w:sz="0" w:space="0" w:color="auto"/>
                                      </w:divBdr>
                                      <w:divsChild>
                                        <w:div w:id="286208622">
                                          <w:marLeft w:val="750"/>
                                          <w:marRight w:val="750"/>
                                          <w:marTop w:val="0"/>
                                          <w:marBottom w:val="0"/>
                                          <w:divBdr>
                                            <w:top w:val="none" w:sz="0" w:space="0" w:color="auto"/>
                                            <w:left w:val="none" w:sz="0" w:space="0" w:color="auto"/>
                                            <w:bottom w:val="none" w:sz="0" w:space="0" w:color="auto"/>
                                            <w:right w:val="none" w:sz="0" w:space="0" w:color="auto"/>
                                          </w:divBdr>
                                        </w:div>
                                      </w:divsChild>
                                    </w:div>
                                    <w:div w:id="1525248761">
                                      <w:marLeft w:val="0"/>
                                      <w:marRight w:val="0"/>
                                      <w:marTop w:val="0"/>
                                      <w:marBottom w:val="0"/>
                                      <w:divBdr>
                                        <w:top w:val="none" w:sz="0" w:space="0" w:color="auto"/>
                                        <w:left w:val="none" w:sz="0" w:space="0" w:color="auto"/>
                                        <w:bottom w:val="none" w:sz="0" w:space="0" w:color="auto"/>
                                        <w:right w:val="none" w:sz="0" w:space="0" w:color="auto"/>
                                      </w:divBdr>
                                      <w:divsChild>
                                        <w:div w:id="1776175415">
                                          <w:marLeft w:val="750"/>
                                          <w:marRight w:val="750"/>
                                          <w:marTop w:val="0"/>
                                          <w:marBottom w:val="0"/>
                                          <w:divBdr>
                                            <w:top w:val="none" w:sz="0" w:space="0" w:color="auto"/>
                                            <w:left w:val="none" w:sz="0" w:space="0" w:color="auto"/>
                                            <w:bottom w:val="none" w:sz="0" w:space="0" w:color="auto"/>
                                            <w:right w:val="none" w:sz="0" w:space="0" w:color="auto"/>
                                          </w:divBdr>
                                        </w:div>
                                      </w:divsChild>
                                    </w:div>
                                    <w:div w:id="1323007901">
                                      <w:marLeft w:val="0"/>
                                      <w:marRight w:val="0"/>
                                      <w:marTop w:val="0"/>
                                      <w:marBottom w:val="0"/>
                                      <w:divBdr>
                                        <w:top w:val="none" w:sz="0" w:space="0" w:color="auto"/>
                                        <w:left w:val="none" w:sz="0" w:space="0" w:color="auto"/>
                                        <w:bottom w:val="none" w:sz="0" w:space="0" w:color="auto"/>
                                        <w:right w:val="none" w:sz="0" w:space="0" w:color="auto"/>
                                      </w:divBdr>
                                      <w:divsChild>
                                        <w:div w:id="1686250047">
                                          <w:marLeft w:val="750"/>
                                          <w:marRight w:val="750"/>
                                          <w:marTop w:val="0"/>
                                          <w:marBottom w:val="0"/>
                                          <w:divBdr>
                                            <w:top w:val="none" w:sz="0" w:space="0" w:color="auto"/>
                                            <w:left w:val="none" w:sz="0" w:space="0" w:color="auto"/>
                                            <w:bottom w:val="none" w:sz="0" w:space="0" w:color="auto"/>
                                            <w:right w:val="none" w:sz="0" w:space="0" w:color="auto"/>
                                          </w:divBdr>
                                        </w:div>
                                      </w:divsChild>
                                    </w:div>
                                    <w:div w:id="437454507">
                                      <w:marLeft w:val="0"/>
                                      <w:marRight w:val="0"/>
                                      <w:marTop w:val="0"/>
                                      <w:marBottom w:val="0"/>
                                      <w:divBdr>
                                        <w:top w:val="none" w:sz="0" w:space="0" w:color="auto"/>
                                        <w:left w:val="none" w:sz="0" w:space="0" w:color="auto"/>
                                        <w:bottom w:val="none" w:sz="0" w:space="0" w:color="auto"/>
                                        <w:right w:val="none" w:sz="0" w:space="0" w:color="auto"/>
                                      </w:divBdr>
                                      <w:divsChild>
                                        <w:div w:id="1416198670">
                                          <w:marLeft w:val="750"/>
                                          <w:marRight w:val="750"/>
                                          <w:marTop w:val="0"/>
                                          <w:marBottom w:val="0"/>
                                          <w:divBdr>
                                            <w:top w:val="none" w:sz="0" w:space="0" w:color="auto"/>
                                            <w:left w:val="none" w:sz="0" w:space="0" w:color="auto"/>
                                            <w:bottom w:val="none" w:sz="0" w:space="0" w:color="auto"/>
                                            <w:right w:val="none" w:sz="0" w:space="0" w:color="auto"/>
                                          </w:divBdr>
                                        </w:div>
                                      </w:divsChild>
                                    </w:div>
                                    <w:div w:id="1410541090">
                                      <w:marLeft w:val="0"/>
                                      <w:marRight w:val="0"/>
                                      <w:marTop w:val="0"/>
                                      <w:marBottom w:val="0"/>
                                      <w:divBdr>
                                        <w:top w:val="none" w:sz="0" w:space="0" w:color="auto"/>
                                        <w:left w:val="none" w:sz="0" w:space="0" w:color="auto"/>
                                        <w:bottom w:val="none" w:sz="0" w:space="0" w:color="auto"/>
                                        <w:right w:val="none" w:sz="0" w:space="0" w:color="auto"/>
                                      </w:divBdr>
                                      <w:divsChild>
                                        <w:div w:id="1627076043">
                                          <w:marLeft w:val="750"/>
                                          <w:marRight w:val="750"/>
                                          <w:marTop w:val="0"/>
                                          <w:marBottom w:val="0"/>
                                          <w:divBdr>
                                            <w:top w:val="none" w:sz="0" w:space="0" w:color="auto"/>
                                            <w:left w:val="none" w:sz="0" w:space="0" w:color="auto"/>
                                            <w:bottom w:val="none" w:sz="0" w:space="0" w:color="auto"/>
                                            <w:right w:val="none" w:sz="0" w:space="0" w:color="auto"/>
                                          </w:divBdr>
                                        </w:div>
                                      </w:divsChild>
                                    </w:div>
                                    <w:div w:id="2085178548">
                                      <w:marLeft w:val="0"/>
                                      <w:marRight w:val="0"/>
                                      <w:marTop w:val="0"/>
                                      <w:marBottom w:val="0"/>
                                      <w:divBdr>
                                        <w:top w:val="none" w:sz="0" w:space="0" w:color="auto"/>
                                        <w:left w:val="none" w:sz="0" w:space="0" w:color="auto"/>
                                        <w:bottom w:val="none" w:sz="0" w:space="0" w:color="auto"/>
                                        <w:right w:val="none" w:sz="0" w:space="0" w:color="auto"/>
                                      </w:divBdr>
                                      <w:divsChild>
                                        <w:div w:id="92358921">
                                          <w:marLeft w:val="750"/>
                                          <w:marRight w:val="750"/>
                                          <w:marTop w:val="0"/>
                                          <w:marBottom w:val="0"/>
                                          <w:divBdr>
                                            <w:top w:val="none" w:sz="0" w:space="0" w:color="auto"/>
                                            <w:left w:val="none" w:sz="0" w:space="0" w:color="auto"/>
                                            <w:bottom w:val="none" w:sz="0" w:space="0" w:color="auto"/>
                                            <w:right w:val="none" w:sz="0" w:space="0" w:color="auto"/>
                                          </w:divBdr>
                                        </w:div>
                                      </w:divsChild>
                                    </w:div>
                                    <w:div w:id="37752232">
                                      <w:marLeft w:val="0"/>
                                      <w:marRight w:val="0"/>
                                      <w:marTop w:val="0"/>
                                      <w:marBottom w:val="0"/>
                                      <w:divBdr>
                                        <w:top w:val="none" w:sz="0" w:space="0" w:color="auto"/>
                                        <w:left w:val="none" w:sz="0" w:space="0" w:color="auto"/>
                                        <w:bottom w:val="none" w:sz="0" w:space="0" w:color="auto"/>
                                        <w:right w:val="none" w:sz="0" w:space="0" w:color="auto"/>
                                      </w:divBdr>
                                      <w:divsChild>
                                        <w:div w:id="855769682">
                                          <w:marLeft w:val="750"/>
                                          <w:marRight w:val="750"/>
                                          <w:marTop w:val="0"/>
                                          <w:marBottom w:val="0"/>
                                          <w:divBdr>
                                            <w:top w:val="none" w:sz="0" w:space="0" w:color="auto"/>
                                            <w:left w:val="none" w:sz="0" w:space="0" w:color="auto"/>
                                            <w:bottom w:val="none" w:sz="0" w:space="0" w:color="auto"/>
                                            <w:right w:val="none" w:sz="0" w:space="0" w:color="auto"/>
                                          </w:divBdr>
                                        </w:div>
                                      </w:divsChild>
                                    </w:div>
                                    <w:div w:id="1739745928">
                                      <w:marLeft w:val="0"/>
                                      <w:marRight w:val="0"/>
                                      <w:marTop w:val="0"/>
                                      <w:marBottom w:val="0"/>
                                      <w:divBdr>
                                        <w:top w:val="none" w:sz="0" w:space="0" w:color="auto"/>
                                        <w:left w:val="none" w:sz="0" w:space="0" w:color="auto"/>
                                        <w:bottom w:val="none" w:sz="0" w:space="0" w:color="auto"/>
                                        <w:right w:val="none" w:sz="0" w:space="0" w:color="auto"/>
                                      </w:divBdr>
                                      <w:divsChild>
                                        <w:div w:id="2115321309">
                                          <w:marLeft w:val="750"/>
                                          <w:marRight w:val="750"/>
                                          <w:marTop w:val="0"/>
                                          <w:marBottom w:val="0"/>
                                          <w:divBdr>
                                            <w:top w:val="none" w:sz="0" w:space="0" w:color="auto"/>
                                            <w:left w:val="none" w:sz="0" w:space="0" w:color="auto"/>
                                            <w:bottom w:val="none" w:sz="0" w:space="0" w:color="auto"/>
                                            <w:right w:val="none" w:sz="0" w:space="0" w:color="auto"/>
                                          </w:divBdr>
                                        </w:div>
                                      </w:divsChild>
                                    </w:div>
                                    <w:div w:id="672535204">
                                      <w:marLeft w:val="0"/>
                                      <w:marRight w:val="0"/>
                                      <w:marTop w:val="0"/>
                                      <w:marBottom w:val="0"/>
                                      <w:divBdr>
                                        <w:top w:val="none" w:sz="0" w:space="0" w:color="auto"/>
                                        <w:left w:val="none" w:sz="0" w:space="0" w:color="auto"/>
                                        <w:bottom w:val="none" w:sz="0" w:space="0" w:color="auto"/>
                                        <w:right w:val="none" w:sz="0" w:space="0" w:color="auto"/>
                                      </w:divBdr>
                                      <w:divsChild>
                                        <w:div w:id="2144732825">
                                          <w:marLeft w:val="750"/>
                                          <w:marRight w:val="750"/>
                                          <w:marTop w:val="0"/>
                                          <w:marBottom w:val="0"/>
                                          <w:divBdr>
                                            <w:top w:val="none" w:sz="0" w:space="0" w:color="auto"/>
                                            <w:left w:val="none" w:sz="0" w:space="0" w:color="auto"/>
                                            <w:bottom w:val="none" w:sz="0" w:space="0" w:color="auto"/>
                                            <w:right w:val="none" w:sz="0" w:space="0" w:color="auto"/>
                                          </w:divBdr>
                                        </w:div>
                                      </w:divsChild>
                                    </w:div>
                                    <w:div w:id="1769694508">
                                      <w:marLeft w:val="0"/>
                                      <w:marRight w:val="0"/>
                                      <w:marTop w:val="0"/>
                                      <w:marBottom w:val="0"/>
                                      <w:divBdr>
                                        <w:top w:val="none" w:sz="0" w:space="0" w:color="auto"/>
                                        <w:left w:val="none" w:sz="0" w:space="0" w:color="auto"/>
                                        <w:bottom w:val="none" w:sz="0" w:space="0" w:color="auto"/>
                                        <w:right w:val="none" w:sz="0" w:space="0" w:color="auto"/>
                                      </w:divBdr>
                                      <w:divsChild>
                                        <w:div w:id="1025903242">
                                          <w:marLeft w:val="750"/>
                                          <w:marRight w:val="750"/>
                                          <w:marTop w:val="0"/>
                                          <w:marBottom w:val="0"/>
                                          <w:divBdr>
                                            <w:top w:val="none" w:sz="0" w:space="0" w:color="auto"/>
                                            <w:left w:val="none" w:sz="0" w:space="0" w:color="auto"/>
                                            <w:bottom w:val="none" w:sz="0" w:space="0" w:color="auto"/>
                                            <w:right w:val="none" w:sz="0" w:space="0" w:color="auto"/>
                                          </w:divBdr>
                                        </w:div>
                                      </w:divsChild>
                                    </w:div>
                                    <w:div w:id="819616438">
                                      <w:marLeft w:val="0"/>
                                      <w:marRight w:val="0"/>
                                      <w:marTop w:val="0"/>
                                      <w:marBottom w:val="0"/>
                                      <w:divBdr>
                                        <w:top w:val="none" w:sz="0" w:space="0" w:color="auto"/>
                                        <w:left w:val="none" w:sz="0" w:space="0" w:color="auto"/>
                                        <w:bottom w:val="none" w:sz="0" w:space="0" w:color="auto"/>
                                        <w:right w:val="none" w:sz="0" w:space="0" w:color="auto"/>
                                      </w:divBdr>
                                      <w:divsChild>
                                        <w:div w:id="2127192679">
                                          <w:marLeft w:val="750"/>
                                          <w:marRight w:val="750"/>
                                          <w:marTop w:val="0"/>
                                          <w:marBottom w:val="0"/>
                                          <w:divBdr>
                                            <w:top w:val="none" w:sz="0" w:space="0" w:color="auto"/>
                                            <w:left w:val="none" w:sz="0" w:space="0" w:color="auto"/>
                                            <w:bottom w:val="none" w:sz="0" w:space="0" w:color="auto"/>
                                            <w:right w:val="none" w:sz="0" w:space="0" w:color="auto"/>
                                          </w:divBdr>
                                        </w:div>
                                      </w:divsChild>
                                    </w:div>
                                    <w:div w:id="1768191909">
                                      <w:marLeft w:val="0"/>
                                      <w:marRight w:val="0"/>
                                      <w:marTop w:val="0"/>
                                      <w:marBottom w:val="0"/>
                                      <w:divBdr>
                                        <w:top w:val="none" w:sz="0" w:space="0" w:color="auto"/>
                                        <w:left w:val="none" w:sz="0" w:space="0" w:color="auto"/>
                                        <w:bottom w:val="none" w:sz="0" w:space="0" w:color="auto"/>
                                        <w:right w:val="none" w:sz="0" w:space="0" w:color="auto"/>
                                      </w:divBdr>
                                      <w:divsChild>
                                        <w:div w:id="364791439">
                                          <w:marLeft w:val="750"/>
                                          <w:marRight w:val="750"/>
                                          <w:marTop w:val="0"/>
                                          <w:marBottom w:val="0"/>
                                          <w:divBdr>
                                            <w:top w:val="none" w:sz="0" w:space="0" w:color="auto"/>
                                            <w:left w:val="none" w:sz="0" w:space="0" w:color="auto"/>
                                            <w:bottom w:val="none" w:sz="0" w:space="0" w:color="auto"/>
                                            <w:right w:val="none" w:sz="0" w:space="0" w:color="auto"/>
                                          </w:divBdr>
                                        </w:div>
                                      </w:divsChild>
                                    </w:div>
                                    <w:div w:id="760879626">
                                      <w:marLeft w:val="0"/>
                                      <w:marRight w:val="0"/>
                                      <w:marTop w:val="0"/>
                                      <w:marBottom w:val="0"/>
                                      <w:divBdr>
                                        <w:top w:val="none" w:sz="0" w:space="0" w:color="auto"/>
                                        <w:left w:val="none" w:sz="0" w:space="0" w:color="auto"/>
                                        <w:bottom w:val="none" w:sz="0" w:space="0" w:color="auto"/>
                                        <w:right w:val="none" w:sz="0" w:space="0" w:color="auto"/>
                                      </w:divBdr>
                                      <w:divsChild>
                                        <w:div w:id="470444291">
                                          <w:marLeft w:val="750"/>
                                          <w:marRight w:val="750"/>
                                          <w:marTop w:val="0"/>
                                          <w:marBottom w:val="0"/>
                                          <w:divBdr>
                                            <w:top w:val="none" w:sz="0" w:space="0" w:color="auto"/>
                                            <w:left w:val="none" w:sz="0" w:space="0" w:color="auto"/>
                                            <w:bottom w:val="none" w:sz="0" w:space="0" w:color="auto"/>
                                            <w:right w:val="none" w:sz="0" w:space="0" w:color="auto"/>
                                          </w:divBdr>
                                        </w:div>
                                      </w:divsChild>
                                    </w:div>
                                    <w:div w:id="910894767">
                                      <w:marLeft w:val="0"/>
                                      <w:marRight w:val="0"/>
                                      <w:marTop w:val="0"/>
                                      <w:marBottom w:val="0"/>
                                      <w:divBdr>
                                        <w:top w:val="none" w:sz="0" w:space="0" w:color="auto"/>
                                        <w:left w:val="none" w:sz="0" w:space="0" w:color="auto"/>
                                        <w:bottom w:val="none" w:sz="0" w:space="0" w:color="auto"/>
                                        <w:right w:val="none" w:sz="0" w:space="0" w:color="auto"/>
                                      </w:divBdr>
                                      <w:divsChild>
                                        <w:div w:id="2073893214">
                                          <w:marLeft w:val="750"/>
                                          <w:marRight w:val="750"/>
                                          <w:marTop w:val="0"/>
                                          <w:marBottom w:val="0"/>
                                          <w:divBdr>
                                            <w:top w:val="none" w:sz="0" w:space="0" w:color="auto"/>
                                            <w:left w:val="none" w:sz="0" w:space="0" w:color="auto"/>
                                            <w:bottom w:val="none" w:sz="0" w:space="0" w:color="auto"/>
                                            <w:right w:val="none" w:sz="0" w:space="0" w:color="auto"/>
                                          </w:divBdr>
                                        </w:div>
                                      </w:divsChild>
                                    </w:div>
                                    <w:div w:id="1133403784">
                                      <w:marLeft w:val="0"/>
                                      <w:marRight w:val="0"/>
                                      <w:marTop w:val="0"/>
                                      <w:marBottom w:val="0"/>
                                      <w:divBdr>
                                        <w:top w:val="none" w:sz="0" w:space="0" w:color="auto"/>
                                        <w:left w:val="none" w:sz="0" w:space="0" w:color="auto"/>
                                        <w:bottom w:val="none" w:sz="0" w:space="0" w:color="auto"/>
                                        <w:right w:val="none" w:sz="0" w:space="0" w:color="auto"/>
                                      </w:divBdr>
                                      <w:divsChild>
                                        <w:div w:id="541555018">
                                          <w:marLeft w:val="750"/>
                                          <w:marRight w:val="750"/>
                                          <w:marTop w:val="0"/>
                                          <w:marBottom w:val="0"/>
                                          <w:divBdr>
                                            <w:top w:val="none" w:sz="0" w:space="0" w:color="auto"/>
                                            <w:left w:val="none" w:sz="0" w:space="0" w:color="auto"/>
                                            <w:bottom w:val="none" w:sz="0" w:space="0" w:color="auto"/>
                                            <w:right w:val="none" w:sz="0" w:space="0" w:color="auto"/>
                                          </w:divBdr>
                                        </w:div>
                                      </w:divsChild>
                                    </w:div>
                                    <w:div w:id="1106968766">
                                      <w:marLeft w:val="0"/>
                                      <w:marRight w:val="0"/>
                                      <w:marTop w:val="0"/>
                                      <w:marBottom w:val="0"/>
                                      <w:divBdr>
                                        <w:top w:val="none" w:sz="0" w:space="0" w:color="auto"/>
                                        <w:left w:val="none" w:sz="0" w:space="0" w:color="auto"/>
                                        <w:bottom w:val="none" w:sz="0" w:space="0" w:color="auto"/>
                                        <w:right w:val="none" w:sz="0" w:space="0" w:color="auto"/>
                                      </w:divBdr>
                                      <w:divsChild>
                                        <w:div w:id="793988727">
                                          <w:marLeft w:val="750"/>
                                          <w:marRight w:val="750"/>
                                          <w:marTop w:val="0"/>
                                          <w:marBottom w:val="0"/>
                                          <w:divBdr>
                                            <w:top w:val="none" w:sz="0" w:space="0" w:color="auto"/>
                                            <w:left w:val="none" w:sz="0" w:space="0" w:color="auto"/>
                                            <w:bottom w:val="none" w:sz="0" w:space="0" w:color="auto"/>
                                            <w:right w:val="none" w:sz="0" w:space="0" w:color="auto"/>
                                          </w:divBdr>
                                        </w:div>
                                      </w:divsChild>
                                    </w:div>
                                    <w:div w:id="1516724330">
                                      <w:marLeft w:val="0"/>
                                      <w:marRight w:val="0"/>
                                      <w:marTop w:val="0"/>
                                      <w:marBottom w:val="0"/>
                                      <w:divBdr>
                                        <w:top w:val="none" w:sz="0" w:space="0" w:color="auto"/>
                                        <w:left w:val="none" w:sz="0" w:space="0" w:color="auto"/>
                                        <w:bottom w:val="none" w:sz="0" w:space="0" w:color="auto"/>
                                        <w:right w:val="none" w:sz="0" w:space="0" w:color="auto"/>
                                      </w:divBdr>
                                      <w:divsChild>
                                        <w:div w:id="80151668">
                                          <w:marLeft w:val="750"/>
                                          <w:marRight w:val="750"/>
                                          <w:marTop w:val="0"/>
                                          <w:marBottom w:val="0"/>
                                          <w:divBdr>
                                            <w:top w:val="none" w:sz="0" w:space="0" w:color="auto"/>
                                            <w:left w:val="none" w:sz="0" w:space="0" w:color="auto"/>
                                            <w:bottom w:val="none" w:sz="0" w:space="0" w:color="auto"/>
                                            <w:right w:val="none" w:sz="0" w:space="0" w:color="auto"/>
                                          </w:divBdr>
                                        </w:div>
                                      </w:divsChild>
                                    </w:div>
                                    <w:div w:id="567306586">
                                      <w:marLeft w:val="0"/>
                                      <w:marRight w:val="0"/>
                                      <w:marTop w:val="0"/>
                                      <w:marBottom w:val="0"/>
                                      <w:divBdr>
                                        <w:top w:val="none" w:sz="0" w:space="0" w:color="auto"/>
                                        <w:left w:val="none" w:sz="0" w:space="0" w:color="auto"/>
                                        <w:bottom w:val="none" w:sz="0" w:space="0" w:color="auto"/>
                                        <w:right w:val="none" w:sz="0" w:space="0" w:color="auto"/>
                                      </w:divBdr>
                                      <w:divsChild>
                                        <w:div w:id="2026591165">
                                          <w:marLeft w:val="750"/>
                                          <w:marRight w:val="750"/>
                                          <w:marTop w:val="0"/>
                                          <w:marBottom w:val="0"/>
                                          <w:divBdr>
                                            <w:top w:val="none" w:sz="0" w:space="0" w:color="auto"/>
                                            <w:left w:val="none" w:sz="0" w:space="0" w:color="auto"/>
                                            <w:bottom w:val="none" w:sz="0" w:space="0" w:color="auto"/>
                                            <w:right w:val="none" w:sz="0" w:space="0" w:color="auto"/>
                                          </w:divBdr>
                                        </w:div>
                                      </w:divsChild>
                                    </w:div>
                                    <w:div w:id="1682900918">
                                      <w:marLeft w:val="0"/>
                                      <w:marRight w:val="0"/>
                                      <w:marTop w:val="0"/>
                                      <w:marBottom w:val="0"/>
                                      <w:divBdr>
                                        <w:top w:val="none" w:sz="0" w:space="0" w:color="auto"/>
                                        <w:left w:val="none" w:sz="0" w:space="0" w:color="auto"/>
                                        <w:bottom w:val="none" w:sz="0" w:space="0" w:color="auto"/>
                                        <w:right w:val="none" w:sz="0" w:space="0" w:color="auto"/>
                                      </w:divBdr>
                                      <w:divsChild>
                                        <w:div w:id="1293710016">
                                          <w:marLeft w:val="750"/>
                                          <w:marRight w:val="750"/>
                                          <w:marTop w:val="0"/>
                                          <w:marBottom w:val="0"/>
                                          <w:divBdr>
                                            <w:top w:val="none" w:sz="0" w:space="0" w:color="auto"/>
                                            <w:left w:val="none" w:sz="0" w:space="0" w:color="auto"/>
                                            <w:bottom w:val="none" w:sz="0" w:space="0" w:color="auto"/>
                                            <w:right w:val="none" w:sz="0" w:space="0" w:color="auto"/>
                                          </w:divBdr>
                                        </w:div>
                                      </w:divsChild>
                                    </w:div>
                                    <w:div w:id="1608351187">
                                      <w:marLeft w:val="0"/>
                                      <w:marRight w:val="0"/>
                                      <w:marTop w:val="0"/>
                                      <w:marBottom w:val="0"/>
                                      <w:divBdr>
                                        <w:top w:val="none" w:sz="0" w:space="0" w:color="auto"/>
                                        <w:left w:val="none" w:sz="0" w:space="0" w:color="auto"/>
                                        <w:bottom w:val="none" w:sz="0" w:space="0" w:color="auto"/>
                                        <w:right w:val="none" w:sz="0" w:space="0" w:color="auto"/>
                                      </w:divBdr>
                                      <w:divsChild>
                                        <w:div w:id="1747874640">
                                          <w:marLeft w:val="750"/>
                                          <w:marRight w:val="750"/>
                                          <w:marTop w:val="0"/>
                                          <w:marBottom w:val="0"/>
                                          <w:divBdr>
                                            <w:top w:val="none" w:sz="0" w:space="0" w:color="auto"/>
                                            <w:left w:val="none" w:sz="0" w:space="0" w:color="auto"/>
                                            <w:bottom w:val="none" w:sz="0" w:space="0" w:color="auto"/>
                                            <w:right w:val="none" w:sz="0" w:space="0" w:color="auto"/>
                                          </w:divBdr>
                                        </w:div>
                                      </w:divsChild>
                                    </w:div>
                                    <w:div w:id="186917790">
                                      <w:marLeft w:val="0"/>
                                      <w:marRight w:val="0"/>
                                      <w:marTop w:val="0"/>
                                      <w:marBottom w:val="0"/>
                                      <w:divBdr>
                                        <w:top w:val="none" w:sz="0" w:space="0" w:color="auto"/>
                                        <w:left w:val="none" w:sz="0" w:space="0" w:color="auto"/>
                                        <w:bottom w:val="none" w:sz="0" w:space="0" w:color="auto"/>
                                        <w:right w:val="none" w:sz="0" w:space="0" w:color="auto"/>
                                      </w:divBdr>
                                      <w:divsChild>
                                        <w:div w:id="678971037">
                                          <w:marLeft w:val="750"/>
                                          <w:marRight w:val="750"/>
                                          <w:marTop w:val="0"/>
                                          <w:marBottom w:val="0"/>
                                          <w:divBdr>
                                            <w:top w:val="none" w:sz="0" w:space="0" w:color="auto"/>
                                            <w:left w:val="none" w:sz="0" w:space="0" w:color="auto"/>
                                            <w:bottom w:val="none" w:sz="0" w:space="0" w:color="auto"/>
                                            <w:right w:val="none" w:sz="0" w:space="0" w:color="auto"/>
                                          </w:divBdr>
                                        </w:div>
                                      </w:divsChild>
                                    </w:div>
                                    <w:div w:id="527334005">
                                      <w:marLeft w:val="0"/>
                                      <w:marRight w:val="0"/>
                                      <w:marTop w:val="0"/>
                                      <w:marBottom w:val="0"/>
                                      <w:divBdr>
                                        <w:top w:val="none" w:sz="0" w:space="0" w:color="auto"/>
                                        <w:left w:val="none" w:sz="0" w:space="0" w:color="auto"/>
                                        <w:bottom w:val="none" w:sz="0" w:space="0" w:color="auto"/>
                                        <w:right w:val="none" w:sz="0" w:space="0" w:color="auto"/>
                                      </w:divBdr>
                                      <w:divsChild>
                                        <w:div w:id="123475263">
                                          <w:marLeft w:val="750"/>
                                          <w:marRight w:val="750"/>
                                          <w:marTop w:val="0"/>
                                          <w:marBottom w:val="0"/>
                                          <w:divBdr>
                                            <w:top w:val="none" w:sz="0" w:space="0" w:color="auto"/>
                                            <w:left w:val="none" w:sz="0" w:space="0" w:color="auto"/>
                                            <w:bottom w:val="none" w:sz="0" w:space="0" w:color="auto"/>
                                            <w:right w:val="none" w:sz="0" w:space="0" w:color="auto"/>
                                          </w:divBdr>
                                        </w:div>
                                      </w:divsChild>
                                    </w:div>
                                    <w:div w:id="1866093912">
                                      <w:marLeft w:val="0"/>
                                      <w:marRight w:val="0"/>
                                      <w:marTop w:val="0"/>
                                      <w:marBottom w:val="0"/>
                                      <w:divBdr>
                                        <w:top w:val="none" w:sz="0" w:space="0" w:color="auto"/>
                                        <w:left w:val="none" w:sz="0" w:space="0" w:color="auto"/>
                                        <w:bottom w:val="none" w:sz="0" w:space="0" w:color="auto"/>
                                        <w:right w:val="none" w:sz="0" w:space="0" w:color="auto"/>
                                      </w:divBdr>
                                      <w:divsChild>
                                        <w:div w:id="2145853505">
                                          <w:marLeft w:val="750"/>
                                          <w:marRight w:val="750"/>
                                          <w:marTop w:val="0"/>
                                          <w:marBottom w:val="0"/>
                                          <w:divBdr>
                                            <w:top w:val="none" w:sz="0" w:space="0" w:color="auto"/>
                                            <w:left w:val="none" w:sz="0" w:space="0" w:color="auto"/>
                                            <w:bottom w:val="none" w:sz="0" w:space="0" w:color="auto"/>
                                            <w:right w:val="none" w:sz="0" w:space="0" w:color="auto"/>
                                          </w:divBdr>
                                        </w:div>
                                      </w:divsChild>
                                    </w:div>
                                    <w:div w:id="1301421252">
                                      <w:marLeft w:val="0"/>
                                      <w:marRight w:val="0"/>
                                      <w:marTop w:val="0"/>
                                      <w:marBottom w:val="0"/>
                                      <w:divBdr>
                                        <w:top w:val="none" w:sz="0" w:space="0" w:color="auto"/>
                                        <w:left w:val="none" w:sz="0" w:space="0" w:color="auto"/>
                                        <w:bottom w:val="none" w:sz="0" w:space="0" w:color="auto"/>
                                        <w:right w:val="none" w:sz="0" w:space="0" w:color="auto"/>
                                      </w:divBdr>
                                      <w:divsChild>
                                        <w:div w:id="853039322">
                                          <w:marLeft w:val="750"/>
                                          <w:marRight w:val="750"/>
                                          <w:marTop w:val="0"/>
                                          <w:marBottom w:val="0"/>
                                          <w:divBdr>
                                            <w:top w:val="none" w:sz="0" w:space="0" w:color="auto"/>
                                            <w:left w:val="none" w:sz="0" w:space="0" w:color="auto"/>
                                            <w:bottom w:val="none" w:sz="0" w:space="0" w:color="auto"/>
                                            <w:right w:val="none" w:sz="0" w:space="0" w:color="auto"/>
                                          </w:divBdr>
                                        </w:div>
                                      </w:divsChild>
                                    </w:div>
                                    <w:div w:id="497230279">
                                      <w:marLeft w:val="0"/>
                                      <w:marRight w:val="0"/>
                                      <w:marTop w:val="0"/>
                                      <w:marBottom w:val="0"/>
                                      <w:divBdr>
                                        <w:top w:val="none" w:sz="0" w:space="0" w:color="auto"/>
                                        <w:left w:val="none" w:sz="0" w:space="0" w:color="auto"/>
                                        <w:bottom w:val="none" w:sz="0" w:space="0" w:color="auto"/>
                                        <w:right w:val="none" w:sz="0" w:space="0" w:color="auto"/>
                                      </w:divBdr>
                                      <w:divsChild>
                                        <w:div w:id="640616826">
                                          <w:marLeft w:val="750"/>
                                          <w:marRight w:val="750"/>
                                          <w:marTop w:val="0"/>
                                          <w:marBottom w:val="0"/>
                                          <w:divBdr>
                                            <w:top w:val="none" w:sz="0" w:space="0" w:color="auto"/>
                                            <w:left w:val="none" w:sz="0" w:space="0" w:color="auto"/>
                                            <w:bottom w:val="none" w:sz="0" w:space="0" w:color="auto"/>
                                            <w:right w:val="none" w:sz="0" w:space="0" w:color="auto"/>
                                          </w:divBdr>
                                        </w:div>
                                      </w:divsChild>
                                    </w:div>
                                    <w:div w:id="1952008419">
                                      <w:marLeft w:val="0"/>
                                      <w:marRight w:val="0"/>
                                      <w:marTop w:val="0"/>
                                      <w:marBottom w:val="0"/>
                                      <w:divBdr>
                                        <w:top w:val="none" w:sz="0" w:space="0" w:color="auto"/>
                                        <w:left w:val="none" w:sz="0" w:space="0" w:color="auto"/>
                                        <w:bottom w:val="none" w:sz="0" w:space="0" w:color="auto"/>
                                        <w:right w:val="none" w:sz="0" w:space="0" w:color="auto"/>
                                      </w:divBdr>
                                      <w:divsChild>
                                        <w:div w:id="1562205006">
                                          <w:marLeft w:val="750"/>
                                          <w:marRight w:val="750"/>
                                          <w:marTop w:val="0"/>
                                          <w:marBottom w:val="0"/>
                                          <w:divBdr>
                                            <w:top w:val="none" w:sz="0" w:space="0" w:color="auto"/>
                                            <w:left w:val="none" w:sz="0" w:space="0" w:color="auto"/>
                                            <w:bottom w:val="none" w:sz="0" w:space="0" w:color="auto"/>
                                            <w:right w:val="none" w:sz="0" w:space="0" w:color="auto"/>
                                          </w:divBdr>
                                        </w:div>
                                      </w:divsChild>
                                    </w:div>
                                    <w:div w:id="687564368">
                                      <w:marLeft w:val="0"/>
                                      <w:marRight w:val="0"/>
                                      <w:marTop w:val="0"/>
                                      <w:marBottom w:val="0"/>
                                      <w:divBdr>
                                        <w:top w:val="none" w:sz="0" w:space="0" w:color="auto"/>
                                        <w:left w:val="none" w:sz="0" w:space="0" w:color="auto"/>
                                        <w:bottom w:val="none" w:sz="0" w:space="0" w:color="auto"/>
                                        <w:right w:val="none" w:sz="0" w:space="0" w:color="auto"/>
                                      </w:divBdr>
                                      <w:divsChild>
                                        <w:div w:id="930045266">
                                          <w:marLeft w:val="750"/>
                                          <w:marRight w:val="750"/>
                                          <w:marTop w:val="0"/>
                                          <w:marBottom w:val="0"/>
                                          <w:divBdr>
                                            <w:top w:val="none" w:sz="0" w:space="0" w:color="auto"/>
                                            <w:left w:val="none" w:sz="0" w:space="0" w:color="auto"/>
                                            <w:bottom w:val="none" w:sz="0" w:space="0" w:color="auto"/>
                                            <w:right w:val="none" w:sz="0" w:space="0" w:color="auto"/>
                                          </w:divBdr>
                                        </w:div>
                                      </w:divsChild>
                                    </w:div>
                                    <w:div w:id="1700355110">
                                      <w:marLeft w:val="0"/>
                                      <w:marRight w:val="0"/>
                                      <w:marTop w:val="0"/>
                                      <w:marBottom w:val="0"/>
                                      <w:divBdr>
                                        <w:top w:val="none" w:sz="0" w:space="0" w:color="auto"/>
                                        <w:left w:val="none" w:sz="0" w:space="0" w:color="auto"/>
                                        <w:bottom w:val="none" w:sz="0" w:space="0" w:color="auto"/>
                                        <w:right w:val="none" w:sz="0" w:space="0" w:color="auto"/>
                                      </w:divBdr>
                                      <w:divsChild>
                                        <w:div w:id="1146430449">
                                          <w:marLeft w:val="750"/>
                                          <w:marRight w:val="750"/>
                                          <w:marTop w:val="0"/>
                                          <w:marBottom w:val="0"/>
                                          <w:divBdr>
                                            <w:top w:val="none" w:sz="0" w:space="0" w:color="auto"/>
                                            <w:left w:val="none" w:sz="0" w:space="0" w:color="auto"/>
                                            <w:bottom w:val="none" w:sz="0" w:space="0" w:color="auto"/>
                                            <w:right w:val="none" w:sz="0" w:space="0" w:color="auto"/>
                                          </w:divBdr>
                                        </w:div>
                                      </w:divsChild>
                                    </w:div>
                                    <w:div w:id="1159685969">
                                      <w:marLeft w:val="0"/>
                                      <w:marRight w:val="0"/>
                                      <w:marTop w:val="0"/>
                                      <w:marBottom w:val="0"/>
                                      <w:divBdr>
                                        <w:top w:val="none" w:sz="0" w:space="0" w:color="auto"/>
                                        <w:left w:val="none" w:sz="0" w:space="0" w:color="auto"/>
                                        <w:bottom w:val="none" w:sz="0" w:space="0" w:color="auto"/>
                                        <w:right w:val="none" w:sz="0" w:space="0" w:color="auto"/>
                                      </w:divBdr>
                                      <w:divsChild>
                                        <w:div w:id="954940495">
                                          <w:marLeft w:val="750"/>
                                          <w:marRight w:val="750"/>
                                          <w:marTop w:val="0"/>
                                          <w:marBottom w:val="0"/>
                                          <w:divBdr>
                                            <w:top w:val="none" w:sz="0" w:space="0" w:color="auto"/>
                                            <w:left w:val="none" w:sz="0" w:space="0" w:color="auto"/>
                                            <w:bottom w:val="none" w:sz="0" w:space="0" w:color="auto"/>
                                            <w:right w:val="none" w:sz="0" w:space="0" w:color="auto"/>
                                          </w:divBdr>
                                        </w:div>
                                      </w:divsChild>
                                    </w:div>
                                    <w:div w:id="1146436519">
                                      <w:marLeft w:val="0"/>
                                      <w:marRight w:val="0"/>
                                      <w:marTop w:val="0"/>
                                      <w:marBottom w:val="0"/>
                                      <w:divBdr>
                                        <w:top w:val="none" w:sz="0" w:space="0" w:color="auto"/>
                                        <w:left w:val="none" w:sz="0" w:space="0" w:color="auto"/>
                                        <w:bottom w:val="none" w:sz="0" w:space="0" w:color="auto"/>
                                        <w:right w:val="none" w:sz="0" w:space="0" w:color="auto"/>
                                      </w:divBdr>
                                      <w:divsChild>
                                        <w:div w:id="965964680">
                                          <w:marLeft w:val="750"/>
                                          <w:marRight w:val="750"/>
                                          <w:marTop w:val="0"/>
                                          <w:marBottom w:val="0"/>
                                          <w:divBdr>
                                            <w:top w:val="none" w:sz="0" w:space="0" w:color="auto"/>
                                            <w:left w:val="none" w:sz="0" w:space="0" w:color="auto"/>
                                            <w:bottom w:val="none" w:sz="0" w:space="0" w:color="auto"/>
                                            <w:right w:val="none" w:sz="0" w:space="0" w:color="auto"/>
                                          </w:divBdr>
                                        </w:div>
                                      </w:divsChild>
                                    </w:div>
                                    <w:div w:id="830102633">
                                      <w:marLeft w:val="0"/>
                                      <w:marRight w:val="0"/>
                                      <w:marTop w:val="0"/>
                                      <w:marBottom w:val="0"/>
                                      <w:divBdr>
                                        <w:top w:val="none" w:sz="0" w:space="0" w:color="auto"/>
                                        <w:left w:val="none" w:sz="0" w:space="0" w:color="auto"/>
                                        <w:bottom w:val="none" w:sz="0" w:space="0" w:color="auto"/>
                                        <w:right w:val="none" w:sz="0" w:space="0" w:color="auto"/>
                                      </w:divBdr>
                                      <w:divsChild>
                                        <w:div w:id="340398453">
                                          <w:marLeft w:val="750"/>
                                          <w:marRight w:val="750"/>
                                          <w:marTop w:val="0"/>
                                          <w:marBottom w:val="0"/>
                                          <w:divBdr>
                                            <w:top w:val="none" w:sz="0" w:space="0" w:color="auto"/>
                                            <w:left w:val="none" w:sz="0" w:space="0" w:color="auto"/>
                                            <w:bottom w:val="none" w:sz="0" w:space="0" w:color="auto"/>
                                            <w:right w:val="none" w:sz="0" w:space="0" w:color="auto"/>
                                          </w:divBdr>
                                        </w:div>
                                      </w:divsChild>
                                    </w:div>
                                    <w:div w:id="1764035255">
                                      <w:marLeft w:val="0"/>
                                      <w:marRight w:val="0"/>
                                      <w:marTop w:val="0"/>
                                      <w:marBottom w:val="0"/>
                                      <w:divBdr>
                                        <w:top w:val="none" w:sz="0" w:space="0" w:color="auto"/>
                                        <w:left w:val="none" w:sz="0" w:space="0" w:color="auto"/>
                                        <w:bottom w:val="none" w:sz="0" w:space="0" w:color="auto"/>
                                        <w:right w:val="none" w:sz="0" w:space="0" w:color="auto"/>
                                      </w:divBdr>
                                      <w:divsChild>
                                        <w:div w:id="982663939">
                                          <w:marLeft w:val="750"/>
                                          <w:marRight w:val="750"/>
                                          <w:marTop w:val="0"/>
                                          <w:marBottom w:val="0"/>
                                          <w:divBdr>
                                            <w:top w:val="none" w:sz="0" w:space="0" w:color="auto"/>
                                            <w:left w:val="none" w:sz="0" w:space="0" w:color="auto"/>
                                            <w:bottom w:val="none" w:sz="0" w:space="0" w:color="auto"/>
                                            <w:right w:val="none" w:sz="0" w:space="0" w:color="auto"/>
                                          </w:divBdr>
                                        </w:div>
                                      </w:divsChild>
                                    </w:div>
                                    <w:div w:id="758916271">
                                      <w:marLeft w:val="0"/>
                                      <w:marRight w:val="0"/>
                                      <w:marTop w:val="0"/>
                                      <w:marBottom w:val="0"/>
                                      <w:divBdr>
                                        <w:top w:val="none" w:sz="0" w:space="0" w:color="auto"/>
                                        <w:left w:val="none" w:sz="0" w:space="0" w:color="auto"/>
                                        <w:bottom w:val="none" w:sz="0" w:space="0" w:color="auto"/>
                                        <w:right w:val="none" w:sz="0" w:space="0" w:color="auto"/>
                                      </w:divBdr>
                                      <w:divsChild>
                                        <w:div w:id="213005327">
                                          <w:marLeft w:val="750"/>
                                          <w:marRight w:val="750"/>
                                          <w:marTop w:val="0"/>
                                          <w:marBottom w:val="0"/>
                                          <w:divBdr>
                                            <w:top w:val="none" w:sz="0" w:space="0" w:color="auto"/>
                                            <w:left w:val="none" w:sz="0" w:space="0" w:color="auto"/>
                                            <w:bottom w:val="none" w:sz="0" w:space="0" w:color="auto"/>
                                            <w:right w:val="none" w:sz="0" w:space="0" w:color="auto"/>
                                          </w:divBdr>
                                        </w:div>
                                      </w:divsChild>
                                    </w:div>
                                    <w:div w:id="1786078729">
                                      <w:marLeft w:val="0"/>
                                      <w:marRight w:val="0"/>
                                      <w:marTop w:val="0"/>
                                      <w:marBottom w:val="0"/>
                                      <w:divBdr>
                                        <w:top w:val="none" w:sz="0" w:space="0" w:color="auto"/>
                                        <w:left w:val="none" w:sz="0" w:space="0" w:color="auto"/>
                                        <w:bottom w:val="none" w:sz="0" w:space="0" w:color="auto"/>
                                        <w:right w:val="none" w:sz="0" w:space="0" w:color="auto"/>
                                      </w:divBdr>
                                      <w:divsChild>
                                        <w:div w:id="1337030187">
                                          <w:marLeft w:val="750"/>
                                          <w:marRight w:val="750"/>
                                          <w:marTop w:val="0"/>
                                          <w:marBottom w:val="0"/>
                                          <w:divBdr>
                                            <w:top w:val="none" w:sz="0" w:space="0" w:color="auto"/>
                                            <w:left w:val="none" w:sz="0" w:space="0" w:color="auto"/>
                                            <w:bottom w:val="none" w:sz="0" w:space="0" w:color="auto"/>
                                            <w:right w:val="none" w:sz="0" w:space="0" w:color="auto"/>
                                          </w:divBdr>
                                        </w:div>
                                      </w:divsChild>
                                    </w:div>
                                    <w:div w:id="723675342">
                                      <w:marLeft w:val="0"/>
                                      <w:marRight w:val="0"/>
                                      <w:marTop w:val="0"/>
                                      <w:marBottom w:val="0"/>
                                      <w:divBdr>
                                        <w:top w:val="none" w:sz="0" w:space="0" w:color="auto"/>
                                        <w:left w:val="none" w:sz="0" w:space="0" w:color="auto"/>
                                        <w:bottom w:val="none" w:sz="0" w:space="0" w:color="auto"/>
                                        <w:right w:val="none" w:sz="0" w:space="0" w:color="auto"/>
                                      </w:divBdr>
                                      <w:divsChild>
                                        <w:div w:id="210848397">
                                          <w:marLeft w:val="750"/>
                                          <w:marRight w:val="750"/>
                                          <w:marTop w:val="0"/>
                                          <w:marBottom w:val="0"/>
                                          <w:divBdr>
                                            <w:top w:val="none" w:sz="0" w:space="0" w:color="auto"/>
                                            <w:left w:val="none" w:sz="0" w:space="0" w:color="auto"/>
                                            <w:bottom w:val="none" w:sz="0" w:space="0" w:color="auto"/>
                                            <w:right w:val="none" w:sz="0" w:space="0" w:color="auto"/>
                                          </w:divBdr>
                                        </w:div>
                                      </w:divsChild>
                                    </w:div>
                                    <w:div w:id="627203964">
                                      <w:marLeft w:val="0"/>
                                      <w:marRight w:val="0"/>
                                      <w:marTop w:val="0"/>
                                      <w:marBottom w:val="0"/>
                                      <w:divBdr>
                                        <w:top w:val="none" w:sz="0" w:space="0" w:color="auto"/>
                                        <w:left w:val="none" w:sz="0" w:space="0" w:color="auto"/>
                                        <w:bottom w:val="none" w:sz="0" w:space="0" w:color="auto"/>
                                        <w:right w:val="none" w:sz="0" w:space="0" w:color="auto"/>
                                      </w:divBdr>
                                      <w:divsChild>
                                        <w:div w:id="1429274725">
                                          <w:marLeft w:val="750"/>
                                          <w:marRight w:val="750"/>
                                          <w:marTop w:val="0"/>
                                          <w:marBottom w:val="0"/>
                                          <w:divBdr>
                                            <w:top w:val="none" w:sz="0" w:space="0" w:color="auto"/>
                                            <w:left w:val="none" w:sz="0" w:space="0" w:color="auto"/>
                                            <w:bottom w:val="none" w:sz="0" w:space="0" w:color="auto"/>
                                            <w:right w:val="none" w:sz="0" w:space="0" w:color="auto"/>
                                          </w:divBdr>
                                        </w:div>
                                      </w:divsChild>
                                    </w:div>
                                    <w:div w:id="1483690984">
                                      <w:marLeft w:val="0"/>
                                      <w:marRight w:val="0"/>
                                      <w:marTop w:val="0"/>
                                      <w:marBottom w:val="0"/>
                                      <w:divBdr>
                                        <w:top w:val="none" w:sz="0" w:space="0" w:color="auto"/>
                                        <w:left w:val="none" w:sz="0" w:space="0" w:color="auto"/>
                                        <w:bottom w:val="none" w:sz="0" w:space="0" w:color="auto"/>
                                        <w:right w:val="none" w:sz="0" w:space="0" w:color="auto"/>
                                      </w:divBdr>
                                      <w:divsChild>
                                        <w:div w:id="1296451731">
                                          <w:marLeft w:val="750"/>
                                          <w:marRight w:val="750"/>
                                          <w:marTop w:val="0"/>
                                          <w:marBottom w:val="0"/>
                                          <w:divBdr>
                                            <w:top w:val="none" w:sz="0" w:space="0" w:color="auto"/>
                                            <w:left w:val="none" w:sz="0" w:space="0" w:color="auto"/>
                                            <w:bottom w:val="none" w:sz="0" w:space="0" w:color="auto"/>
                                            <w:right w:val="none" w:sz="0" w:space="0" w:color="auto"/>
                                          </w:divBdr>
                                        </w:div>
                                      </w:divsChild>
                                    </w:div>
                                    <w:div w:id="2058780116">
                                      <w:marLeft w:val="0"/>
                                      <w:marRight w:val="0"/>
                                      <w:marTop w:val="0"/>
                                      <w:marBottom w:val="0"/>
                                      <w:divBdr>
                                        <w:top w:val="none" w:sz="0" w:space="0" w:color="auto"/>
                                        <w:left w:val="none" w:sz="0" w:space="0" w:color="auto"/>
                                        <w:bottom w:val="none" w:sz="0" w:space="0" w:color="auto"/>
                                        <w:right w:val="none" w:sz="0" w:space="0" w:color="auto"/>
                                      </w:divBdr>
                                      <w:divsChild>
                                        <w:div w:id="2110156304">
                                          <w:marLeft w:val="750"/>
                                          <w:marRight w:val="750"/>
                                          <w:marTop w:val="0"/>
                                          <w:marBottom w:val="0"/>
                                          <w:divBdr>
                                            <w:top w:val="none" w:sz="0" w:space="0" w:color="auto"/>
                                            <w:left w:val="none" w:sz="0" w:space="0" w:color="auto"/>
                                            <w:bottom w:val="none" w:sz="0" w:space="0" w:color="auto"/>
                                            <w:right w:val="none" w:sz="0" w:space="0" w:color="auto"/>
                                          </w:divBdr>
                                        </w:div>
                                      </w:divsChild>
                                    </w:div>
                                    <w:div w:id="1878397086">
                                      <w:marLeft w:val="0"/>
                                      <w:marRight w:val="0"/>
                                      <w:marTop w:val="0"/>
                                      <w:marBottom w:val="0"/>
                                      <w:divBdr>
                                        <w:top w:val="none" w:sz="0" w:space="0" w:color="auto"/>
                                        <w:left w:val="none" w:sz="0" w:space="0" w:color="auto"/>
                                        <w:bottom w:val="none" w:sz="0" w:space="0" w:color="auto"/>
                                        <w:right w:val="none" w:sz="0" w:space="0" w:color="auto"/>
                                      </w:divBdr>
                                      <w:divsChild>
                                        <w:div w:id="1482455128">
                                          <w:marLeft w:val="750"/>
                                          <w:marRight w:val="750"/>
                                          <w:marTop w:val="0"/>
                                          <w:marBottom w:val="0"/>
                                          <w:divBdr>
                                            <w:top w:val="none" w:sz="0" w:space="0" w:color="auto"/>
                                            <w:left w:val="none" w:sz="0" w:space="0" w:color="auto"/>
                                            <w:bottom w:val="none" w:sz="0" w:space="0" w:color="auto"/>
                                            <w:right w:val="none" w:sz="0" w:space="0" w:color="auto"/>
                                          </w:divBdr>
                                        </w:div>
                                      </w:divsChild>
                                    </w:div>
                                    <w:div w:id="630399205">
                                      <w:marLeft w:val="0"/>
                                      <w:marRight w:val="0"/>
                                      <w:marTop w:val="0"/>
                                      <w:marBottom w:val="0"/>
                                      <w:divBdr>
                                        <w:top w:val="none" w:sz="0" w:space="0" w:color="auto"/>
                                        <w:left w:val="none" w:sz="0" w:space="0" w:color="auto"/>
                                        <w:bottom w:val="none" w:sz="0" w:space="0" w:color="auto"/>
                                        <w:right w:val="none" w:sz="0" w:space="0" w:color="auto"/>
                                      </w:divBdr>
                                      <w:divsChild>
                                        <w:div w:id="186260122">
                                          <w:marLeft w:val="750"/>
                                          <w:marRight w:val="750"/>
                                          <w:marTop w:val="0"/>
                                          <w:marBottom w:val="0"/>
                                          <w:divBdr>
                                            <w:top w:val="none" w:sz="0" w:space="0" w:color="auto"/>
                                            <w:left w:val="none" w:sz="0" w:space="0" w:color="auto"/>
                                            <w:bottom w:val="none" w:sz="0" w:space="0" w:color="auto"/>
                                            <w:right w:val="none" w:sz="0" w:space="0" w:color="auto"/>
                                          </w:divBdr>
                                        </w:div>
                                      </w:divsChild>
                                    </w:div>
                                    <w:div w:id="1062559647">
                                      <w:marLeft w:val="0"/>
                                      <w:marRight w:val="0"/>
                                      <w:marTop w:val="0"/>
                                      <w:marBottom w:val="0"/>
                                      <w:divBdr>
                                        <w:top w:val="none" w:sz="0" w:space="0" w:color="auto"/>
                                        <w:left w:val="none" w:sz="0" w:space="0" w:color="auto"/>
                                        <w:bottom w:val="none" w:sz="0" w:space="0" w:color="auto"/>
                                        <w:right w:val="none" w:sz="0" w:space="0" w:color="auto"/>
                                      </w:divBdr>
                                      <w:divsChild>
                                        <w:div w:id="135614464">
                                          <w:marLeft w:val="750"/>
                                          <w:marRight w:val="750"/>
                                          <w:marTop w:val="0"/>
                                          <w:marBottom w:val="0"/>
                                          <w:divBdr>
                                            <w:top w:val="none" w:sz="0" w:space="0" w:color="auto"/>
                                            <w:left w:val="none" w:sz="0" w:space="0" w:color="auto"/>
                                            <w:bottom w:val="none" w:sz="0" w:space="0" w:color="auto"/>
                                            <w:right w:val="none" w:sz="0" w:space="0" w:color="auto"/>
                                          </w:divBdr>
                                        </w:div>
                                      </w:divsChild>
                                    </w:div>
                                    <w:div w:id="1679575169">
                                      <w:marLeft w:val="0"/>
                                      <w:marRight w:val="0"/>
                                      <w:marTop w:val="0"/>
                                      <w:marBottom w:val="0"/>
                                      <w:divBdr>
                                        <w:top w:val="none" w:sz="0" w:space="0" w:color="auto"/>
                                        <w:left w:val="none" w:sz="0" w:space="0" w:color="auto"/>
                                        <w:bottom w:val="none" w:sz="0" w:space="0" w:color="auto"/>
                                        <w:right w:val="none" w:sz="0" w:space="0" w:color="auto"/>
                                      </w:divBdr>
                                      <w:divsChild>
                                        <w:div w:id="1809279750">
                                          <w:marLeft w:val="750"/>
                                          <w:marRight w:val="750"/>
                                          <w:marTop w:val="0"/>
                                          <w:marBottom w:val="0"/>
                                          <w:divBdr>
                                            <w:top w:val="none" w:sz="0" w:space="0" w:color="auto"/>
                                            <w:left w:val="none" w:sz="0" w:space="0" w:color="auto"/>
                                            <w:bottom w:val="none" w:sz="0" w:space="0" w:color="auto"/>
                                            <w:right w:val="none" w:sz="0" w:space="0" w:color="auto"/>
                                          </w:divBdr>
                                        </w:div>
                                      </w:divsChild>
                                    </w:div>
                                    <w:div w:id="1990401733">
                                      <w:marLeft w:val="0"/>
                                      <w:marRight w:val="0"/>
                                      <w:marTop w:val="0"/>
                                      <w:marBottom w:val="0"/>
                                      <w:divBdr>
                                        <w:top w:val="none" w:sz="0" w:space="0" w:color="auto"/>
                                        <w:left w:val="none" w:sz="0" w:space="0" w:color="auto"/>
                                        <w:bottom w:val="none" w:sz="0" w:space="0" w:color="auto"/>
                                        <w:right w:val="none" w:sz="0" w:space="0" w:color="auto"/>
                                      </w:divBdr>
                                      <w:divsChild>
                                        <w:div w:id="679477708">
                                          <w:marLeft w:val="750"/>
                                          <w:marRight w:val="750"/>
                                          <w:marTop w:val="0"/>
                                          <w:marBottom w:val="0"/>
                                          <w:divBdr>
                                            <w:top w:val="none" w:sz="0" w:space="0" w:color="auto"/>
                                            <w:left w:val="none" w:sz="0" w:space="0" w:color="auto"/>
                                            <w:bottom w:val="none" w:sz="0" w:space="0" w:color="auto"/>
                                            <w:right w:val="none" w:sz="0" w:space="0" w:color="auto"/>
                                          </w:divBdr>
                                        </w:div>
                                      </w:divsChild>
                                    </w:div>
                                    <w:div w:id="496192323">
                                      <w:marLeft w:val="0"/>
                                      <w:marRight w:val="0"/>
                                      <w:marTop w:val="0"/>
                                      <w:marBottom w:val="0"/>
                                      <w:divBdr>
                                        <w:top w:val="none" w:sz="0" w:space="0" w:color="auto"/>
                                        <w:left w:val="none" w:sz="0" w:space="0" w:color="auto"/>
                                        <w:bottom w:val="none" w:sz="0" w:space="0" w:color="auto"/>
                                        <w:right w:val="none" w:sz="0" w:space="0" w:color="auto"/>
                                      </w:divBdr>
                                      <w:divsChild>
                                        <w:div w:id="91902065">
                                          <w:marLeft w:val="750"/>
                                          <w:marRight w:val="750"/>
                                          <w:marTop w:val="0"/>
                                          <w:marBottom w:val="0"/>
                                          <w:divBdr>
                                            <w:top w:val="none" w:sz="0" w:space="0" w:color="auto"/>
                                            <w:left w:val="none" w:sz="0" w:space="0" w:color="auto"/>
                                            <w:bottom w:val="none" w:sz="0" w:space="0" w:color="auto"/>
                                            <w:right w:val="none" w:sz="0" w:space="0" w:color="auto"/>
                                          </w:divBdr>
                                        </w:div>
                                      </w:divsChild>
                                    </w:div>
                                    <w:div w:id="713307032">
                                      <w:marLeft w:val="0"/>
                                      <w:marRight w:val="0"/>
                                      <w:marTop w:val="0"/>
                                      <w:marBottom w:val="0"/>
                                      <w:divBdr>
                                        <w:top w:val="none" w:sz="0" w:space="0" w:color="auto"/>
                                        <w:left w:val="none" w:sz="0" w:space="0" w:color="auto"/>
                                        <w:bottom w:val="none" w:sz="0" w:space="0" w:color="auto"/>
                                        <w:right w:val="none" w:sz="0" w:space="0" w:color="auto"/>
                                      </w:divBdr>
                                      <w:divsChild>
                                        <w:div w:id="1859197975">
                                          <w:marLeft w:val="750"/>
                                          <w:marRight w:val="750"/>
                                          <w:marTop w:val="0"/>
                                          <w:marBottom w:val="0"/>
                                          <w:divBdr>
                                            <w:top w:val="none" w:sz="0" w:space="0" w:color="auto"/>
                                            <w:left w:val="none" w:sz="0" w:space="0" w:color="auto"/>
                                            <w:bottom w:val="none" w:sz="0" w:space="0" w:color="auto"/>
                                            <w:right w:val="none" w:sz="0" w:space="0" w:color="auto"/>
                                          </w:divBdr>
                                        </w:div>
                                      </w:divsChild>
                                    </w:div>
                                    <w:div w:id="1114516871">
                                      <w:marLeft w:val="0"/>
                                      <w:marRight w:val="0"/>
                                      <w:marTop w:val="0"/>
                                      <w:marBottom w:val="0"/>
                                      <w:divBdr>
                                        <w:top w:val="none" w:sz="0" w:space="0" w:color="auto"/>
                                        <w:left w:val="none" w:sz="0" w:space="0" w:color="auto"/>
                                        <w:bottom w:val="none" w:sz="0" w:space="0" w:color="auto"/>
                                        <w:right w:val="none" w:sz="0" w:space="0" w:color="auto"/>
                                      </w:divBdr>
                                      <w:divsChild>
                                        <w:div w:id="1412510715">
                                          <w:marLeft w:val="750"/>
                                          <w:marRight w:val="750"/>
                                          <w:marTop w:val="0"/>
                                          <w:marBottom w:val="0"/>
                                          <w:divBdr>
                                            <w:top w:val="none" w:sz="0" w:space="0" w:color="auto"/>
                                            <w:left w:val="none" w:sz="0" w:space="0" w:color="auto"/>
                                            <w:bottom w:val="none" w:sz="0" w:space="0" w:color="auto"/>
                                            <w:right w:val="none" w:sz="0" w:space="0" w:color="auto"/>
                                          </w:divBdr>
                                        </w:div>
                                      </w:divsChild>
                                    </w:div>
                                    <w:div w:id="1210143438">
                                      <w:marLeft w:val="0"/>
                                      <w:marRight w:val="0"/>
                                      <w:marTop w:val="0"/>
                                      <w:marBottom w:val="0"/>
                                      <w:divBdr>
                                        <w:top w:val="none" w:sz="0" w:space="0" w:color="auto"/>
                                        <w:left w:val="none" w:sz="0" w:space="0" w:color="auto"/>
                                        <w:bottom w:val="none" w:sz="0" w:space="0" w:color="auto"/>
                                        <w:right w:val="none" w:sz="0" w:space="0" w:color="auto"/>
                                      </w:divBdr>
                                      <w:divsChild>
                                        <w:div w:id="768044518">
                                          <w:marLeft w:val="750"/>
                                          <w:marRight w:val="750"/>
                                          <w:marTop w:val="0"/>
                                          <w:marBottom w:val="0"/>
                                          <w:divBdr>
                                            <w:top w:val="none" w:sz="0" w:space="0" w:color="auto"/>
                                            <w:left w:val="none" w:sz="0" w:space="0" w:color="auto"/>
                                            <w:bottom w:val="none" w:sz="0" w:space="0" w:color="auto"/>
                                            <w:right w:val="none" w:sz="0" w:space="0" w:color="auto"/>
                                          </w:divBdr>
                                        </w:div>
                                      </w:divsChild>
                                    </w:div>
                                    <w:div w:id="1247694484">
                                      <w:marLeft w:val="0"/>
                                      <w:marRight w:val="0"/>
                                      <w:marTop w:val="0"/>
                                      <w:marBottom w:val="0"/>
                                      <w:divBdr>
                                        <w:top w:val="none" w:sz="0" w:space="0" w:color="auto"/>
                                        <w:left w:val="none" w:sz="0" w:space="0" w:color="auto"/>
                                        <w:bottom w:val="none" w:sz="0" w:space="0" w:color="auto"/>
                                        <w:right w:val="none" w:sz="0" w:space="0" w:color="auto"/>
                                      </w:divBdr>
                                      <w:divsChild>
                                        <w:div w:id="1175071852">
                                          <w:marLeft w:val="750"/>
                                          <w:marRight w:val="750"/>
                                          <w:marTop w:val="0"/>
                                          <w:marBottom w:val="0"/>
                                          <w:divBdr>
                                            <w:top w:val="none" w:sz="0" w:space="0" w:color="auto"/>
                                            <w:left w:val="none" w:sz="0" w:space="0" w:color="auto"/>
                                            <w:bottom w:val="none" w:sz="0" w:space="0" w:color="auto"/>
                                            <w:right w:val="none" w:sz="0" w:space="0" w:color="auto"/>
                                          </w:divBdr>
                                        </w:div>
                                      </w:divsChild>
                                    </w:div>
                                    <w:div w:id="1084229405">
                                      <w:marLeft w:val="0"/>
                                      <w:marRight w:val="0"/>
                                      <w:marTop w:val="0"/>
                                      <w:marBottom w:val="0"/>
                                      <w:divBdr>
                                        <w:top w:val="none" w:sz="0" w:space="0" w:color="auto"/>
                                        <w:left w:val="none" w:sz="0" w:space="0" w:color="auto"/>
                                        <w:bottom w:val="none" w:sz="0" w:space="0" w:color="auto"/>
                                        <w:right w:val="none" w:sz="0" w:space="0" w:color="auto"/>
                                      </w:divBdr>
                                      <w:divsChild>
                                        <w:div w:id="614363012">
                                          <w:marLeft w:val="750"/>
                                          <w:marRight w:val="750"/>
                                          <w:marTop w:val="0"/>
                                          <w:marBottom w:val="0"/>
                                          <w:divBdr>
                                            <w:top w:val="none" w:sz="0" w:space="0" w:color="auto"/>
                                            <w:left w:val="none" w:sz="0" w:space="0" w:color="auto"/>
                                            <w:bottom w:val="none" w:sz="0" w:space="0" w:color="auto"/>
                                            <w:right w:val="none" w:sz="0" w:space="0" w:color="auto"/>
                                          </w:divBdr>
                                        </w:div>
                                      </w:divsChild>
                                    </w:div>
                                    <w:div w:id="722097809">
                                      <w:marLeft w:val="0"/>
                                      <w:marRight w:val="0"/>
                                      <w:marTop w:val="0"/>
                                      <w:marBottom w:val="0"/>
                                      <w:divBdr>
                                        <w:top w:val="none" w:sz="0" w:space="0" w:color="auto"/>
                                        <w:left w:val="none" w:sz="0" w:space="0" w:color="auto"/>
                                        <w:bottom w:val="none" w:sz="0" w:space="0" w:color="auto"/>
                                        <w:right w:val="none" w:sz="0" w:space="0" w:color="auto"/>
                                      </w:divBdr>
                                      <w:divsChild>
                                        <w:div w:id="1969163876">
                                          <w:marLeft w:val="750"/>
                                          <w:marRight w:val="750"/>
                                          <w:marTop w:val="0"/>
                                          <w:marBottom w:val="0"/>
                                          <w:divBdr>
                                            <w:top w:val="none" w:sz="0" w:space="0" w:color="auto"/>
                                            <w:left w:val="none" w:sz="0" w:space="0" w:color="auto"/>
                                            <w:bottom w:val="none" w:sz="0" w:space="0" w:color="auto"/>
                                            <w:right w:val="none" w:sz="0" w:space="0" w:color="auto"/>
                                          </w:divBdr>
                                        </w:div>
                                      </w:divsChild>
                                    </w:div>
                                    <w:div w:id="659382540">
                                      <w:marLeft w:val="0"/>
                                      <w:marRight w:val="0"/>
                                      <w:marTop w:val="0"/>
                                      <w:marBottom w:val="0"/>
                                      <w:divBdr>
                                        <w:top w:val="none" w:sz="0" w:space="0" w:color="auto"/>
                                        <w:left w:val="none" w:sz="0" w:space="0" w:color="auto"/>
                                        <w:bottom w:val="none" w:sz="0" w:space="0" w:color="auto"/>
                                        <w:right w:val="none" w:sz="0" w:space="0" w:color="auto"/>
                                      </w:divBdr>
                                      <w:divsChild>
                                        <w:div w:id="288829414">
                                          <w:marLeft w:val="750"/>
                                          <w:marRight w:val="750"/>
                                          <w:marTop w:val="0"/>
                                          <w:marBottom w:val="0"/>
                                          <w:divBdr>
                                            <w:top w:val="none" w:sz="0" w:space="0" w:color="auto"/>
                                            <w:left w:val="none" w:sz="0" w:space="0" w:color="auto"/>
                                            <w:bottom w:val="none" w:sz="0" w:space="0" w:color="auto"/>
                                            <w:right w:val="none" w:sz="0" w:space="0" w:color="auto"/>
                                          </w:divBdr>
                                        </w:div>
                                      </w:divsChild>
                                    </w:div>
                                    <w:div w:id="1175610536">
                                      <w:marLeft w:val="0"/>
                                      <w:marRight w:val="0"/>
                                      <w:marTop w:val="0"/>
                                      <w:marBottom w:val="0"/>
                                      <w:divBdr>
                                        <w:top w:val="none" w:sz="0" w:space="0" w:color="auto"/>
                                        <w:left w:val="none" w:sz="0" w:space="0" w:color="auto"/>
                                        <w:bottom w:val="none" w:sz="0" w:space="0" w:color="auto"/>
                                        <w:right w:val="none" w:sz="0" w:space="0" w:color="auto"/>
                                      </w:divBdr>
                                      <w:divsChild>
                                        <w:div w:id="620497058">
                                          <w:marLeft w:val="750"/>
                                          <w:marRight w:val="750"/>
                                          <w:marTop w:val="0"/>
                                          <w:marBottom w:val="0"/>
                                          <w:divBdr>
                                            <w:top w:val="none" w:sz="0" w:space="0" w:color="auto"/>
                                            <w:left w:val="none" w:sz="0" w:space="0" w:color="auto"/>
                                            <w:bottom w:val="none" w:sz="0" w:space="0" w:color="auto"/>
                                            <w:right w:val="none" w:sz="0" w:space="0" w:color="auto"/>
                                          </w:divBdr>
                                        </w:div>
                                      </w:divsChild>
                                    </w:div>
                                    <w:div w:id="305667319">
                                      <w:marLeft w:val="0"/>
                                      <w:marRight w:val="0"/>
                                      <w:marTop w:val="0"/>
                                      <w:marBottom w:val="0"/>
                                      <w:divBdr>
                                        <w:top w:val="none" w:sz="0" w:space="0" w:color="auto"/>
                                        <w:left w:val="none" w:sz="0" w:space="0" w:color="auto"/>
                                        <w:bottom w:val="none" w:sz="0" w:space="0" w:color="auto"/>
                                        <w:right w:val="none" w:sz="0" w:space="0" w:color="auto"/>
                                      </w:divBdr>
                                      <w:divsChild>
                                        <w:div w:id="932250878">
                                          <w:marLeft w:val="750"/>
                                          <w:marRight w:val="750"/>
                                          <w:marTop w:val="0"/>
                                          <w:marBottom w:val="0"/>
                                          <w:divBdr>
                                            <w:top w:val="none" w:sz="0" w:space="0" w:color="auto"/>
                                            <w:left w:val="none" w:sz="0" w:space="0" w:color="auto"/>
                                            <w:bottom w:val="none" w:sz="0" w:space="0" w:color="auto"/>
                                            <w:right w:val="none" w:sz="0" w:space="0" w:color="auto"/>
                                          </w:divBdr>
                                        </w:div>
                                      </w:divsChild>
                                    </w:div>
                                    <w:div w:id="77748791">
                                      <w:marLeft w:val="0"/>
                                      <w:marRight w:val="0"/>
                                      <w:marTop w:val="0"/>
                                      <w:marBottom w:val="0"/>
                                      <w:divBdr>
                                        <w:top w:val="none" w:sz="0" w:space="0" w:color="auto"/>
                                        <w:left w:val="none" w:sz="0" w:space="0" w:color="auto"/>
                                        <w:bottom w:val="none" w:sz="0" w:space="0" w:color="auto"/>
                                        <w:right w:val="none" w:sz="0" w:space="0" w:color="auto"/>
                                      </w:divBdr>
                                      <w:divsChild>
                                        <w:div w:id="1059399479">
                                          <w:marLeft w:val="750"/>
                                          <w:marRight w:val="750"/>
                                          <w:marTop w:val="0"/>
                                          <w:marBottom w:val="0"/>
                                          <w:divBdr>
                                            <w:top w:val="none" w:sz="0" w:space="0" w:color="auto"/>
                                            <w:left w:val="none" w:sz="0" w:space="0" w:color="auto"/>
                                            <w:bottom w:val="none" w:sz="0" w:space="0" w:color="auto"/>
                                            <w:right w:val="none" w:sz="0" w:space="0" w:color="auto"/>
                                          </w:divBdr>
                                        </w:div>
                                      </w:divsChild>
                                    </w:div>
                                    <w:div w:id="537475659">
                                      <w:marLeft w:val="0"/>
                                      <w:marRight w:val="0"/>
                                      <w:marTop w:val="0"/>
                                      <w:marBottom w:val="0"/>
                                      <w:divBdr>
                                        <w:top w:val="none" w:sz="0" w:space="0" w:color="auto"/>
                                        <w:left w:val="none" w:sz="0" w:space="0" w:color="auto"/>
                                        <w:bottom w:val="none" w:sz="0" w:space="0" w:color="auto"/>
                                        <w:right w:val="none" w:sz="0" w:space="0" w:color="auto"/>
                                      </w:divBdr>
                                      <w:divsChild>
                                        <w:div w:id="420299698">
                                          <w:marLeft w:val="750"/>
                                          <w:marRight w:val="750"/>
                                          <w:marTop w:val="0"/>
                                          <w:marBottom w:val="0"/>
                                          <w:divBdr>
                                            <w:top w:val="none" w:sz="0" w:space="0" w:color="auto"/>
                                            <w:left w:val="none" w:sz="0" w:space="0" w:color="auto"/>
                                            <w:bottom w:val="none" w:sz="0" w:space="0" w:color="auto"/>
                                            <w:right w:val="none" w:sz="0" w:space="0" w:color="auto"/>
                                          </w:divBdr>
                                        </w:div>
                                      </w:divsChild>
                                    </w:div>
                                    <w:div w:id="1680814338">
                                      <w:marLeft w:val="0"/>
                                      <w:marRight w:val="0"/>
                                      <w:marTop w:val="0"/>
                                      <w:marBottom w:val="0"/>
                                      <w:divBdr>
                                        <w:top w:val="none" w:sz="0" w:space="0" w:color="auto"/>
                                        <w:left w:val="none" w:sz="0" w:space="0" w:color="auto"/>
                                        <w:bottom w:val="none" w:sz="0" w:space="0" w:color="auto"/>
                                        <w:right w:val="none" w:sz="0" w:space="0" w:color="auto"/>
                                      </w:divBdr>
                                      <w:divsChild>
                                        <w:div w:id="1634022353">
                                          <w:marLeft w:val="750"/>
                                          <w:marRight w:val="750"/>
                                          <w:marTop w:val="0"/>
                                          <w:marBottom w:val="0"/>
                                          <w:divBdr>
                                            <w:top w:val="none" w:sz="0" w:space="0" w:color="auto"/>
                                            <w:left w:val="none" w:sz="0" w:space="0" w:color="auto"/>
                                            <w:bottom w:val="none" w:sz="0" w:space="0" w:color="auto"/>
                                            <w:right w:val="none" w:sz="0" w:space="0" w:color="auto"/>
                                          </w:divBdr>
                                        </w:div>
                                      </w:divsChild>
                                    </w:div>
                                    <w:div w:id="319309258">
                                      <w:marLeft w:val="0"/>
                                      <w:marRight w:val="0"/>
                                      <w:marTop w:val="0"/>
                                      <w:marBottom w:val="0"/>
                                      <w:divBdr>
                                        <w:top w:val="none" w:sz="0" w:space="0" w:color="auto"/>
                                        <w:left w:val="none" w:sz="0" w:space="0" w:color="auto"/>
                                        <w:bottom w:val="none" w:sz="0" w:space="0" w:color="auto"/>
                                        <w:right w:val="none" w:sz="0" w:space="0" w:color="auto"/>
                                      </w:divBdr>
                                      <w:divsChild>
                                        <w:div w:id="945112756">
                                          <w:marLeft w:val="750"/>
                                          <w:marRight w:val="750"/>
                                          <w:marTop w:val="0"/>
                                          <w:marBottom w:val="0"/>
                                          <w:divBdr>
                                            <w:top w:val="none" w:sz="0" w:space="0" w:color="auto"/>
                                            <w:left w:val="none" w:sz="0" w:space="0" w:color="auto"/>
                                            <w:bottom w:val="none" w:sz="0" w:space="0" w:color="auto"/>
                                            <w:right w:val="none" w:sz="0" w:space="0" w:color="auto"/>
                                          </w:divBdr>
                                        </w:div>
                                      </w:divsChild>
                                    </w:div>
                                    <w:div w:id="1436098366">
                                      <w:marLeft w:val="0"/>
                                      <w:marRight w:val="0"/>
                                      <w:marTop w:val="0"/>
                                      <w:marBottom w:val="0"/>
                                      <w:divBdr>
                                        <w:top w:val="none" w:sz="0" w:space="0" w:color="auto"/>
                                        <w:left w:val="none" w:sz="0" w:space="0" w:color="auto"/>
                                        <w:bottom w:val="none" w:sz="0" w:space="0" w:color="auto"/>
                                        <w:right w:val="none" w:sz="0" w:space="0" w:color="auto"/>
                                      </w:divBdr>
                                      <w:divsChild>
                                        <w:div w:id="1776559342">
                                          <w:marLeft w:val="750"/>
                                          <w:marRight w:val="750"/>
                                          <w:marTop w:val="0"/>
                                          <w:marBottom w:val="0"/>
                                          <w:divBdr>
                                            <w:top w:val="none" w:sz="0" w:space="0" w:color="auto"/>
                                            <w:left w:val="none" w:sz="0" w:space="0" w:color="auto"/>
                                            <w:bottom w:val="none" w:sz="0" w:space="0" w:color="auto"/>
                                            <w:right w:val="none" w:sz="0" w:space="0" w:color="auto"/>
                                          </w:divBdr>
                                        </w:div>
                                      </w:divsChild>
                                    </w:div>
                                    <w:div w:id="1266035159">
                                      <w:marLeft w:val="0"/>
                                      <w:marRight w:val="0"/>
                                      <w:marTop w:val="0"/>
                                      <w:marBottom w:val="0"/>
                                      <w:divBdr>
                                        <w:top w:val="none" w:sz="0" w:space="0" w:color="auto"/>
                                        <w:left w:val="none" w:sz="0" w:space="0" w:color="auto"/>
                                        <w:bottom w:val="none" w:sz="0" w:space="0" w:color="auto"/>
                                        <w:right w:val="none" w:sz="0" w:space="0" w:color="auto"/>
                                      </w:divBdr>
                                      <w:divsChild>
                                        <w:div w:id="293485497">
                                          <w:marLeft w:val="750"/>
                                          <w:marRight w:val="750"/>
                                          <w:marTop w:val="0"/>
                                          <w:marBottom w:val="0"/>
                                          <w:divBdr>
                                            <w:top w:val="none" w:sz="0" w:space="0" w:color="auto"/>
                                            <w:left w:val="none" w:sz="0" w:space="0" w:color="auto"/>
                                            <w:bottom w:val="none" w:sz="0" w:space="0" w:color="auto"/>
                                            <w:right w:val="none" w:sz="0" w:space="0" w:color="auto"/>
                                          </w:divBdr>
                                        </w:div>
                                      </w:divsChild>
                                    </w:div>
                                    <w:div w:id="380861835">
                                      <w:marLeft w:val="0"/>
                                      <w:marRight w:val="0"/>
                                      <w:marTop w:val="0"/>
                                      <w:marBottom w:val="0"/>
                                      <w:divBdr>
                                        <w:top w:val="none" w:sz="0" w:space="0" w:color="auto"/>
                                        <w:left w:val="none" w:sz="0" w:space="0" w:color="auto"/>
                                        <w:bottom w:val="none" w:sz="0" w:space="0" w:color="auto"/>
                                        <w:right w:val="none" w:sz="0" w:space="0" w:color="auto"/>
                                      </w:divBdr>
                                      <w:divsChild>
                                        <w:div w:id="807941645">
                                          <w:marLeft w:val="750"/>
                                          <w:marRight w:val="750"/>
                                          <w:marTop w:val="0"/>
                                          <w:marBottom w:val="0"/>
                                          <w:divBdr>
                                            <w:top w:val="none" w:sz="0" w:space="0" w:color="auto"/>
                                            <w:left w:val="none" w:sz="0" w:space="0" w:color="auto"/>
                                            <w:bottom w:val="none" w:sz="0" w:space="0" w:color="auto"/>
                                            <w:right w:val="none" w:sz="0" w:space="0" w:color="auto"/>
                                          </w:divBdr>
                                        </w:div>
                                      </w:divsChild>
                                    </w:div>
                                    <w:div w:id="663629071">
                                      <w:marLeft w:val="0"/>
                                      <w:marRight w:val="0"/>
                                      <w:marTop w:val="0"/>
                                      <w:marBottom w:val="0"/>
                                      <w:divBdr>
                                        <w:top w:val="none" w:sz="0" w:space="0" w:color="auto"/>
                                        <w:left w:val="none" w:sz="0" w:space="0" w:color="auto"/>
                                        <w:bottom w:val="none" w:sz="0" w:space="0" w:color="auto"/>
                                        <w:right w:val="none" w:sz="0" w:space="0" w:color="auto"/>
                                      </w:divBdr>
                                      <w:divsChild>
                                        <w:div w:id="1692609880">
                                          <w:marLeft w:val="750"/>
                                          <w:marRight w:val="750"/>
                                          <w:marTop w:val="0"/>
                                          <w:marBottom w:val="0"/>
                                          <w:divBdr>
                                            <w:top w:val="none" w:sz="0" w:space="0" w:color="auto"/>
                                            <w:left w:val="none" w:sz="0" w:space="0" w:color="auto"/>
                                            <w:bottom w:val="none" w:sz="0" w:space="0" w:color="auto"/>
                                            <w:right w:val="none" w:sz="0" w:space="0" w:color="auto"/>
                                          </w:divBdr>
                                        </w:div>
                                      </w:divsChild>
                                    </w:div>
                                    <w:div w:id="1313287415">
                                      <w:marLeft w:val="0"/>
                                      <w:marRight w:val="0"/>
                                      <w:marTop w:val="0"/>
                                      <w:marBottom w:val="0"/>
                                      <w:divBdr>
                                        <w:top w:val="none" w:sz="0" w:space="0" w:color="auto"/>
                                        <w:left w:val="none" w:sz="0" w:space="0" w:color="auto"/>
                                        <w:bottom w:val="none" w:sz="0" w:space="0" w:color="auto"/>
                                        <w:right w:val="none" w:sz="0" w:space="0" w:color="auto"/>
                                      </w:divBdr>
                                      <w:divsChild>
                                        <w:div w:id="734279709">
                                          <w:marLeft w:val="750"/>
                                          <w:marRight w:val="750"/>
                                          <w:marTop w:val="0"/>
                                          <w:marBottom w:val="0"/>
                                          <w:divBdr>
                                            <w:top w:val="none" w:sz="0" w:space="0" w:color="auto"/>
                                            <w:left w:val="none" w:sz="0" w:space="0" w:color="auto"/>
                                            <w:bottom w:val="none" w:sz="0" w:space="0" w:color="auto"/>
                                            <w:right w:val="none" w:sz="0" w:space="0" w:color="auto"/>
                                          </w:divBdr>
                                        </w:div>
                                      </w:divsChild>
                                    </w:div>
                                    <w:div w:id="1607228374">
                                      <w:marLeft w:val="0"/>
                                      <w:marRight w:val="0"/>
                                      <w:marTop w:val="0"/>
                                      <w:marBottom w:val="0"/>
                                      <w:divBdr>
                                        <w:top w:val="none" w:sz="0" w:space="0" w:color="auto"/>
                                        <w:left w:val="none" w:sz="0" w:space="0" w:color="auto"/>
                                        <w:bottom w:val="none" w:sz="0" w:space="0" w:color="auto"/>
                                        <w:right w:val="none" w:sz="0" w:space="0" w:color="auto"/>
                                      </w:divBdr>
                                      <w:divsChild>
                                        <w:div w:id="90130289">
                                          <w:marLeft w:val="750"/>
                                          <w:marRight w:val="750"/>
                                          <w:marTop w:val="0"/>
                                          <w:marBottom w:val="0"/>
                                          <w:divBdr>
                                            <w:top w:val="none" w:sz="0" w:space="0" w:color="auto"/>
                                            <w:left w:val="none" w:sz="0" w:space="0" w:color="auto"/>
                                            <w:bottom w:val="none" w:sz="0" w:space="0" w:color="auto"/>
                                            <w:right w:val="none" w:sz="0" w:space="0" w:color="auto"/>
                                          </w:divBdr>
                                        </w:div>
                                      </w:divsChild>
                                    </w:div>
                                    <w:div w:id="1957828876">
                                      <w:marLeft w:val="0"/>
                                      <w:marRight w:val="0"/>
                                      <w:marTop w:val="0"/>
                                      <w:marBottom w:val="0"/>
                                      <w:divBdr>
                                        <w:top w:val="none" w:sz="0" w:space="0" w:color="auto"/>
                                        <w:left w:val="none" w:sz="0" w:space="0" w:color="auto"/>
                                        <w:bottom w:val="none" w:sz="0" w:space="0" w:color="auto"/>
                                        <w:right w:val="none" w:sz="0" w:space="0" w:color="auto"/>
                                      </w:divBdr>
                                      <w:divsChild>
                                        <w:div w:id="1323390188">
                                          <w:marLeft w:val="750"/>
                                          <w:marRight w:val="750"/>
                                          <w:marTop w:val="0"/>
                                          <w:marBottom w:val="0"/>
                                          <w:divBdr>
                                            <w:top w:val="none" w:sz="0" w:space="0" w:color="auto"/>
                                            <w:left w:val="none" w:sz="0" w:space="0" w:color="auto"/>
                                            <w:bottom w:val="none" w:sz="0" w:space="0" w:color="auto"/>
                                            <w:right w:val="none" w:sz="0" w:space="0" w:color="auto"/>
                                          </w:divBdr>
                                        </w:div>
                                      </w:divsChild>
                                    </w:div>
                                    <w:div w:id="2147315254">
                                      <w:marLeft w:val="0"/>
                                      <w:marRight w:val="0"/>
                                      <w:marTop w:val="0"/>
                                      <w:marBottom w:val="0"/>
                                      <w:divBdr>
                                        <w:top w:val="none" w:sz="0" w:space="0" w:color="auto"/>
                                        <w:left w:val="none" w:sz="0" w:space="0" w:color="auto"/>
                                        <w:bottom w:val="none" w:sz="0" w:space="0" w:color="auto"/>
                                        <w:right w:val="none" w:sz="0" w:space="0" w:color="auto"/>
                                      </w:divBdr>
                                      <w:divsChild>
                                        <w:div w:id="1594701684">
                                          <w:marLeft w:val="750"/>
                                          <w:marRight w:val="750"/>
                                          <w:marTop w:val="0"/>
                                          <w:marBottom w:val="0"/>
                                          <w:divBdr>
                                            <w:top w:val="none" w:sz="0" w:space="0" w:color="auto"/>
                                            <w:left w:val="none" w:sz="0" w:space="0" w:color="auto"/>
                                            <w:bottom w:val="none" w:sz="0" w:space="0" w:color="auto"/>
                                            <w:right w:val="none" w:sz="0" w:space="0" w:color="auto"/>
                                          </w:divBdr>
                                        </w:div>
                                      </w:divsChild>
                                    </w:div>
                                    <w:div w:id="1633363333">
                                      <w:marLeft w:val="0"/>
                                      <w:marRight w:val="0"/>
                                      <w:marTop w:val="0"/>
                                      <w:marBottom w:val="0"/>
                                      <w:divBdr>
                                        <w:top w:val="none" w:sz="0" w:space="0" w:color="auto"/>
                                        <w:left w:val="none" w:sz="0" w:space="0" w:color="auto"/>
                                        <w:bottom w:val="none" w:sz="0" w:space="0" w:color="auto"/>
                                        <w:right w:val="none" w:sz="0" w:space="0" w:color="auto"/>
                                      </w:divBdr>
                                      <w:divsChild>
                                        <w:div w:id="595791198">
                                          <w:marLeft w:val="750"/>
                                          <w:marRight w:val="750"/>
                                          <w:marTop w:val="0"/>
                                          <w:marBottom w:val="0"/>
                                          <w:divBdr>
                                            <w:top w:val="none" w:sz="0" w:space="0" w:color="auto"/>
                                            <w:left w:val="none" w:sz="0" w:space="0" w:color="auto"/>
                                            <w:bottom w:val="none" w:sz="0" w:space="0" w:color="auto"/>
                                            <w:right w:val="none" w:sz="0" w:space="0" w:color="auto"/>
                                          </w:divBdr>
                                        </w:div>
                                      </w:divsChild>
                                    </w:div>
                                    <w:div w:id="829176246">
                                      <w:marLeft w:val="0"/>
                                      <w:marRight w:val="0"/>
                                      <w:marTop w:val="0"/>
                                      <w:marBottom w:val="0"/>
                                      <w:divBdr>
                                        <w:top w:val="none" w:sz="0" w:space="0" w:color="auto"/>
                                        <w:left w:val="none" w:sz="0" w:space="0" w:color="auto"/>
                                        <w:bottom w:val="none" w:sz="0" w:space="0" w:color="auto"/>
                                        <w:right w:val="none" w:sz="0" w:space="0" w:color="auto"/>
                                      </w:divBdr>
                                      <w:divsChild>
                                        <w:div w:id="1720325496">
                                          <w:marLeft w:val="750"/>
                                          <w:marRight w:val="750"/>
                                          <w:marTop w:val="0"/>
                                          <w:marBottom w:val="0"/>
                                          <w:divBdr>
                                            <w:top w:val="none" w:sz="0" w:space="0" w:color="auto"/>
                                            <w:left w:val="none" w:sz="0" w:space="0" w:color="auto"/>
                                            <w:bottom w:val="none" w:sz="0" w:space="0" w:color="auto"/>
                                            <w:right w:val="none" w:sz="0" w:space="0" w:color="auto"/>
                                          </w:divBdr>
                                        </w:div>
                                      </w:divsChild>
                                    </w:div>
                                    <w:div w:id="898590265">
                                      <w:marLeft w:val="0"/>
                                      <w:marRight w:val="0"/>
                                      <w:marTop w:val="0"/>
                                      <w:marBottom w:val="0"/>
                                      <w:divBdr>
                                        <w:top w:val="none" w:sz="0" w:space="0" w:color="auto"/>
                                        <w:left w:val="none" w:sz="0" w:space="0" w:color="auto"/>
                                        <w:bottom w:val="none" w:sz="0" w:space="0" w:color="auto"/>
                                        <w:right w:val="none" w:sz="0" w:space="0" w:color="auto"/>
                                      </w:divBdr>
                                      <w:divsChild>
                                        <w:div w:id="500317149">
                                          <w:marLeft w:val="750"/>
                                          <w:marRight w:val="750"/>
                                          <w:marTop w:val="0"/>
                                          <w:marBottom w:val="0"/>
                                          <w:divBdr>
                                            <w:top w:val="none" w:sz="0" w:space="0" w:color="auto"/>
                                            <w:left w:val="none" w:sz="0" w:space="0" w:color="auto"/>
                                            <w:bottom w:val="none" w:sz="0" w:space="0" w:color="auto"/>
                                            <w:right w:val="none" w:sz="0" w:space="0" w:color="auto"/>
                                          </w:divBdr>
                                        </w:div>
                                      </w:divsChild>
                                    </w:div>
                                    <w:div w:id="672611516">
                                      <w:marLeft w:val="0"/>
                                      <w:marRight w:val="0"/>
                                      <w:marTop w:val="0"/>
                                      <w:marBottom w:val="0"/>
                                      <w:divBdr>
                                        <w:top w:val="none" w:sz="0" w:space="0" w:color="auto"/>
                                        <w:left w:val="none" w:sz="0" w:space="0" w:color="auto"/>
                                        <w:bottom w:val="none" w:sz="0" w:space="0" w:color="auto"/>
                                        <w:right w:val="none" w:sz="0" w:space="0" w:color="auto"/>
                                      </w:divBdr>
                                      <w:divsChild>
                                        <w:div w:id="851603001">
                                          <w:marLeft w:val="750"/>
                                          <w:marRight w:val="750"/>
                                          <w:marTop w:val="0"/>
                                          <w:marBottom w:val="0"/>
                                          <w:divBdr>
                                            <w:top w:val="none" w:sz="0" w:space="0" w:color="auto"/>
                                            <w:left w:val="none" w:sz="0" w:space="0" w:color="auto"/>
                                            <w:bottom w:val="none" w:sz="0" w:space="0" w:color="auto"/>
                                            <w:right w:val="none" w:sz="0" w:space="0" w:color="auto"/>
                                          </w:divBdr>
                                        </w:div>
                                      </w:divsChild>
                                    </w:div>
                                    <w:div w:id="833035246">
                                      <w:marLeft w:val="0"/>
                                      <w:marRight w:val="0"/>
                                      <w:marTop w:val="0"/>
                                      <w:marBottom w:val="0"/>
                                      <w:divBdr>
                                        <w:top w:val="none" w:sz="0" w:space="0" w:color="auto"/>
                                        <w:left w:val="none" w:sz="0" w:space="0" w:color="auto"/>
                                        <w:bottom w:val="none" w:sz="0" w:space="0" w:color="auto"/>
                                        <w:right w:val="none" w:sz="0" w:space="0" w:color="auto"/>
                                      </w:divBdr>
                                      <w:divsChild>
                                        <w:div w:id="4020278">
                                          <w:marLeft w:val="750"/>
                                          <w:marRight w:val="750"/>
                                          <w:marTop w:val="0"/>
                                          <w:marBottom w:val="0"/>
                                          <w:divBdr>
                                            <w:top w:val="none" w:sz="0" w:space="0" w:color="auto"/>
                                            <w:left w:val="none" w:sz="0" w:space="0" w:color="auto"/>
                                            <w:bottom w:val="none" w:sz="0" w:space="0" w:color="auto"/>
                                            <w:right w:val="none" w:sz="0" w:space="0" w:color="auto"/>
                                          </w:divBdr>
                                        </w:div>
                                      </w:divsChild>
                                    </w:div>
                                    <w:div w:id="17319199">
                                      <w:marLeft w:val="0"/>
                                      <w:marRight w:val="0"/>
                                      <w:marTop w:val="0"/>
                                      <w:marBottom w:val="0"/>
                                      <w:divBdr>
                                        <w:top w:val="none" w:sz="0" w:space="0" w:color="auto"/>
                                        <w:left w:val="none" w:sz="0" w:space="0" w:color="auto"/>
                                        <w:bottom w:val="none" w:sz="0" w:space="0" w:color="auto"/>
                                        <w:right w:val="none" w:sz="0" w:space="0" w:color="auto"/>
                                      </w:divBdr>
                                      <w:divsChild>
                                        <w:div w:id="2124961785">
                                          <w:marLeft w:val="750"/>
                                          <w:marRight w:val="750"/>
                                          <w:marTop w:val="0"/>
                                          <w:marBottom w:val="0"/>
                                          <w:divBdr>
                                            <w:top w:val="none" w:sz="0" w:space="0" w:color="auto"/>
                                            <w:left w:val="none" w:sz="0" w:space="0" w:color="auto"/>
                                            <w:bottom w:val="none" w:sz="0" w:space="0" w:color="auto"/>
                                            <w:right w:val="none" w:sz="0" w:space="0" w:color="auto"/>
                                          </w:divBdr>
                                        </w:div>
                                      </w:divsChild>
                                    </w:div>
                                    <w:div w:id="699355616">
                                      <w:marLeft w:val="0"/>
                                      <w:marRight w:val="0"/>
                                      <w:marTop w:val="0"/>
                                      <w:marBottom w:val="0"/>
                                      <w:divBdr>
                                        <w:top w:val="none" w:sz="0" w:space="0" w:color="auto"/>
                                        <w:left w:val="none" w:sz="0" w:space="0" w:color="auto"/>
                                        <w:bottom w:val="none" w:sz="0" w:space="0" w:color="auto"/>
                                        <w:right w:val="none" w:sz="0" w:space="0" w:color="auto"/>
                                      </w:divBdr>
                                      <w:divsChild>
                                        <w:div w:id="1705977449">
                                          <w:marLeft w:val="750"/>
                                          <w:marRight w:val="750"/>
                                          <w:marTop w:val="0"/>
                                          <w:marBottom w:val="0"/>
                                          <w:divBdr>
                                            <w:top w:val="none" w:sz="0" w:space="0" w:color="auto"/>
                                            <w:left w:val="none" w:sz="0" w:space="0" w:color="auto"/>
                                            <w:bottom w:val="none" w:sz="0" w:space="0" w:color="auto"/>
                                            <w:right w:val="none" w:sz="0" w:space="0" w:color="auto"/>
                                          </w:divBdr>
                                        </w:div>
                                      </w:divsChild>
                                    </w:div>
                                    <w:div w:id="17121606">
                                      <w:marLeft w:val="0"/>
                                      <w:marRight w:val="0"/>
                                      <w:marTop w:val="0"/>
                                      <w:marBottom w:val="0"/>
                                      <w:divBdr>
                                        <w:top w:val="none" w:sz="0" w:space="0" w:color="auto"/>
                                        <w:left w:val="none" w:sz="0" w:space="0" w:color="auto"/>
                                        <w:bottom w:val="none" w:sz="0" w:space="0" w:color="auto"/>
                                        <w:right w:val="none" w:sz="0" w:space="0" w:color="auto"/>
                                      </w:divBdr>
                                      <w:divsChild>
                                        <w:div w:id="734282206">
                                          <w:marLeft w:val="750"/>
                                          <w:marRight w:val="750"/>
                                          <w:marTop w:val="0"/>
                                          <w:marBottom w:val="0"/>
                                          <w:divBdr>
                                            <w:top w:val="none" w:sz="0" w:space="0" w:color="auto"/>
                                            <w:left w:val="none" w:sz="0" w:space="0" w:color="auto"/>
                                            <w:bottom w:val="none" w:sz="0" w:space="0" w:color="auto"/>
                                            <w:right w:val="none" w:sz="0" w:space="0" w:color="auto"/>
                                          </w:divBdr>
                                        </w:div>
                                      </w:divsChild>
                                    </w:div>
                                    <w:div w:id="1130903978">
                                      <w:marLeft w:val="0"/>
                                      <w:marRight w:val="0"/>
                                      <w:marTop w:val="0"/>
                                      <w:marBottom w:val="0"/>
                                      <w:divBdr>
                                        <w:top w:val="none" w:sz="0" w:space="0" w:color="auto"/>
                                        <w:left w:val="none" w:sz="0" w:space="0" w:color="auto"/>
                                        <w:bottom w:val="none" w:sz="0" w:space="0" w:color="auto"/>
                                        <w:right w:val="none" w:sz="0" w:space="0" w:color="auto"/>
                                      </w:divBdr>
                                      <w:divsChild>
                                        <w:div w:id="809664106">
                                          <w:marLeft w:val="750"/>
                                          <w:marRight w:val="750"/>
                                          <w:marTop w:val="0"/>
                                          <w:marBottom w:val="0"/>
                                          <w:divBdr>
                                            <w:top w:val="none" w:sz="0" w:space="0" w:color="auto"/>
                                            <w:left w:val="none" w:sz="0" w:space="0" w:color="auto"/>
                                            <w:bottom w:val="none" w:sz="0" w:space="0" w:color="auto"/>
                                            <w:right w:val="none" w:sz="0" w:space="0" w:color="auto"/>
                                          </w:divBdr>
                                        </w:div>
                                      </w:divsChild>
                                    </w:div>
                                    <w:div w:id="707029972">
                                      <w:marLeft w:val="0"/>
                                      <w:marRight w:val="0"/>
                                      <w:marTop w:val="0"/>
                                      <w:marBottom w:val="0"/>
                                      <w:divBdr>
                                        <w:top w:val="none" w:sz="0" w:space="0" w:color="auto"/>
                                        <w:left w:val="none" w:sz="0" w:space="0" w:color="auto"/>
                                        <w:bottom w:val="none" w:sz="0" w:space="0" w:color="auto"/>
                                        <w:right w:val="none" w:sz="0" w:space="0" w:color="auto"/>
                                      </w:divBdr>
                                      <w:divsChild>
                                        <w:div w:id="1357342351">
                                          <w:marLeft w:val="750"/>
                                          <w:marRight w:val="750"/>
                                          <w:marTop w:val="0"/>
                                          <w:marBottom w:val="0"/>
                                          <w:divBdr>
                                            <w:top w:val="none" w:sz="0" w:space="0" w:color="auto"/>
                                            <w:left w:val="none" w:sz="0" w:space="0" w:color="auto"/>
                                            <w:bottom w:val="none" w:sz="0" w:space="0" w:color="auto"/>
                                            <w:right w:val="none" w:sz="0" w:space="0" w:color="auto"/>
                                          </w:divBdr>
                                        </w:div>
                                      </w:divsChild>
                                    </w:div>
                                    <w:div w:id="80952492">
                                      <w:marLeft w:val="0"/>
                                      <w:marRight w:val="0"/>
                                      <w:marTop w:val="0"/>
                                      <w:marBottom w:val="0"/>
                                      <w:divBdr>
                                        <w:top w:val="none" w:sz="0" w:space="0" w:color="auto"/>
                                        <w:left w:val="none" w:sz="0" w:space="0" w:color="auto"/>
                                        <w:bottom w:val="none" w:sz="0" w:space="0" w:color="auto"/>
                                        <w:right w:val="none" w:sz="0" w:space="0" w:color="auto"/>
                                      </w:divBdr>
                                      <w:divsChild>
                                        <w:div w:id="1530870618">
                                          <w:marLeft w:val="750"/>
                                          <w:marRight w:val="750"/>
                                          <w:marTop w:val="0"/>
                                          <w:marBottom w:val="0"/>
                                          <w:divBdr>
                                            <w:top w:val="none" w:sz="0" w:space="0" w:color="auto"/>
                                            <w:left w:val="none" w:sz="0" w:space="0" w:color="auto"/>
                                            <w:bottom w:val="none" w:sz="0" w:space="0" w:color="auto"/>
                                            <w:right w:val="none" w:sz="0" w:space="0" w:color="auto"/>
                                          </w:divBdr>
                                        </w:div>
                                      </w:divsChild>
                                    </w:div>
                                    <w:div w:id="1090154124">
                                      <w:marLeft w:val="0"/>
                                      <w:marRight w:val="0"/>
                                      <w:marTop w:val="0"/>
                                      <w:marBottom w:val="0"/>
                                      <w:divBdr>
                                        <w:top w:val="none" w:sz="0" w:space="0" w:color="auto"/>
                                        <w:left w:val="none" w:sz="0" w:space="0" w:color="auto"/>
                                        <w:bottom w:val="none" w:sz="0" w:space="0" w:color="auto"/>
                                        <w:right w:val="none" w:sz="0" w:space="0" w:color="auto"/>
                                      </w:divBdr>
                                      <w:divsChild>
                                        <w:div w:id="605696552">
                                          <w:marLeft w:val="750"/>
                                          <w:marRight w:val="750"/>
                                          <w:marTop w:val="0"/>
                                          <w:marBottom w:val="0"/>
                                          <w:divBdr>
                                            <w:top w:val="none" w:sz="0" w:space="0" w:color="auto"/>
                                            <w:left w:val="none" w:sz="0" w:space="0" w:color="auto"/>
                                            <w:bottom w:val="none" w:sz="0" w:space="0" w:color="auto"/>
                                            <w:right w:val="none" w:sz="0" w:space="0" w:color="auto"/>
                                          </w:divBdr>
                                        </w:div>
                                      </w:divsChild>
                                    </w:div>
                                    <w:div w:id="1431468601">
                                      <w:marLeft w:val="0"/>
                                      <w:marRight w:val="0"/>
                                      <w:marTop w:val="0"/>
                                      <w:marBottom w:val="0"/>
                                      <w:divBdr>
                                        <w:top w:val="none" w:sz="0" w:space="0" w:color="auto"/>
                                        <w:left w:val="none" w:sz="0" w:space="0" w:color="auto"/>
                                        <w:bottom w:val="none" w:sz="0" w:space="0" w:color="auto"/>
                                        <w:right w:val="none" w:sz="0" w:space="0" w:color="auto"/>
                                      </w:divBdr>
                                      <w:divsChild>
                                        <w:div w:id="641621901">
                                          <w:marLeft w:val="750"/>
                                          <w:marRight w:val="750"/>
                                          <w:marTop w:val="0"/>
                                          <w:marBottom w:val="0"/>
                                          <w:divBdr>
                                            <w:top w:val="none" w:sz="0" w:space="0" w:color="auto"/>
                                            <w:left w:val="none" w:sz="0" w:space="0" w:color="auto"/>
                                            <w:bottom w:val="none" w:sz="0" w:space="0" w:color="auto"/>
                                            <w:right w:val="none" w:sz="0" w:space="0" w:color="auto"/>
                                          </w:divBdr>
                                        </w:div>
                                      </w:divsChild>
                                    </w:div>
                                    <w:div w:id="979118213">
                                      <w:marLeft w:val="0"/>
                                      <w:marRight w:val="0"/>
                                      <w:marTop w:val="0"/>
                                      <w:marBottom w:val="0"/>
                                      <w:divBdr>
                                        <w:top w:val="none" w:sz="0" w:space="0" w:color="auto"/>
                                        <w:left w:val="none" w:sz="0" w:space="0" w:color="auto"/>
                                        <w:bottom w:val="none" w:sz="0" w:space="0" w:color="auto"/>
                                        <w:right w:val="none" w:sz="0" w:space="0" w:color="auto"/>
                                      </w:divBdr>
                                      <w:divsChild>
                                        <w:div w:id="95709887">
                                          <w:marLeft w:val="750"/>
                                          <w:marRight w:val="750"/>
                                          <w:marTop w:val="0"/>
                                          <w:marBottom w:val="0"/>
                                          <w:divBdr>
                                            <w:top w:val="none" w:sz="0" w:space="0" w:color="auto"/>
                                            <w:left w:val="none" w:sz="0" w:space="0" w:color="auto"/>
                                            <w:bottom w:val="none" w:sz="0" w:space="0" w:color="auto"/>
                                            <w:right w:val="none" w:sz="0" w:space="0" w:color="auto"/>
                                          </w:divBdr>
                                        </w:div>
                                      </w:divsChild>
                                    </w:div>
                                    <w:div w:id="941760445">
                                      <w:marLeft w:val="0"/>
                                      <w:marRight w:val="0"/>
                                      <w:marTop w:val="0"/>
                                      <w:marBottom w:val="0"/>
                                      <w:divBdr>
                                        <w:top w:val="none" w:sz="0" w:space="0" w:color="auto"/>
                                        <w:left w:val="none" w:sz="0" w:space="0" w:color="auto"/>
                                        <w:bottom w:val="none" w:sz="0" w:space="0" w:color="auto"/>
                                        <w:right w:val="none" w:sz="0" w:space="0" w:color="auto"/>
                                      </w:divBdr>
                                      <w:divsChild>
                                        <w:div w:id="108403328">
                                          <w:marLeft w:val="750"/>
                                          <w:marRight w:val="750"/>
                                          <w:marTop w:val="0"/>
                                          <w:marBottom w:val="0"/>
                                          <w:divBdr>
                                            <w:top w:val="none" w:sz="0" w:space="0" w:color="auto"/>
                                            <w:left w:val="none" w:sz="0" w:space="0" w:color="auto"/>
                                            <w:bottom w:val="none" w:sz="0" w:space="0" w:color="auto"/>
                                            <w:right w:val="none" w:sz="0" w:space="0" w:color="auto"/>
                                          </w:divBdr>
                                        </w:div>
                                      </w:divsChild>
                                    </w:div>
                                    <w:div w:id="1181973939">
                                      <w:marLeft w:val="0"/>
                                      <w:marRight w:val="0"/>
                                      <w:marTop w:val="0"/>
                                      <w:marBottom w:val="0"/>
                                      <w:divBdr>
                                        <w:top w:val="none" w:sz="0" w:space="0" w:color="auto"/>
                                        <w:left w:val="none" w:sz="0" w:space="0" w:color="auto"/>
                                        <w:bottom w:val="none" w:sz="0" w:space="0" w:color="auto"/>
                                        <w:right w:val="none" w:sz="0" w:space="0" w:color="auto"/>
                                      </w:divBdr>
                                      <w:divsChild>
                                        <w:div w:id="539781403">
                                          <w:marLeft w:val="750"/>
                                          <w:marRight w:val="750"/>
                                          <w:marTop w:val="0"/>
                                          <w:marBottom w:val="0"/>
                                          <w:divBdr>
                                            <w:top w:val="none" w:sz="0" w:space="0" w:color="auto"/>
                                            <w:left w:val="none" w:sz="0" w:space="0" w:color="auto"/>
                                            <w:bottom w:val="none" w:sz="0" w:space="0" w:color="auto"/>
                                            <w:right w:val="none" w:sz="0" w:space="0" w:color="auto"/>
                                          </w:divBdr>
                                        </w:div>
                                      </w:divsChild>
                                    </w:div>
                                    <w:div w:id="619537405">
                                      <w:marLeft w:val="0"/>
                                      <w:marRight w:val="0"/>
                                      <w:marTop w:val="0"/>
                                      <w:marBottom w:val="0"/>
                                      <w:divBdr>
                                        <w:top w:val="none" w:sz="0" w:space="0" w:color="auto"/>
                                        <w:left w:val="none" w:sz="0" w:space="0" w:color="auto"/>
                                        <w:bottom w:val="none" w:sz="0" w:space="0" w:color="auto"/>
                                        <w:right w:val="none" w:sz="0" w:space="0" w:color="auto"/>
                                      </w:divBdr>
                                      <w:divsChild>
                                        <w:div w:id="1900238244">
                                          <w:marLeft w:val="750"/>
                                          <w:marRight w:val="750"/>
                                          <w:marTop w:val="0"/>
                                          <w:marBottom w:val="0"/>
                                          <w:divBdr>
                                            <w:top w:val="none" w:sz="0" w:space="0" w:color="auto"/>
                                            <w:left w:val="none" w:sz="0" w:space="0" w:color="auto"/>
                                            <w:bottom w:val="none" w:sz="0" w:space="0" w:color="auto"/>
                                            <w:right w:val="none" w:sz="0" w:space="0" w:color="auto"/>
                                          </w:divBdr>
                                        </w:div>
                                      </w:divsChild>
                                    </w:div>
                                    <w:div w:id="494801667">
                                      <w:marLeft w:val="0"/>
                                      <w:marRight w:val="0"/>
                                      <w:marTop w:val="0"/>
                                      <w:marBottom w:val="0"/>
                                      <w:divBdr>
                                        <w:top w:val="none" w:sz="0" w:space="0" w:color="auto"/>
                                        <w:left w:val="none" w:sz="0" w:space="0" w:color="auto"/>
                                        <w:bottom w:val="none" w:sz="0" w:space="0" w:color="auto"/>
                                        <w:right w:val="none" w:sz="0" w:space="0" w:color="auto"/>
                                      </w:divBdr>
                                      <w:divsChild>
                                        <w:div w:id="1943948387">
                                          <w:marLeft w:val="750"/>
                                          <w:marRight w:val="750"/>
                                          <w:marTop w:val="0"/>
                                          <w:marBottom w:val="0"/>
                                          <w:divBdr>
                                            <w:top w:val="none" w:sz="0" w:space="0" w:color="auto"/>
                                            <w:left w:val="none" w:sz="0" w:space="0" w:color="auto"/>
                                            <w:bottom w:val="none" w:sz="0" w:space="0" w:color="auto"/>
                                            <w:right w:val="none" w:sz="0" w:space="0" w:color="auto"/>
                                          </w:divBdr>
                                        </w:div>
                                      </w:divsChild>
                                    </w:div>
                                    <w:div w:id="1362055364">
                                      <w:marLeft w:val="0"/>
                                      <w:marRight w:val="0"/>
                                      <w:marTop w:val="0"/>
                                      <w:marBottom w:val="0"/>
                                      <w:divBdr>
                                        <w:top w:val="none" w:sz="0" w:space="0" w:color="auto"/>
                                        <w:left w:val="none" w:sz="0" w:space="0" w:color="auto"/>
                                        <w:bottom w:val="none" w:sz="0" w:space="0" w:color="auto"/>
                                        <w:right w:val="none" w:sz="0" w:space="0" w:color="auto"/>
                                      </w:divBdr>
                                      <w:divsChild>
                                        <w:div w:id="1818035966">
                                          <w:marLeft w:val="750"/>
                                          <w:marRight w:val="750"/>
                                          <w:marTop w:val="0"/>
                                          <w:marBottom w:val="0"/>
                                          <w:divBdr>
                                            <w:top w:val="none" w:sz="0" w:space="0" w:color="auto"/>
                                            <w:left w:val="none" w:sz="0" w:space="0" w:color="auto"/>
                                            <w:bottom w:val="none" w:sz="0" w:space="0" w:color="auto"/>
                                            <w:right w:val="none" w:sz="0" w:space="0" w:color="auto"/>
                                          </w:divBdr>
                                        </w:div>
                                      </w:divsChild>
                                    </w:div>
                                    <w:div w:id="1095830717">
                                      <w:marLeft w:val="0"/>
                                      <w:marRight w:val="0"/>
                                      <w:marTop w:val="0"/>
                                      <w:marBottom w:val="0"/>
                                      <w:divBdr>
                                        <w:top w:val="none" w:sz="0" w:space="0" w:color="auto"/>
                                        <w:left w:val="none" w:sz="0" w:space="0" w:color="auto"/>
                                        <w:bottom w:val="none" w:sz="0" w:space="0" w:color="auto"/>
                                        <w:right w:val="none" w:sz="0" w:space="0" w:color="auto"/>
                                      </w:divBdr>
                                      <w:divsChild>
                                        <w:div w:id="373970411">
                                          <w:marLeft w:val="750"/>
                                          <w:marRight w:val="750"/>
                                          <w:marTop w:val="0"/>
                                          <w:marBottom w:val="0"/>
                                          <w:divBdr>
                                            <w:top w:val="none" w:sz="0" w:space="0" w:color="auto"/>
                                            <w:left w:val="none" w:sz="0" w:space="0" w:color="auto"/>
                                            <w:bottom w:val="none" w:sz="0" w:space="0" w:color="auto"/>
                                            <w:right w:val="none" w:sz="0" w:space="0" w:color="auto"/>
                                          </w:divBdr>
                                        </w:div>
                                      </w:divsChild>
                                    </w:div>
                                    <w:div w:id="2114393195">
                                      <w:marLeft w:val="0"/>
                                      <w:marRight w:val="0"/>
                                      <w:marTop w:val="0"/>
                                      <w:marBottom w:val="0"/>
                                      <w:divBdr>
                                        <w:top w:val="none" w:sz="0" w:space="0" w:color="auto"/>
                                        <w:left w:val="none" w:sz="0" w:space="0" w:color="auto"/>
                                        <w:bottom w:val="none" w:sz="0" w:space="0" w:color="auto"/>
                                        <w:right w:val="none" w:sz="0" w:space="0" w:color="auto"/>
                                      </w:divBdr>
                                      <w:divsChild>
                                        <w:div w:id="1256741514">
                                          <w:marLeft w:val="750"/>
                                          <w:marRight w:val="750"/>
                                          <w:marTop w:val="0"/>
                                          <w:marBottom w:val="0"/>
                                          <w:divBdr>
                                            <w:top w:val="none" w:sz="0" w:space="0" w:color="auto"/>
                                            <w:left w:val="none" w:sz="0" w:space="0" w:color="auto"/>
                                            <w:bottom w:val="none" w:sz="0" w:space="0" w:color="auto"/>
                                            <w:right w:val="none" w:sz="0" w:space="0" w:color="auto"/>
                                          </w:divBdr>
                                        </w:div>
                                      </w:divsChild>
                                    </w:div>
                                    <w:div w:id="294874369">
                                      <w:marLeft w:val="0"/>
                                      <w:marRight w:val="0"/>
                                      <w:marTop w:val="0"/>
                                      <w:marBottom w:val="0"/>
                                      <w:divBdr>
                                        <w:top w:val="none" w:sz="0" w:space="0" w:color="auto"/>
                                        <w:left w:val="none" w:sz="0" w:space="0" w:color="auto"/>
                                        <w:bottom w:val="none" w:sz="0" w:space="0" w:color="auto"/>
                                        <w:right w:val="none" w:sz="0" w:space="0" w:color="auto"/>
                                      </w:divBdr>
                                      <w:divsChild>
                                        <w:div w:id="1641497532">
                                          <w:marLeft w:val="750"/>
                                          <w:marRight w:val="750"/>
                                          <w:marTop w:val="0"/>
                                          <w:marBottom w:val="0"/>
                                          <w:divBdr>
                                            <w:top w:val="none" w:sz="0" w:space="0" w:color="auto"/>
                                            <w:left w:val="none" w:sz="0" w:space="0" w:color="auto"/>
                                            <w:bottom w:val="none" w:sz="0" w:space="0" w:color="auto"/>
                                            <w:right w:val="none" w:sz="0" w:space="0" w:color="auto"/>
                                          </w:divBdr>
                                        </w:div>
                                      </w:divsChild>
                                    </w:div>
                                    <w:div w:id="1716810568">
                                      <w:marLeft w:val="0"/>
                                      <w:marRight w:val="0"/>
                                      <w:marTop w:val="0"/>
                                      <w:marBottom w:val="0"/>
                                      <w:divBdr>
                                        <w:top w:val="none" w:sz="0" w:space="0" w:color="auto"/>
                                        <w:left w:val="none" w:sz="0" w:space="0" w:color="auto"/>
                                        <w:bottom w:val="none" w:sz="0" w:space="0" w:color="auto"/>
                                        <w:right w:val="none" w:sz="0" w:space="0" w:color="auto"/>
                                      </w:divBdr>
                                      <w:divsChild>
                                        <w:div w:id="1541354115">
                                          <w:marLeft w:val="750"/>
                                          <w:marRight w:val="750"/>
                                          <w:marTop w:val="0"/>
                                          <w:marBottom w:val="0"/>
                                          <w:divBdr>
                                            <w:top w:val="none" w:sz="0" w:space="0" w:color="auto"/>
                                            <w:left w:val="none" w:sz="0" w:space="0" w:color="auto"/>
                                            <w:bottom w:val="none" w:sz="0" w:space="0" w:color="auto"/>
                                            <w:right w:val="none" w:sz="0" w:space="0" w:color="auto"/>
                                          </w:divBdr>
                                        </w:div>
                                      </w:divsChild>
                                    </w:div>
                                    <w:div w:id="647131704">
                                      <w:marLeft w:val="0"/>
                                      <w:marRight w:val="0"/>
                                      <w:marTop w:val="0"/>
                                      <w:marBottom w:val="0"/>
                                      <w:divBdr>
                                        <w:top w:val="none" w:sz="0" w:space="0" w:color="auto"/>
                                        <w:left w:val="none" w:sz="0" w:space="0" w:color="auto"/>
                                        <w:bottom w:val="none" w:sz="0" w:space="0" w:color="auto"/>
                                        <w:right w:val="none" w:sz="0" w:space="0" w:color="auto"/>
                                      </w:divBdr>
                                      <w:divsChild>
                                        <w:div w:id="735709389">
                                          <w:marLeft w:val="750"/>
                                          <w:marRight w:val="750"/>
                                          <w:marTop w:val="0"/>
                                          <w:marBottom w:val="0"/>
                                          <w:divBdr>
                                            <w:top w:val="none" w:sz="0" w:space="0" w:color="auto"/>
                                            <w:left w:val="none" w:sz="0" w:space="0" w:color="auto"/>
                                            <w:bottom w:val="none" w:sz="0" w:space="0" w:color="auto"/>
                                            <w:right w:val="none" w:sz="0" w:space="0" w:color="auto"/>
                                          </w:divBdr>
                                        </w:div>
                                      </w:divsChild>
                                    </w:div>
                                    <w:div w:id="1444767306">
                                      <w:marLeft w:val="0"/>
                                      <w:marRight w:val="0"/>
                                      <w:marTop w:val="0"/>
                                      <w:marBottom w:val="0"/>
                                      <w:divBdr>
                                        <w:top w:val="none" w:sz="0" w:space="0" w:color="auto"/>
                                        <w:left w:val="none" w:sz="0" w:space="0" w:color="auto"/>
                                        <w:bottom w:val="none" w:sz="0" w:space="0" w:color="auto"/>
                                        <w:right w:val="none" w:sz="0" w:space="0" w:color="auto"/>
                                      </w:divBdr>
                                      <w:divsChild>
                                        <w:div w:id="1878393291">
                                          <w:marLeft w:val="750"/>
                                          <w:marRight w:val="750"/>
                                          <w:marTop w:val="0"/>
                                          <w:marBottom w:val="0"/>
                                          <w:divBdr>
                                            <w:top w:val="none" w:sz="0" w:space="0" w:color="auto"/>
                                            <w:left w:val="none" w:sz="0" w:space="0" w:color="auto"/>
                                            <w:bottom w:val="none" w:sz="0" w:space="0" w:color="auto"/>
                                            <w:right w:val="none" w:sz="0" w:space="0" w:color="auto"/>
                                          </w:divBdr>
                                        </w:div>
                                      </w:divsChild>
                                    </w:div>
                                    <w:div w:id="1771312285">
                                      <w:marLeft w:val="0"/>
                                      <w:marRight w:val="0"/>
                                      <w:marTop w:val="0"/>
                                      <w:marBottom w:val="0"/>
                                      <w:divBdr>
                                        <w:top w:val="none" w:sz="0" w:space="0" w:color="auto"/>
                                        <w:left w:val="none" w:sz="0" w:space="0" w:color="auto"/>
                                        <w:bottom w:val="none" w:sz="0" w:space="0" w:color="auto"/>
                                        <w:right w:val="none" w:sz="0" w:space="0" w:color="auto"/>
                                      </w:divBdr>
                                      <w:divsChild>
                                        <w:div w:id="1010373369">
                                          <w:marLeft w:val="750"/>
                                          <w:marRight w:val="750"/>
                                          <w:marTop w:val="0"/>
                                          <w:marBottom w:val="0"/>
                                          <w:divBdr>
                                            <w:top w:val="none" w:sz="0" w:space="0" w:color="auto"/>
                                            <w:left w:val="none" w:sz="0" w:space="0" w:color="auto"/>
                                            <w:bottom w:val="none" w:sz="0" w:space="0" w:color="auto"/>
                                            <w:right w:val="none" w:sz="0" w:space="0" w:color="auto"/>
                                          </w:divBdr>
                                        </w:div>
                                      </w:divsChild>
                                    </w:div>
                                    <w:div w:id="458763631">
                                      <w:marLeft w:val="0"/>
                                      <w:marRight w:val="0"/>
                                      <w:marTop w:val="0"/>
                                      <w:marBottom w:val="0"/>
                                      <w:divBdr>
                                        <w:top w:val="none" w:sz="0" w:space="0" w:color="auto"/>
                                        <w:left w:val="none" w:sz="0" w:space="0" w:color="auto"/>
                                        <w:bottom w:val="none" w:sz="0" w:space="0" w:color="auto"/>
                                        <w:right w:val="none" w:sz="0" w:space="0" w:color="auto"/>
                                      </w:divBdr>
                                      <w:divsChild>
                                        <w:div w:id="1508058979">
                                          <w:marLeft w:val="750"/>
                                          <w:marRight w:val="750"/>
                                          <w:marTop w:val="0"/>
                                          <w:marBottom w:val="0"/>
                                          <w:divBdr>
                                            <w:top w:val="none" w:sz="0" w:space="0" w:color="auto"/>
                                            <w:left w:val="none" w:sz="0" w:space="0" w:color="auto"/>
                                            <w:bottom w:val="none" w:sz="0" w:space="0" w:color="auto"/>
                                            <w:right w:val="none" w:sz="0" w:space="0" w:color="auto"/>
                                          </w:divBdr>
                                        </w:div>
                                      </w:divsChild>
                                    </w:div>
                                    <w:div w:id="1661421130">
                                      <w:marLeft w:val="0"/>
                                      <w:marRight w:val="0"/>
                                      <w:marTop w:val="0"/>
                                      <w:marBottom w:val="0"/>
                                      <w:divBdr>
                                        <w:top w:val="none" w:sz="0" w:space="0" w:color="auto"/>
                                        <w:left w:val="none" w:sz="0" w:space="0" w:color="auto"/>
                                        <w:bottom w:val="none" w:sz="0" w:space="0" w:color="auto"/>
                                        <w:right w:val="none" w:sz="0" w:space="0" w:color="auto"/>
                                      </w:divBdr>
                                      <w:divsChild>
                                        <w:div w:id="205289867">
                                          <w:marLeft w:val="750"/>
                                          <w:marRight w:val="750"/>
                                          <w:marTop w:val="0"/>
                                          <w:marBottom w:val="0"/>
                                          <w:divBdr>
                                            <w:top w:val="none" w:sz="0" w:space="0" w:color="auto"/>
                                            <w:left w:val="none" w:sz="0" w:space="0" w:color="auto"/>
                                            <w:bottom w:val="none" w:sz="0" w:space="0" w:color="auto"/>
                                            <w:right w:val="none" w:sz="0" w:space="0" w:color="auto"/>
                                          </w:divBdr>
                                        </w:div>
                                      </w:divsChild>
                                    </w:div>
                                    <w:div w:id="1789160347">
                                      <w:marLeft w:val="0"/>
                                      <w:marRight w:val="0"/>
                                      <w:marTop w:val="0"/>
                                      <w:marBottom w:val="0"/>
                                      <w:divBdr>
                                        <w:top w:val="none" w:sz="0" w:space="0" w:color="auto"/>
                                        <w:left w:val="none" w:sz="0" w:space="0" w:color="auto"/>
                                        <w:bottom w:val="none" w:sz="0" w:space="0" w:color="auto"/>
                                        <w:right w:val="none" w:sz="0" w:space="0" w:color="auto"/>
                                      </w:divBdr>
                                      <w:divsChild>
                                        <w:div w:id="448668690">
                                          <w:marLeft w:val="750"/>
                                          <w:marRight w:val="750"/>
                                          <w:marTop w:val="0"/>
                                          <w:marBottom w:val="0"/>
                                          <w:divBdr>
                                            <w:top w:val="none" w:sz="0" w:space="0" w:color="auto"/>
                                            <w:left w:val="none" w:sz="0" w:space="0" w:color="auto"/>
                                            <w:bottom w:val="none" w:sz="0" w:space="0" w:color="auto"/>
                                            <w:right w:val="none" w:sz="0" w:space="0" w:color="auto"/>
                                          </w:divBdr>
                                        </w:div>
                                      </w:divsChild>
                                    </w:div>
                                    <w:div w:id="1443918129">
                                      <w:marLeft w:val="0"/>
                                      <w:marRight w:val="0"/>
                                      <w:marTop w:val="0"/>
                                      <w:marBottom w:val="0"/>
                                      <w:divBdr>
                                        <w:top w:val="none" w:sz="0" w:space="0" w:color="auto"/>
                                        <w:left w:val="none" w:sz="0" w:space="0" w:color="auto"/>
                                        <w:bottom w:val="none" w:sz="0" w:space="0" w:color="auto"/>
                                        <w:right w:val="none" w:sz="0" w:space="0" w:color="auto"/>
                                      </w:divBdr>
                                      <w:divsChild>
                                        <w:div w:id="1330986404">
                                          <w:marLeft w:val="750"/>
                                          <w:marRight w:val="750"/>
                                          <w:marTop w:val="0"/>
                                          <w:marBottom w:val="0"/>
                                          <w:divBdr>
                                            <w:top w:val="none" w:sz="0" w:space="0" w:color="auto"/>
                                            <w:left w:val="none" w:sz="0" w:space="0" w:color="auto"/>
                                            <w:bottom w:val="none" w:sz="0" w:space="0" w:color="auto"/>
                                            <w:right w:val="none" w:sz="0" w:space="0" w:color="auto"/>
                                          </w:divBdr>
                                        </w:div>
                                      </w:divsChild>
                                    </w:div>
                                    <w:div w:id="1192375727">
                                      <w:marLeft w:val="0"/>
                                      <w:marRight w:val="0"/>
                                      <w:marTop w:val="0"/>
                                      <w:marBottom w:val="0"/>
                                      <w:divBdr>
                                        <w:top w:val="none" w:sz="0" w:space="0" w:color="auto"/>
                                        <w:left w:val="none" w:sz="0" w:space="0" w:color="auto"/>
                                        <w:bottom w:val="none" w:sz="0" w:space="0" w:color="auto"/>
                                        <w:right w:val="none" w:sz="0" w:space="0" w:color="auto"/>
                                      </w:divBdr>
                                      <w:divsChild>
                                        <w:div w:id="382103418">
                                          <w:marLeft w:val="750"/>
                                          <w:marRight w:val="750"/>
                                          <w:marTop w:val="0"/>
                                          <w:marBottom w:val="0"/>
                                          <w:divBdr>
                                            <w:top w:val="none" w:sz="0" w:space="0" w:color="auto"/>
                                            <w:left w:val="none" w:sz="0" w:space="0" w:color="auto"/>
                                            <w:bottom w:val="none" w:sz="0" w:space="0" w:color="auto"/>
                                            <w:right w:val="none" w:sz="0" w:space="0" w:color="auto"/>
                                          </w:divBdr>
                                        </w:div>
                                      </w:divsChild>
                                    </w:div>
                                    <w:div w:id="949512763">
                                      <w:marLeft w:val="0"/>
                                      <w:marRight w:val="0"/>
                                      <w:marTop w:val="0"/>
                                      <w:marBottom w:val="0"/>
                                      <w:divBdr>
                                        <w:top w:val="none" w:sz="0" w:space="0" w:color="auto"/>
                                        <w:left w:val="none" w:sz="0" w:space="0" w:color="auto"/>
                                        <w:bottom w:val="none" w:sz="0" w:space="0" w:color="auto"/>
                                        <w:right w:val="none" w:sz="0" w:space="0" w:color="auto"/>
                                      </w:divBdr>
                                      <w:divsChild>
                                        <w:div w:id="555581253">
                                          <w:marLeft w:val="750"/>
                                          <w:marRight w:val="750"/>
                                          <w:marTop w:val="0"/>
                                          <w:marBottom w:val="0"/>
                                          <w:divBdr>
                                            <w:top w:val="none" w:sz="0" w:space="0" w:color="auto"/>
                                            <w:left w:val="none" w:sz="0" w:space="0" w:color="auto"/>
                                            <w:bottom w:val="none" w:sz="0" w:space="0" w:color="auto"/>
                                            <w:right w:val="none" w:sz="0" w:space="0" w:color="auto"/>
                                          </w:divBdr>
                                        </w:div>
                                      </w:divsChild>
                                    </w:div>
                                    <w:div w:id="2039744324">
                                      <w:marLeft w:val="0"/>
                                      <w:marRight w:val="0"/>
                                      <w:marTop w:val="0"/>
                                      <w:marBottom w:val="0"/>
                                      <w:divBdr>
                                        <w:top w:val="none" w:sz="0" w:space="0" w:color="auto"/>
                                        <w:left w:val="none" w:sz="0" w:space="0" w:color="auto"/>
                                        <w:bottom w:val="none" w:sz="0" w:space="0" w:color="auto"/>
                                        <w:right w:val="none" w:sz="0" w:space="0" w:color="auto"/>
                                      </w:divBdr>
                                      <w:divsChild>
                                        <w:div w:id="1851675153">
                                          <w:marLeft w:val="750"/>
                                          <w:marRight w:val="750"/>
                                          <w:marTop w:val="0"/>
                                          <w:marBottom w:val="0"/>
                                          <w:divBdr>
                                            <w:top w:val="none" w:sz="0" w:space="0" w:color="auto"/>
                                            <w:left w:val="none" w:sz="0" w:space="0" w:color="auto"/>
                                            <w:bottom w:val="none" w:sz="0" w:space="0" w:color="auto"/>
                                            <w:right w:val="none" w:sz="0" w:space="0" w:color="auto"/>
                                          </w:divBdr>
                                        </w:div>
                                      </w:divsChild>
                                    </w:div>
                                    <w:div w:id="1689215966">
                                      <w:marLeft w:val="0"/>
                                      <w:marRight w:val="0"/>
                                      <w:marTop w:val="0"/>
                                      <w:marBottom w:val="0"/>
                                      <w:divBdr>
                                        <w:top w:val="none" w:sz="0" w:space="0" w:color="auto"/>
                                        <w:left w:val="none" w:sz="0" w:space="0" w:color="auto"/>
                                        <w:bottom w:val="none" w:sz="0" w:space="0" w:color="auto"/>
                                        <w:right w:val="none" w:sz="0" w:space="0" w:color="auto"/>
                                      </w:divBdr>
                                      <w:divsChild>
                                        <w:div w:id="1056734770">
                                          <w:marLeft w:val="750"/>
                                          <w:marRight w:val="750"/>
                                          <w:marTop w:val="0"/>
                                          <w:marBottom w:val="0"/>
                                          <w:divBdr>
                                            <w:top w:val="none" w:sz="0" w:space="0" w:color="auto"/>
                                            <w:left w:val="none" w:sz="0" w:space="0" w:color="auto"/>
                                            <w:bottom w:val="none" w:sz="0" w:space="0" w:color="auto"/>
                                            <w:right w:val="none" w:sz="0" w:space="0" w:color="auto"/>
                                          </w:divBdr>
                                        </w:div>
                                      </w:divsChild>
                                    </w:div>
                                    <w:div w:id="2058699160">
                                      <w:marLeft w:val="0"/>
                                      <w:marRight w:val="0"/>
                                      <w:marTop w:val="0"/>
                                      <w:marBottom w:val="0"/>
                                      <w:divBdr>
                                        <w:top w:val="none" w:sz="0" w:space="0" w:color="auto"/>
                                        <w:left w:val="none" w:sz="0" w:space="0" w:color="auto"/>
                                        <w:bottom w:val="none" w:sz="0" w:space="0" w:color="auto"/>
                                        <w:right w:val="none" w:sz="0" w:space="0" w:color="auto"/>
                                      </w:divBdr>
                                      <w:divsChild>
                                        <w:div w:id="1650398159">
                                          <w:marLeft w:val="750"/>
                                          <w:marRight w:val="750"/>
                                          <w:marTop w:val="0"/>
                                          <w:marBottom w:val="0"/>
                                          <w:divBdr>
                                            <w:top w:val="none" w:sz="0" w:space="0" w:color="auto"/>
                                            <w:left w:val="none" w:sz="0" w:space="0" w:color="auto"/>
                                            <w:bottom w:val="none" w:sz="0" w:space="0" w:color="auto"/>
                                            <w:right w:val="none" w:sz="0" w:space="0" w:color="auto"/>
                                          </w:divBdr>
                                        </w:div>
                                      </w:divsChild>
                                    </w:div>
                                    <w:div w:id="1041127287">
                                      <w:marLeft w:val="0"/>
                                      <w:marRight w:val="0"/>
                                      <w:marTop w:val="0"/>
                                      <w:marBottom w:val="0"/>
                                      <w:divBdr>
                                        <w:top w:val="none" w:sz="0" w:space="0" w:color="auto"/>
                                        <w:left w:val="none" w:sz="0" w:space="0" w:color="auto"/>
                                        <w:bottom w:val="none" w:sz="0" w:space="0" w:color="auto"/>
                                        <w:right w:val="none" w:sz="0" w:space="0" w:color="auto"/>
                                      </w:divBdr>
                                      <w:divsChild>
                                        <w:div w:id="9526670">
                                          <w:marLeft w:val="750"/>
                                          <w:marRight w:val="750"/>
                                          <w:marTop w:val="0"/>
                                          <w:marBottom w:val="0"/>
                                          <w:divBdr>
                                            <w:top w:val="none" w:sz="0" w:space="0" w:color="auto"/>
                                            <w:left w:val="none" w:sz="0" w:space="0" w:color="auto"/>
                                            <w:bottom w:val="none" w:sz="0" w:space="0" w:color="auto"/>
                                            <w:right w:val="none" w:sz="0" w:space="0" w:color="auto"/>
                                          </w:divBdr>
                                        </w:div>
                                      </w:divsChild>
                                    </w:div>
                                    <w:div w:id="2006204127">
                                      <w:marLeft w:val="0"/>
                                      <w:marRight w:val="0"/>
                                      <w:marTop w:val="0"/>
                                      <w:marBottom w:val="0"/>
                                      <w:divBdr>
                                        <w:top w:val="none" w:sz="0" w:space="0" w:color="auto"/>
                                        <w:left w:val="none" w:sz="0" w:space="0" w:color="auto"/>
                                        <w:bottom w:val="none" w:sz="0" w:space="0" w:color="auto"/>
                                        <w:right w:val="none" w:sz="0" w:space="0" w:color="auto"/>
                                      </w:divBdr>
                                      <w:divsChild>
                                        <w:div w:id="363140994">
                                          <w:marLeft w:val="750"/>
                                          <w:marRight w:val="750"/>
                                          <w:marTop w:val="0"/>
                                          <w:marBottom w:val="0"/>
                                          <w:divBdr>
                                            <w:top w:val="none" w:sz="0" w:space="0" w:color="auto"/>
                                            <w:left w:val="none" w:sz="0" w:space="0" w:color="auto"/>
                                            <w:bottom w:val="none" w:sz="0" w:space="0" w:color="auto"/>
                                            <w:right w:val="none" w:sz="0" w:space="0" w:color="auto"/>
                                          </w:divBdr>
                                        </w:div>
                                      </w:divsChild>
                                    </w:div>
                                    <w:div w:id="2124035213">
                                      <w:marLeft w:val="0"/>
                                      <w:marRight w:val="0"/>
                                      <w:marTop w:val="0"/>
                                      <w:marBottom w:val="0"/>
                                      <w:divBdr>
                                        <w:top w:val="none" w:sz="0" w:space="0" w:color="auto"/>
                                        <w:left w:val="none" w:sz="0" w:space="0" w:color="auto"/>
                                        <w:bottom w:val="none" w:sz="0" w:space="0" w:color="auto"/>
                                        <w:right w:val="none" w:sz="0" w:space="0" w:color="auto"/>
                                      </w:divBdr>
                                      <w:divsChild>
                                        <w:div w:id="74012932">
                                          <w:marLeft w:val="750"/>
                                          <w:marRight w:val="750"/>
                                          <w:marTop w:val="0"/>
                                          <w:marBottom w:val="0"/>
                                          <w:divBdr>
                                            <w:top w:val="none" w:sz="0" w:space="0" w:color="auto"/>
                                            <w:left w:val="none" w:sz="0" w:space="0" w:color="auto"/>
                                            <w:bottom w:val="none" w:sz="0" w:space="0" w:color="auto"/>
                                            <w:right w:val="none" w:sz="0" w:space="0" w:color="auto"/>
                                          </w:divBdr>
                                        </w:div>
                                      </w:divsChild>
                                    </w:div>
                                    <w:div w:id="261380367">
                                      <w:marLeft w:val="0"/>
                                      <w:marRight w:val="0"/>
                                      <w:marTop w:val="0"/>
                                      <w:marBottom w:val="0"/>
                                      <w:divBdr>
                                        <w:top w:val="none" w:sz="0" w:space="0" w:color="auto"/>
                                        <w:left w:val="none" w:sz="0" w:space="0" w:color="auto"/>
                                        <w:bottom w:val="none" w:sz="0" w:space="0" w:color="auto"/>
                                        <w:right w:val="none" w:sz="0" w:space="0" w:color="auto"/>
                                      </w:divBdr>
                                      <w:divsChild>
                                        <w:div w:id="706417439">
                                          <w:marLeft w:val="750"/>
                                          <w:marRight w:val="750"/>
                                          <w:marTop w:val="0"/>
                                          <w:marBottom w:val="0"/>
                                          <w:divBdr>
                                            <w:top w:val="none" w:sz="0" w:space="0" w:color="auto"/>
                                            <w:left w:val="none" w:sz="0" w:space="0" w:color="auto"/>
                                            <w:bottom w:val="none" w:sz="0" w:space="0" w:color="auto"/>
                                            <w:right w:val="none" w:sz="0" w:space="0" w:color="auto"/>
                                          </w:divBdr>
                                        </w:div>
                                      </w:divsChild>
                                    </w:div>
                                    <w:div w:id="1064913584">
                                      <w:marLeft w:val="0"/>
                                      <w:marRight w:val="0"/>
                                      <w:marTop w:val="0"/>
                                      <w:marBottom w:val="0"/>
                                      <w:divBdr>
                                        <w:top w:val="none" w:sz="0" w:space="0" w:color="auto"/>
                                        <w:left w:val="none" w:sz="0" w:space="0" w:color="auto"/>
                                        <w:bottom w:val="none" w:sz="0" w:space="0" w:color="auto"/>
                                        <w:right w:val="none" w:sz="0" w:space="0" w:color="auto"/>
                                      </w:divBdr>
                                      <w:divsChild>
                                        <w:div w:id="922223561">
                                          <w:marLeft w:val="750"/>
                                          <w:marRight w:val="750"/>
                                          <w:marTop w:val="0"/>
                                          <w:marBottom w:val="0"/>
                                          <w:divBdr>
                                            <w:top w:val="none" w:sz="0" w:space="0" w:color="auto"/>
                                            <w:left w:val="none" w:sz="0" w:space="0" w:color="auto"/>
                                            <w:bottom w:val="none" w:sz="0" w:space="0" w:color="auto"/>
                                            <w:right w:val="none" w:sz="0" w:space="0" w:color="auto"/>
                                          </w:divBdr>
                                        </w:div>
                                      </w:divsChild>
                                    </w:div>
                                    <w:div w:id="1179008537">
                                      <w:marLeft w:val="0"/>
                                      <w:marRight w:val="0"/>
                                      <w:marTop w:val="0"/>
                                      <w:marBottom w:val="0"/>
                                      <w:divBdr>
                                        <w:top w:val="none" w:sz="0" w:space="0" w:color="auto"/>
                                        <w:left w:val="none" w:sz="0" w:space="0" w:color="auto"/>
                                        <w:bottom w:val="none" w:sz="0" w:space="0" w:color="auto"/>
                                        <w:right w:val="none" w:sz="0" w:space="0" w:color="auto"/>
                                      </w:divBdr>
                                      <w:divsChild>
                                        <w:div w:id="1914969198">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 w:id="1085423285">
                              <w:marLeft w:val="0"/>
                              <w:marRight w:val="0"/>
                              <w:marTop w:val="0"/>
                              <w:marBottom w:val="0"/>
                              <w:divBdr>
                                <w:top w:val="none" w:sz="0" w:space="0" w:color="auto"/>
                                <w:left w:val="none" w:sz="0" w:space="0" w:color="auto"/>
                                <w:bottom w:val="none" w:sz="0" w:space="0" w:color="auto"/>
                                <w:right w:val="none" w:sz="0" w:space="0" w:color="auto"/>
                              </w:divBdr>
                              <w:divsChild>
                                <w:div w:id="1343823183">
                                  <w:marLeft w:val="0"/>
                                  <w:marRight w:val="0"/>
                                  <w:marTop w:val="0"/>
                                  <w:marBottom w:val="0"/>
                                  <w:divBdr>
                                    <w:top w:val="none" w:sz="0" w:space="0" w:color="auto"/>
                                    <w:left w:val="none" w:sz="0" w:space="0" w:color="auto"/>
                                    <w:bottom w:val="none" w:sz="0" w:space="0" w:color="auto"/>
                                    <w:right w:val="none" w:sz="0" w:space="0" w:color="auto"/>
                                  </w:divBdr>
                                  <w:divsChild>
                                    <w:div w:id="1813405384">
                                      <w:marLeft w:val="840"/>
                                      <w:marRight w:val="840"/>
                                      <w:marTop w:val="0"/>
                                      <w:marBottom w:val="0"/>
                                      <w:divBdr>
                                        <w:top w:val="none" w:sz="0" w:space="0" w:color="auto"/>
                                        <w:left w:val="none" w:sz="0" w:space="0" w:color="auto"/>
                                        <w:bottom w:val="none" w:sz="0" w:space="0" w:color="auto"/>
                                        <w:right w:val="none" w:sz="0" w:space="0" w:color="auto"/>
                                      </w:divBdr>
                                    </w:div>
                                  </w:divsChild>
                                </w:div>
                                <w:div w:id="965549264">
                                  <w:marLeft w:val="0"/>
                                  <w:marRight w:val="0"/>
                                  <w:marTop w:val="0"/>
                                  <w:marBottom w:val="0"/>
                                  <w:divBdr>
                                    <w:top w:val="none" w:sz="0" w:space="0" w:color="auto"/>
                                    <w:left w:val="none" w:sz="0" w:space="0" w:color="auto"/>
                                    <w:bottom w:val="none" w:sz="0" w:space="0" w:color="auto"/>
                                    <w:right w:val="none" w:sz="0" w:space="0" w:color="auto"/>
                                  </w:divBdr>
                                  <w:divsChild>
                                    <w:div w:id="1745838165">
                                      <w:marLeft w:val="0"/>
                                      <w:marRight w:val="0"/>
                                      <w:marTop w:val="0"/>
                                      <w:marBottom w:val="0"/>
                                      <w:divBdr>
                                        <w:top w:val="none" w:sz="0" w:space="0" w:color="auto"/>
                                        <w:left w:val="none" w:sz="0" w:space="0" w:color="auto"/>
                                        <w:bottom w:val="none" w:sz="0" w:space="0" w:color="auto"/>
                                        <w:right w:val="none" w:sz="0" w:space="0" w:color="auto"/>
                                      </w:divBdr>
                                      <w:divsChild>
                                        <w:div w:id="1609894832">
                                          <w:marLeft w:val="0"/>
                                          <w:marRight w:val="0"/>
                                          <w:marTop w:val="0"/>
                                          <w:marBottom w:val="0"/>
                                          <w:divBdr>
                                            <w:top w:val="single" w:sz="6" w:space="6" w:color="DDDDDD"/>
                                            <w:left w:val="none" w:sz="0" w:space="0" w:color="auto"/>
                                            <w:bottom w:val="none" w:sz="0" w:space="0" w:color="auto"/>
                                            <w:right w:val="none" w:sz="0" w:space="0" w:color="auto"/>
                                          </w:divBdr>
                                          <w:divsChild>
                                            <w:div w:id="1676614759">
                                              <w:marLeft w:val="0"/>
                                              <w:marRight w:val="0"/>
                                              <w:marTop w:val="0"/>
                                              <w:marBottom w:val="0"/>
                                              <w:divBdr>
                                                <w:top w:val="none" w:sz="0" w:space="0" w:color="auto"/>
                                                <w:left w:val="none" w:sz="0" w:space="0" w:color="auto"/>
                                                <w:bottom w:val="none" w:sz="0" w:space="0" w:color="auto"/>
                                                <w:right w:val="none" w:sz="0" w:space="0" w:color="auto"/>
                                              </w:divBdr>
                                            </w:div>
                                            <w:div w:id="675114283">
                                              <w:marLeft w:val="0"/>
                                              <w:marRight w:val="0"/>
                                              <w:marTop w:val="0"/>
                                              <w:marBottom w:val="0"/>
                                              <w:divBdr>
                                                <w:top w:val="none" w:sz="0" w:space="0" w:color="auto"/>
                                                <w:left w:val="none" w:sz="0" w:space="0" w:color="auto"/>
                                                <w:bottom w:val="none" w:sz="0" w:space="0" w:color="auto"/>
                                                <w:right w:val="none" w:sz="0" w:space="0" w:color="auto"/>
                                              </w:divBdr>
                                              <w:divsChild>
                                                <w:div w:id="793642933">
                                                  <w:marLeft w:val="750"/>
                                                  <w:marRight w:val="750"/>
                                                  <w:marTop w:val="0"/>
                                                  <w:marBottom w:val="0"/>
                                                  <w:divBdr>
                                                    <w:top w:val="none" w:sz="0" w:space="0" w:color="auto"/>
                                                    <w:left w:val="none" w:sz="0" w:space="0" w:color="auto"/>
                                                    <w:bottom w:val="none" w:sz="0" w:space="0" w:color="auto"/>
                                                    <w:right w:val="none" w:sz="0" w:space="0" w:color="auto"/>
                                                  </w:divBdr>
                                                </w:div>
                                              </w:divsChild>
                                            </w:div>
                                            <w:div w:id="263271073">
                                              <w:marLeft w:val="0"/>
                                              <w:marRight w:val="0"/>
                                              <w:marTop w:val="0"/>
                                              <w:marBottom w:val="0"/>
                                              <w:divBdr>
                                                <w:top w:val="none" w:sz="0" w:space="0" w:color="auto"/>
                                                <w:left w:val="none" w:sz="0" w:space="0" w:color="auto"/>
                                                <w:bottom w:val="none" w:sz="0" w:space="0" w:color="auto"/>
                                                <w:right w:val="none" w:sz="0" w:space="0" w:color="auto"/>
                                              </w:divBdr>
                                              <w:divsChild>
                                                <w:div w:id="1091243616">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 w:id="853416244">
                                          <w:marLeft w:val="0"/>
                                          <w:marRight w:val="0"/>
                                          <w:marTop w:val="0"/>
                                          <w:marBottom w:val="0"/>
                                          <w:divBdr>
                                            <w:top w:val="single" w:sz="6" w:space="6" w:color="DDDDDD"/>
                                            <w:left w:val="none" w:sz="0" w:space="0" w:color="auto"/>
                                            <w:bottom w:val="none" w:sz="0" w:space="0" w:color="auto"/>
                                            <w:right w:val="none" w:sz="0" w:space="0" w:color="auto"/>
                                          </w:divBdr>
                                          <w:divsChild>
                                            <w:div w:id="2031908666">
                                              <w:marLeft w:val="0"/>
                                              <w:marRight w:val="0"/>
                                              <w:marTop w:val="0"/>
                                              <w:marBottom w:val="0"/>
                                              <w:divBdr>
                                                <w:top w:val="none" w:sz="0" w:space="0" w:color="auto"/>
                                                <w:left w:val="none" w:sz="0" w:space="0" w:color="auto"/>
                                                <w:bottom w:val="none" w:sz="0" w:space="0" w:color="auto"/>
                                                <w:right w:val="none" w:sz="0" w:space="0" w:color="auto"/>
                                              </w:divBdr>
                                            </w:div>
                                            <w:div w:id="911962273">
                                              <w:marLeft w:val="0"/>
                                              <w:marRight w:val="0"/>
                                              <w:marTop w:val="0"/>
                                              <w:marBottom w:val="0"/>
                                              <w:divBdr>
                                                <w:top w:val="none" w:sz="0" w:space="0" w:color="auto"/>
                                                <w:left w:val="none" w:sz="0" w:space="0" w:color="auto"/>
                                                <w:bottom w:val="none" w:sz="0" w:space="0" w:color="auto"/>
                                                <w:right w:val="none" w:sz="0" w:space="0" w:color="auto"/>
                                              </w:divBdr>
                                              <w:divsChild>
                                                <w:div w:id="571309977">
                                                  <w:marLeft w:val="750"/>
                                                  <w:marRight w:val="750"/>
                                                  <w:marTop w:val="0"/>
                                                  <w:marBottom w:val="0"/>
                                                  <w:divBdr>
                                                    <w:top w:val="none" w:sz="0" w:space="0" w:color="auto"/>
                                                    <w:left w:val="none" w:sz="0" w:space="0" w:color="auto"/>
                                                    <w:bottom w:val="none" w:sz="0" w:space="0" w:color="auto"/>
                                                    <w:right w:val="none" w:sz="0" w:space="0" w:color="auto"/>
                                                  </w:divBdr>
                                                </w:div>
                                              </w:divsChild>
                                            </w:div>
                                            <w:div w:id="676494147">
                                              <w:marLeft w:val="0"/>
                                              <w:marRight w:val="0"/>
                                              <w:marTop w:val="0"/>
                                              <w:marBottom w:val="0"/>
                                              <w:divBdr>
                                                <w:top w:val="none" w:sz="0" w:space="0" w:color="auto"/>
                                                <w:left w:val="none" w:sz="0" w:space="0" w:color="auto"/>
                                                <w:bottom w:val="none" w:sz="0" w:space="0" w:color="auto"/>
                                                <w:right w:val="none" w:sz="0" w:space="0" w:color="auto"/>
                                              </w:divBdr>
                                              <w:divsChild>
                                                <w:div w:id="112022074">
                                                  <w:marLeft w:val="750"/>
                                                  <w:marRight w:val="750"/>
                                                  <w:marTop w:val="0"/>
                                                  <w:marBottom w:val="0"/>
                                                  <w:divBdr>
                                                    <w:top w:val="none" w:sz="0" w:space="0" w:color="auto"/>
                                                    <w:left w:val="none" w:sz="0" w:space="0" w:color="auto"/>
                                                    <w:bottom w:val="none" w:sz="0" w:space="0" w:color="auto"/>
                                                    <w:right w:val="none" w:sz="0" w:space="0" w:color="auto"/>
                                                  </w:divBdr>
                                                </w:div>
                                              </w:divsChild>
                                            </w:div>
                                            <w:div w:id="410322712">
                                              <w:marLeft w:val="0"/>
                                              <w:marRight w:val="0"/>
                                              <w:marTop w:val="0"/>
                                              <w:marBottom w:val="0"/>
                                              <w:divBdr>
                                                <w:top w:val="none" w:sz="0" w:space="0" w:color="auto"/>
                                                <w:left w:val="none" w:sz="0" w:space="0" w:color="auto"/>
                                                <w:bottom w:val="none" w:sz="0" w:space="0" w:color="auto"/>
                                                <w:right w:val="none" w:sz="0" w:space="0" w:color="auto"/>
                                              </w:divBdr>
                                              <w:divsChild>
                                                <w:div w:id="1851333127">
                                                  <w:marLeft w:val="750"/>
                                                  <w:marRight w:val="750"/>
                                                  <w:marTop w:val="0"/>
                                                  <w:marBottom w:val="0"/>
                                                  <w:divBdr>
                                                    <w:top w:val="none" w:sz="0" w:space="0" w:color="auto"/>
                                                    <w:left w:val="none" w:sz="0" w:space="0" w:color="auto"/>
                                                    <w:bottom w:val="none" w:sz="0" w:space="0" w:color="auto"/>
                                                    <w:right w:val="none" w:sz="0" w:space="0" w:color="auto"/>
                                                  </w:divBdr>
                                                </w:div>
                                              </w:divsChild>
                                            </w:div>
                                            <w:div w:id="585961610">
                                              <w:marLeft w:val="0"/>
                                              <w:marRight w:val="0"/>
                                              <w:marTop w:val="0"/>
                                              <w:marBottom w:val="0"/>
                                              <w:divBdr>
                                                <w:top w:val="none" w:sz="0" w:space="0" w:color="auto"/>
                                                <w:left w:val="none" w:sz="0" w:space="0" w:color="auto"/>
                                                <w:bottom w:val="none" w:sz="0" w:space="0" w:color="auto"/>
                                                <w:right w:val="none" w:sz="0" w:space="0" w:color="auto"/>
                                              </w:divBdr>
                                              <w:divsChild>
                                                <w:div w:id="678968635">
                                                  <w:marLeft w:val="750"/>
                                                  <w:marRight w:val="750"/>
                                                  <w:marTop w:val="0"/>
                                                  <w:marBottom w:val="0"/>
                                                  <w:divBdr>
                                                    <w:top w:val="none" w:sz="0" w:space="0" w:color="auto"/>
                                                    <w:left w:val="none" w:sz="0" w:space="0" w:color="auto"/>
                                                    <w:bottom w:val="none" w:sz="0" w:space="0" w:color="auto"/>
                                                    <w:right w:val="none" w:sz="0" w:space="0" w:color="auto"/>
                                                  </w:divBdr>
                                                </w:div>
                                              </w:divsChild>
                                            </w:div>
                                            <w:div w:id="1863543328">
                                              <w:marLeft w:val="0"/>
                                              <w:marRight w:val="0"/>
                                              <w:marTop w:val="0"/>
                                              <w:marBottom w:val="0"/>
                                              <w:divBdr>
                                                <w:top w:val="none" w:sz="0" w:space="0" w:color="auto"/>
                                                <w:left w:val="none" w:sz="0" w:space="0" w:color="auto"/>
                                                <w:bottom w:val="none" w:sz="0" w:space="0" w:color="auto"/>
                                                <w:right w:val="none" w:sz="0" w:space="0" w:color="auto"/>
                                              </w:divBdr>
                                              <w:divsChild>
                                                <w:div w:id="126094246">
                                                  <w:marLeft w:val="750"/>
                                                  <w:marRight w:val="750"/>
                                                  <w:marTop w:val="0"/>
                                                  <w:marBottom w:val="0"/>
                                                  <w:divBdr>
                                                    <w:top w:val="none" w:sz="0" w:space="0" w:color="auto"/>
                                                    <w:left w:val="none" w:sz="0" w:space="0" w:color="auto"/>
                                                    <w:bottom w:val="none" w:sz="0" w:space="0" w:color="auto"/>
                                                    <w:right w:val="none" w:sz="0" w:space="0" w:color="auto"/>
                                                  </w:divBdr>
                                                </w:div>
                                              </w:divsChild>
                                            </w:div>
                                            <w:div w:id="124931880">
                                              <w:marLeft w:val="0"/>
                                              <w:marRight w:val="0"/>
                                              <w:marTop w:val="0"/>
                                              <w:marBottom w:val="0"/>
                                              <w:divBdr>
                                                <w:top w:val="none" w:sz="0" w:space="0" w:color="auto"/>
                                                <w:left w:val="none" w:sz="0" w:space="0" w:color="auto"/>
                                                <w:bottom w:val="none" w:sz="0" w:space="0" w:color="auto"/>
                                                <w:right w:val="none" w:sz="0" w:space="0" w:color="auto"/>
                                              </w:divBdr>
                                              <w:divsChild>
                                                <w:div w:id="1887987426">
                                                  <w:marLeft w:val="750"/>
                                                  <w:marRight w:val="750"/>
                                                  <w:marTop w:val="0"/>
                                                  <w:marBottom w:val="0"/>
                                                  <w:divBdr>
                                                    <w:top w:val="none" w:sz="0" w:space="0" w:color="auto"/>
                                                    <w:left w:val="none" w:sz="0" w:space="0" w:color="auto"/>
                                                    <w:bottom w:val="none" w:sz="0" w:space="0" w:color="auto"/>
                                                    <w:right w:val="none" w:sz="0" w:space="0" w:color="auto"/>
                                                  </w:divBdr>
                                                </w:div>
                                              </w:divsChild>
                                            </w:div>
                                            <w:div w:id="538471073">
                                              <w:marLeft w:val="0"/>
                                              <w:marRight w:val="0"/>
                                              <w:marTop w:val="0"/>
                                              <w:marBottom w:val="0"/>
                                              <w:divBdr>
                                                <w:top w:val="none" w:sz="0" w:space="0" w:color="auto"/>
                                                <w:left w:val="none" w:sz="0" w:space="0" w:color="auto"/>
                                                <w:bottom w:val="none" w:sz="0" w:space="0" w:color="auto"/>
                                                <w:right w:val="none" w:sz="0" w:space="0" w:color="auto"/>
                                              </w:divBdr>
                                              <w:divsChild>
                                                <w:div w:id="1141464385">
                                                  <w:marLeft w:val="750"/>
                                                  <w:marRight w:val="750"/>
                                                  <w:marTop w:val="0"/>
                                                  <w:marBottom w:val="0"/>
                                                  <w:divBdr>
                                                    <w:top w:val="none" w:sz="0" w:space="0" w:color="auto"/>
                                                    <w:left w:val="none" w:sz="0" w:space="0" w:color="auto"/>
                                                    <w:bottom w:val="none" w:sz="0" w:space="0" w:color="auto"/>
                                                    <w:right w:val="none" w:sz="0" w:space="0" w:color="auto"/>
                                                  </w:divBdr>
                                                </w:div>
                                              </w:divsChild>
                                            </w:div>
                                            <w:div w:id="164052478">
                                              <w:marLeft w:val="0"/>
                                              <w:marRight w:val="0"/>
                                              <w:marTop w:val="0"/>
                                              <w:marBottom w:val="0"/>
                                              <w:divBdr>
                                                <w:top w:val="none" w:sz="0" w:space="0" w:color="auto"/>
                                                <w:left w:val="none" w:sz="0" w:space="0" w:color="auto"/>
                                                <w:bottom w:val="none" w:sz="0" w:space="0" w:color="auto"/>
                                                <w:right w:val="none" w:sz="0" w:space="0" w:color="auto"/>
                                              </w:divBdr>
                                              <w:divsChild>
                                                <w:div w:id="1312055526">
                                                  <w:marLeft w:val="750"/>
                                                  <w:marRight w:val="750"/>
                                                  <w:marTop w:val="0"/>
                                                  <w:marBottom w:val="0"/>
                                                  <w:divBdr>
                                                    <w:top w:val="none" w:sz="0" w:space="0" w:color="auto"/>
                                                    <w:left w:val="none" w:sz="0" w:space="0" w:color="auto"/>
                                                    <w:bottom w:val="none" w:sz="0" w:space="0" w:color="auto"/>
                                                    <w:right w:val="none" w:sz="0" w:space="0" w:color="auto"/>
                                                  </w:divBdr>
                                                </w:div>
                                              </w:divsChild>
                                            </w:div>
                                            <w:div w:id="1645550710">
                                              <w:marLeft w:val="0"/>
                                              <w:marRight w:val="0"/>
                                              <w:marTop w:val="0"/>
                                              <w:marBottom w:val="0"/>
                                              <w:divBdr>
                                                <w:top w:val="none" w:sz="0" w:space="0" w:color="auto"/>
                                                <w:left w:val="none" w:sz="0" w:space="0" w:color="auto"/>
                                                <w:bottom w:val="none" w:sz="0" w:space="0" w:color="auto"/>
                                                <w:right w:val="none" w:sz="0" w:space="0" w:color="auto"/>
                                              </w:divBdr>
                                              <w:divsChild>
                                                <w:div w:id="1404790900">
                                                  <w:marLeft w:val="750"/>
                                                  <w:marRight w:val="750"/>
                                                  <w:marTop w:val="0"/>
                                                  <w:marBottom w:val="0"/>
                                                  <w:divBdr>
                                                    <w:top w:val="none" w:sz="0" w:space="0" w:color="auto"/>
                                                    <w:left w:val="none" w:sz="0" w:space="0" w:color="auto"/>
                                                    <w:bottom w:val="none" w:sz="0" w:space="0" w:color="auto"/>
                                                    <w:right w:val="none" w:sz="0" w:space="0" w:color="auto"/>
                                                  </w:divBdr>
                                                </w:div>
                                              </w:divsChild>
                                            </w:div>
                                            <w:div w:id="2021540696">
                                              <w:marLeft w:val="0"/>
                                              <w:marRight w:val="0"/>
                                              <w:marTop w:val="0"/>
                                              <w:marBottom w:val="0"/>
                                              <w:divBdr>
                                                <w:top w:val="none" w:sz="0" w:space="0" w:color="auto"/>
                                                <w:left w:val="none" w:sz="0" w:space="0" w:color="auto"/>
                                                <w:bottom w:val="none" w:sz="0" w:space="0" w:color="auto"/>
                                                <w:right w:val="none" w:sz="0" w:space="0" w:color="auto"/>
                                              </w:divBdr>
                                              <w:divsChild>
                                                <w:div w:id="2101826505">
                                                  <w:marLeft w:val="750"/>
                                                  <w:marRight w:val="750"/>
                                                  <w:marTop w:val="0"/>
                                                  <w:marBottom w:val="0"/>
                                                  <w:divBdr>
                                                    <w:top w:val="none" w:sz="0" w:space="0" w:color="auto"/>
                                                    <w:left w:val="none" w:sz="0" w:space="0" w:color="auto"/>
                                                    <w:bottom w:val="none" w:sz="0" w:space="0" w:color="auto"/>
                                                    <w:right w:val="none" w:sz="0" w:space="0" w:color="auto"/>
                                                  </w:divBdr>
                                                </w:div>
                                              </w:divsChild>
                                            </w:div>
                                            <w:div w:id="1150555730">
                                              <w:marLeft w:val="0"/>
                                              <w:marRight w:val="0"/>
                                              <w:marTop w:val="0"/>
                                              <w:marBottom w:val="0"/>
                                              <w:divBdr>
                                                <w:top w:val="none" w:sz="0" w:space="0" w:color="auto"/>
                                                <w:left w:val="none" w:sz="0" w:space="0" w:color="auto"/>
                                                <w:bottom w:val="none" w:sz="0" w:space="0" w:color="auto"/>
                                                <w:right w:val="none" w:sz="0" w:space="0" w:color="auto"/>
                                              </w:divBdr>
                                              <w:divsChild>
                                                <w:div w:id="539827604">
                                                  <w:marLeft w:val="750"/>
                                                  <w:marRight w:val="750"/>
                                                  <w:marTop w:val="0"/>
                                                  <w:marBottom w:val="0"/>
                                                  <w:divBdr>
                                                    <w:top w:val="none" w:sz="0" w:space="0" w:color="auto"/>
                                                    <w:left w:val="none" w:sz="0" w:space="0" w:color="auto"/>
                                                    <w:bottom w:val="none" w:sz="0" w:space="0" w:color="auto"/>
                                                    <w:right w:val="none" w:sz="0" w:space="0" w:color="auto"/>
                                                  </w:divBdr>
                                                </w:div>
                                              </w:divsChild>
                                            </w:div>
                                            <w:div w:id="1794904344">
                                              <w:marLeft w:val="0"/>
                                              <w:marRight w:val="0"/>
                                              <w:marTop w:val="0"/>
                                              <w:marBottom w:val="0"/>
                                              <w:divBdr>
                                                <w:top w:val="none" w:sz="0" w:space="0" w:color="auto"/>
                                                <w:left w:val="none" w:sz="0" w:space="0" w:color="auto"/>
                                                <w:bottom w:val="none" w:sz="0" w:space="0" w:color="auto"/>
                                                <w:right w:val="none" w:sz="0" w:space="0" w:color="auto"/>
                                              </w:divBdr>
                                              <w:divsChild>
                                                <w:div w:id="1409503417">
                                                  <w:marLeft w:val="750"/>
                                                  <w:marRight w:val="750"/>
                                                  <w:marTop w:val="0"/>
                                                  <w:marBottom w:val="0"/>
                                                  <w:divBdr>
                                                    <w:top w:val="none" w:sz="0" w:space="0" w:color="auto"/>
                                                    <w:left w:val="none" w:sz="0" w:space="0" w:color="auto"/>
                                                    <w:bottom w:val="none" w:sz="0" w:space="0" w:color="auto"/>
                                                    <w:right w:val="none" w:sz="0" w:space="0" w:color="auto"/>
                                                  </w:divBdr>
                                                </w:div>
                                              </w:divsChild>
                                            </w:div>
                                            <w:div w:id="1730036235">
                                              <w:marLeft w:val="0"/>
                                              <w:marRight w:val="0"/>
                                              <w:marTop w:val="0"/>
                                              <w:marBottom w:val="0"/>
                                              <w:divBdr>
                                                <w:top w:val="none" w:sz="0" w:space="0" w:color="auto"/>
                                                <w:left w:val="none" w:sz="0" w:space="0" w:color="auto"/>
                                                <w:bottom w:val="none" w:sz="0" w:space="0" w:color="auto"/>
                                                <w:right w:val="none" w:sz="0" w:space="0" w:color="auto"/>
                                              </w:divBdr>
                                              <w:divsChild>
                                                <w:div w:id="1312712030">
                                                  <w:marLeft w:val="750"/>
                                                  <w:marRight w:val="750"/>
                                                  <w:marTop w:val="0"/>
                                                  <w:marBottom w:val="0"/>
                                                  <w:divBdr>
                                                    <w:top w:val="none" w:sz="0" w:space="0" w:color="auto"/>
                                                    <w:left w:val="none" w:sz="0" w:space="0" w:color="auto"/>
                                                    <w:bottom w:val="none" w:sz="0" w:space="0" w:color="auto"/>
                                                    <w:right w:val="none" w:sz="0" w:space="0" w:color="auto"/>
                                                  </w:divBdr>
                                                </w:div>
                                              </w:divsChild>
                                            </w:div>
                                            <w:div w:id="1938709677">
                                              <w:marLeft w:val="0"/>
                                              <w:marRight w:val="0"/>
                                              <w:marTop w:val="0"/>
                                              <w:marBottom w:val="0"/>
                                              <w:divBdr>
                                                <w:top w:val="none" w:sz="0" w:space="0" w:color="auto"/>
                                                <w:left w:val="none" w:sz="0" w:space="0" w:color="auto"/>
                                                <w:bottom w:val="none" w:sz="0" w:space="0" w:color="auto"/>
                                                <w:right w:val="none" w:sz="0" w:space="0" w:color="auto"/>
                                              </w:divBdr>
                                              <w:divsChild>
                                                <w:div w:id="724260666">
                                                  <w:marLeft w:val="750"/>
                                                  <w:marRight w:val="750"/>
                                                  <w:marTop w:val="0"/>
                                                  <w:marBottom w:val="0"/>
                                                  <w:divBdr>
                                                    <w:top w:val="none" w:sz="0" w:space="0" w:color="auto"/>
                                                    <w:left w:val="none" w:sz="0" w:space="0" w:color="auto"/>
                                                    <w:bottom w:val="none" w:sz="0" w:space="0" w:color="auto"/>
                                                    <w:right w:val="none" w:sz="0" w:space="0" w:color="auto"/>
                                                  </w:divBdr>
                                                </w:div>
                                              </w:divsChild>
                                            </w:div>
                                            <w:div w:id="573977880">
                                              <w:marLeft w:val="0"/>
                                              <w:marRight w:val="0"/>
                                              <w:marTop w:val="0"/>
                                              <w:marBottom w:val="0"/>
                                              <w:divBdr>
                                                <w:top w:val="none" w:sz="0" w:space="0" w:color="auto"/>
                                                <w:left w:val="none" w:sz="0" w:space="0" w:color="auto"/>
                                                <w:bottom w:val="none" w:sz="0" w:space="0" w:color="auto"/>
                                                <w:right w:val="none" w:sz="0" w:space="0" w:color="auto"/>
                                              </w:divBdr>
                                              <w:divsChild>
                                                <w:div w:id="262569243">
                                                  <w:marLeft w:val="750"/>
                                                  <w:marRight w:val="750"/>
                                                  <w:marTop w:val="0"/>
                                                  <w:marBottom w:val="0"/>
                                                  <w:divBdr>
                                                    <w:top w:val="none" w:sz="0" w:space="0" w:color="auto"/>
                                                    <w:left w:val="none" w:sz="0" w:space="0" w:color="auto"/>
                                                    <w:bottom w:val="none" w:sz="0" w:space="0" w:color="auto"/>
                                                    <w:right w:val="none" w:sz="0" w:space="0" w:color="auto"/>
                                                  </w:divBdr>
                                                </w:div>
                                              </w:divsChild>
                                            </w:div>
                                            <w:div w:id="7220601">
                                              <w:marLeft w:val="0"/>
                                              <w:marRight w:val="0"/>
                                              <w:marTop w:val="0"/>
                                              <w:marBottom w:val="0"/>
                                              <w:divBdr>
                                                <w:top w:val="none" w:sz="0" w:space="0" w:color="auto"/>
                                                <w:left w:val="none" w:sz="0" w:space="0" w:color="auto"/>
                                                <w:bottom w:val="none" w:sz="0" w:space="0" w:color="auto"/>
                                                <w:right w:val="none" w:sz="0" w:space="0" w:color="auto"/>
                                              </w:divBdr>
                                              <w:divsChild>
                                                <w:div w:id="1842089258">
                                                  <w:marLeft w:val="750"/>
                                                  <w:marRight w:val="750"/>
                                                  <w:marTop w:val="0"/>
                                                  <w:marBottom w:val="0"/>
                                                  <w:divBdr>
                                                    <w:top w:val="none" w:sz="0" w:space="0" w:color="auto"/>
                                                    <w:left w:val="none" w:sz="0" w:space="0" w:color="auto"/>
                                                    <w:bottom w:val="none" w:sz="0" w:space="0" w:color="auto"/>
                                                    <w:right w:val="none" w:sz="0" w:space="0" w:color="auto"/>
                                                  </w:divBdr>
                                                </w:div>
                                              </w:divsChild>
                                            </w:div>
                                            <w:div w:id="685710152">
                                              <w:marLeft w:val="0"/>
                                              <w:marRight w:val="0"/>
                                              <w:marTop w:val="0"/>
                                              <w:marBottom w:val="0"/>
                                              <w:divBdr>
                                                <w:top w:val="none" w:sz="0" w:space="0" w:color="auto"/>
                                                <w:left w:val="none" w:sz="0" w:space="0" w:color="auto"/>
                                                <w:bottom w:val="none" w:sz="0" w:space="0" w:color="auto"/>
                                                <w:right w:val="none" w:sz="0" w:space="0" w:color="auto"/>
                                              </w:divBdr>
                                              <w:divsChild>
                                                <w:div w:id="430517672">
                                                  <w:marLeft w:val="750"/>
                                                  <w:marRight w:val="750"/>
                                                  <w:marTop w:val="0"/>
                                                  <w:marBottom w:val="0"/>
                                                  <w:divBdr>
                                                    <w:top w:val="none" w:sz="0" w:space="0" w:color="auto"/>
                                                    <w:left w:val="none" w:sz="0" w:space="0" w:color="auto"/>
                                                    <w:bottom w:val="none" w:sz="0" w:space="0" w:color="auto"/>
                                                    <w:right w:val="none" w:sz="0" w:space="0" w:color="auto"/>
                                                  </w:divBdr>
                                                </w:div>
                                              </w:divsChild>
                                            </w:div>
                                            <w:div w:id="863633710">
                                              <w:marLeft w:val="0"/>
                                              <w:marRight w:val="0"/>
                                              <w:marTop w:val="0"/>
                                              <w:marBottom w:val="0"/>
                                              <w:divBdr>
                                                <w:top w:val="none" w:sz="0" w:space="0" w:color="auto"/>
                                                <w:left w:val="none" w:sz="0" w:space="0" w:color="auto"/>
                                                <w:bottom w:val="none" w:sz="0" w:space="0" w:color="auto"/>
                                                <w:right w:val="none" w:sz="0" w:space="0" w:color="auto"/>
                                              </w:divBdr>
                                              <w:divsChild>
                                                <w:div w:id="519323954">
                                                  <w:marLeft w:val="750"/>
                                                  <w:marRight w:val="750"/>
                                                  <w:marTop w:val="0"/>
                                                  <w:marBottom w:val="0"/>
                                                  <w:divBdr>
                                                    <w:top w:val="none" w:sz="0" w:space="0" w:color="auto"/>
                                                    <w:left w:val="none" w:sz="0" w:space="0" w:color="auto"/>
                                                    <w:bottom w:val="none" w:sz="0" w:space="0" w:color="auto"/>
                                                    <w:right w:val="none" w:sz="0" w:space="0" w:color="auto"/>
                                                  </w:divBdr>
                                                </w:div>
                                              </w:divsChild>
                                            </w:div>
                                            <w:div w:id="487794542">
                                              <w:marLeft w:val="0"/>
                                              <w:marRight w:val="0"/>
                                              <w:marTop w:val="0"/>
                                              <w:marBottom w:val="0"/>
                                              <w:divBdr>
                                                <w:top w:val="none" w:sz="0" w:space="0" w:color="auto"/>
                                                <w:left w:val="none" w:sz="0" w:space="0" w:color="auto"/>
                                                <w:bottom w:val="none" w:sz="0" w:space="0" w:color="auto"/>
                                                <w:right w:val="none" w:sz="0" w:space="0" w:color="auto"/>
                                              </w:divBdr>
                                              <w:divsChild>
                                                <w:div w:id="959141107">
                                                  <w:marLeft w:val="750"/>
                                                  <w:marRight w:val="750"/>
                                                  <w:marTop w:val="0"/>
                                                  <w:marBottom w:val="0"/>
                                                  <w:divBdr>
                                                    <w:top w:val="none" w:sz="0" w:space="0" w:color="auto"/>
                                                    <w:left w:val="none" w:sz="0" w:space="0" w:color="auto"/>
                                                    <w:bottom w:val="none" w:sz="0" w:space="0" w:color="auto"/>
                                                    <w:right w:val="none" w:sz="0" w:space="0" w:color="auto"/>
                                                  </w:divBdr>
                                                </w:div>
                                              </w:divsChild>
                                            </w:div>
                                            <w:div w:id="36514263">
                                              <w:marLeft w:val="0"/>
                                              <w:marRight w:val="0"/>
                                              <w:marTop w:val="0"/>
                                              <w:marBottom w:val="0"/>
                                              <w:divBdr>
                                                <w:top w:val="none" w:sz="0" w:space="0" w:color="auto"/>
                                                <w:left w:val="none" w:sz="0" w:space="0" w:color="auto"/>
                                                <w:bottom w:val="none" w:sz="0" w:space="0" w:color="auto"/>
                                                <w:right w:val="none" w:sz="0" w:space="0" w:color="auto"/>
                                              </w:divBdr>
                                              <w:divsChild>
                                                <w:div w:id="1056314019">
                                                  <w:marLeft w:val="750"/>
                                                  <w:marRight w:val="750"/>
                                                  <w:marTop w:val="0"/>
                                                  <w:marBottom w:val="0"/>
                                                  <w:divBdr>
                                                    <w:top w:val="none" w:sz="0" w:space="0" w:color="auto"/>
                                                    <w:left w:val="none" w:sz="0" w:space="0" w:color="auto"/>
                                                    <w:bottom w:val="none" w:sz="0" w:space="0" w:color="auto"/>
                                                    <w:right w:val="none" w:sz="0" w:space="0" w:color="auto"/>
                                                  </w:divBdr>
                                                </w:div>
                                              </w:divsChild>
                                            </w:div>
                                            <w:div w:id="800342152">
                                              <w:marLeft w:val="0"/>
                                              <w:marRight w:val="0"/>
                                              <w:marTop w:val="0"/>
                                              <w:marBottom w:val="0"/>
                                              <w:divBdr>
                                                <w:top w:val="none" w:sz="0" w:space="0" w:color="auto"/>
                                                <w:left w:val="none" w:sz="0" w:space="0" w:color="auto"/>
                                                <w:bottom w:val="none" w:sz="0" w:space="0" w:color="auto"/>
                                                <w:right w:val="none" w:sz="0" w:space="0" w:color="auto"/>
                                              </w:divBdr>
                                              <w:divsChild>
                                                <w:div w:id="686567172">
                                                  <w:marLeft w:val="750"/>
                                                  <w:marRight w:val="750"/>
                                                  <w:marTop w:val="0"/>
                                                  <w:marBottom w:val="0"/>
                                                  <w:divBdr>
                                                    <w:top w:val="none" w:sz="0" w:space="0" w:color="auto"/>
                                                    <w:left w:val="none" w:sz="0" w:space="0" w:color="auto"/>
                                                    <w:bottom w:val="none" w:sz="0" w:space="0" w:color="auto"/>
                                                    <w:right w:val="none" w:sz="0" w:space="0" w:color="auto"/>
                                                  </w:divBdr>
                                                </w:div>
                                              </w:divsChild>
                                            </w:div>
                                            <w:div w:id="1373847273">
                                              <w:marLeft w:val="0"/>
                                              <w:marRight w:val="0"/>
                                              <w:marTop w:val="0"/>
                                              <w:marBottom w:val="0"/>
                                              <w:divBdr>
                                                <w:top w:val="none" w:sz="0" w:space="0" w:color="auto"/>
                                                <w:left w:val="none" w:sz="0" w:space="0" w:color="auto"/>
                                                <w:bottom w:val="none" w:sz="0" w:space="0" w:color="auto"/>
                                                <w:right w:val="none" w:sz="0" w:space="0" w:color="auto"/>
                                              </w:divBdr>
                                              <w:divsChild>
                                                <w:div w:id="1158111301">
                                                  <w:marLeft w:val="750"/>
                                                  <w:marRight w:val="750"/>
                                                  <w:marTop w:val="0"/>
                                                  <w:marBottom w:val="0"/>
                                                  <w:divBdr>
                                                    <w:top w:val="none" w:sz="0" w:space="0" w:color="auto"/>
                                                    <w:left w:val="none" w:sz="0" w:space="0" w:color="auto"/>
                                                    <w:bottom w:val="none" w:sz="0" w:space="0" w:color="auto"/>
                                                    <w:right w:val="none" w:sz="0" w:space="0" w:color="auto"/>
                                                  </w:divBdr>
                                                </w:div>
                                              </w:divsChild>
                                            </w:div>
                                            <w:div w:id="569509830">
                                              <w:marLeft w:val="0"/>
                                              <w:marRight w:val="0"/>
                                              <w:marTop w:val="0"/>
                                              <w:marBottom w:val="0"/>
                                              <w:divBdr>
                                                <w:top w:val="none" w:sz="0" w:space="0" w:color="auto"/>
                                                <w:left w:val="none" w:sz="0" w:space="0" w:color="auto"/>
                                                <w:bottom w:val="none" w:sz="0" w:space="0" w:color="auto"/>
                                                <w:right w:val="none" w:sz="0" w:space="0" w:color="auto"/>
                                              </w:divBdr>
                                              <w:divsChild>
                                                <w:div w:id="150685772">
                                                  <w:marLeft w:val="750"/>
                                                  <w:marRight w:val="750"/>
                                                  <w:marTop w:val="0"/>
                                                  <w:marBottom w:val="0"/>
                                                  <w:divBdr>
                                                    <w:top w:val="none" w:sz="0" w:space="0" w:color="auto"/>
                                                    <w:left w:val="none" w:sz="0" w:space="0" w:color="auto"/>
                                                    <w:bottom w:val="none" w:sz="0" w:space="0" w:color="auto"/>
                                                    <w:right w:val="none" w:sz="0" w:space="0" w:color="auto"/>
                                                  </w:divBdr>
                                                </w:div>
                                              </w:divsChild>
                                            </w:div>
                                            <w:div w:id="1332173676">
                                              <w:marLeft w:val="0"/>
                                              <w:marRight w:val="0"/>
                                              <w:marTop w:val="0"/>
                                              <w:marBottom w:val="0"/>
                                              <w:divBdr>
                                                <w:top w:val="none" w:sz="0" w:space="0" w:color="auto"/>
                                                <w:left w:val="none" w:sz="0" w:space="0" w:color="auto"/>
                                                <w:bottom w:val="none" w:sz="0" w:space="0" w:color="auto"/>
                                                <w:right w:val="none" w:sz="0" w:space="0" w:color="auto"/>
                                              </w:divBdr>
                                              <w:divsChild>
                                                <w:div w:id="840122351">
                                                  <w:marLeft w:val="750"/>
                                                  <w:marRight w:val="750"/>
                                                  <w:marTop w:val="0"/>
                                                  <w:marBottom w:val="0"/>
                                                  <w:divBdr>
                                                    <w:top w:val="none" w:sz="0" w:space="0" w:color="auto"/>
                                                    <w:left w:val="none" w:sz="0" w:space="0" w:color="auto"/>
                                                    <w:bottom w:val="none" w:sz="0" w:space="0" w:color="auto"/>
                                                    <w:right w:val="none" w:sz="0" w:space="0" w:color="auto"/>
                                                  </w:divBdr>
                                                </w:div>
                                              </w:divsChild>
                                            </w:div>
                                            <w:div w:id="2072848738">
                                              <w:marLeft w:val="0"/>
                                              <w:marRight w:val="0"/>
                                              <w:marTop w:val="0"/>
                                              <w:marBottom w:val="0"/>
                                              <w:divBdr>
                                                <w:top w:val="none" w:sz="0" w:space="0" w:color="auto"/>
                                                <w:left w:val="none" w:sz="0" w:space="0" w:color="auto"/>
                                                <w:bottom w:val="none" w:sz="0" w:space="0" w:color="auto"/>
                                                <w:right w:val="none" w:sz="0" w:space="0" w:color="auto"/>
                                              </w:divBdr>
                                              <w:divsChild>
                                                <w:div w:id="1501696868">
                                                  <w:marLeft w:val="750"/>
                                                  <w:marRight w:val="750"/>
                                                  <w:marTop w:val="0"/>
                                                  <w:marBottom w:val="0"/>
                                                  <w:divBdr>
                                                    <w:top w:val="none" w:sz="0" w:space="0" w:color="auto"/>
                                                    <w:left w:val="none" w:sz="0" w:space="0" w:color="auto"/>
                                                    <w:bottom w:val="none" w:sz="0" w:space="0" w:color="auto"/>
                                                    <w:right w:val="none" w:sz="0" w:space="0" w:color="auto"/>
                                                  </w:divBdr>
                                                </w:div>
                                              </w:divsChild>
                                            </w:div>
                                            <w:div w:id="772437335">
                                              <w:marLeft w:val="0"/>
                                              <w:marRight w:val="0"/>
                                              <w:marTop w:val="0"/>
                                              <w:marBottom w:val="0"/>
                                              <w:divBdr>
                                                <w:top w:val="none" w:sz="0" w:space="0" w:color="auto"/>
                                                <w:left w:val="none" w:sz="0" w:space="0" w:color="auto"/>
                                                <w:bottom w:val="none" w:sz="0" w:space="0" w:color="auto"/>
                                                <w:right w:val="none" w:sz="0" w:space="0" w:color="auto"/>
                                              </w:divBdr>
                                              <w:divsChild>
                                                <w:div w:id="599411822">
                                                  <w:marLeft w:val="750"/>
                                                  <w:marRight w:val="750"/>
                                                  <w:marTop w:val="0"/>
                                                  <w:marBottom w:val="0"/>
                                                  <w:divBdr>
                                                    <w:top w:val="none" w:sz="0" w:space="0" w:color="auto"/>
                                                    <w:left w:val="none" w:sz="0" w:space="0" w:color="auto"/>
                                                    <w:bottom w:val="none" w:sz="0" w:space="0" w:color="auto"/>
                                                    <w:right w:val="none" w:sz="0" w:space="0" w:color="auto"/>
                                                  </w:divBdr>
                                                </w:div>
                                              </w:divsChild>
                                            </w:div>
                                            <w:div w:id="658658992">
                                              <w:marLeft w:val="0"/>
                                              <w:marRight w:val="0"/>
                                              <w:marTop w:val="0"/>
                                              <w:marBottom w:val="0"/>
                                              <w:divBdr>
                                                <w:top w:val="none" w:sz="0" w:space="0" w:color="auto"/>
                                                <w:left w:val="none" w:sz="0" w:space="0" w:color="auto"/>
                                                <w:bottom w:val="none" w:sz="0" w:space="0" w:color="auto"/>
                                                <w:right w:val="none" w:sz="0" w:space="0" w:color="auto"/>
                                              </w:divBdr>
                                              <w:divsChild>
                                                <w:div w:id="1214578692">
                                                  <w:marLeft w:val="750"/>
                                                  <w:marRight w:val="750"/>
                                                  <w:marTop w:val="0"/>
                                                  <w:marBottom w:val="0"/>
                                                  <w:divBdr>
                                                    <w:top w:val="none" w:sz="0" w:space="0" w:color="auto"/>
                                                    <w:left w:val="none" w:sz="0" w:space="0" w:color="auto"/>
                                                    <w:bottom w:val="none" w:sz="0" w:space="0" w:color="auto"/>
                                                    <w:right w:val="none" w:sz="0" w:space="0" w:color="auto"/>
                                                  </w:divBdr>
                                                </w:div>
                                              </w:divsChild>
                                            </w:div>
                                            <w:div w:id="120851877">
                                              <w:marLeft w:val="0"/>
                                              <w:marRight w:val="0"/>
                                              <w:marTop w:val="0"/>
                                              <w:marBottom w:val="0"/>
                                              <w:divBdr>
                                                <w:top w:val="none" w:sz="0" w:space="0" w:color="auto"/>
                                                <w:left w:val="none" w:sz="0" w:space="0" w:color="auto"/>
                                                <w:bottom w:val="none" w:sz="0" w:space="0" w:color="auto"/>
                                                <w:right w:val="none" w:sz="0" w:space="0" w:color="auto"/>
                                              </w:divBdr>
                                              <w:divsChild>
                                                <w:div w:id="1006711521">
                                                  <w:marLeft w:val="750"/>
                                                  <w:marRight w:val="750"/>
                                                  <w:marTop w:val="0"/>
                                                  <w:marBottom w:val="0"/>
                                                  <w:divBdr>
                                                    <w:top w:val="none" w:sz="0" w:space="0" w:color="auto"/>
                                                    <w:left w:val="none" w:sz="0" w:space="0" w:color="auto"/>
                                                    <w:bottom w:val="none" w:sz="0" w:space="0" w:color="auto"/>
                                                    <w:right w:val="none" w:sz="0" w:space="0" w:color="auto"/>
                                                  </w:divBdr>
                                                </w:div>
                                              </w:divsChild>
                                            </w:div>
                                            <w:div w:id="1677222234">
                                              <w:marLeft w:val="0"/>
                                              <w:marRight w:val="0"/>
                                              <w:marTop w:val="0"/>
                                              <w:marBottom w:val="0"/>
                                              <w:divBdr>
                                                <w:top w:val="none" w:sz="0" w:space="0" w:color="auto"/>
                                                <w:left w:val="none" w:sz="0" w:space="0" w:color="auto"/>
                                                <w:bottom w:val="none" w:sz="0" w:space="0" w:color="auto"/>
                                                <w:right w:val="none" w:sz="0" w:space="0" w:color="auto"/>
                                              </w:divBdr>
                                              <w:divsChild>
                                                <w:div w:id="2104178658">
                                                  <w:marLeft w:val="750"/>
                                                  <w:marRight w:val="750"/>
                                                  <w:marTop w:val="0"/>
                                                  <w:marBottom w:val="0"/>
                                                  <w:divBdr>
                                                    <w:top w:val="none" w:sz="0" w:space="0" w:color="auto"/>
                                                    <w:left w:val="none" w:sz="0" w:space="0" w:color="auto"/>
                                                    <w:bottom w:val="none" w:sz="0" w:space="0" w:color="auto"/>
                                                    <w:right w:val="none" w:sz="0" w:space="0" w:color="auto"/>
                                                  </w:divBdr>
                                                </w:div>
                                              </w:divsChild>
                                            </w:div>
                                            <w:div w:id="1703827389">
                                              <w:marLeft w:val="0"/>
                                              <w:marRight w:val="0"/>
                                              <w:marTop w:val="0"/>
                                              <w:marBottom w:val="0"/>
                                              <w:divBdr>
                                                <w:top w:val="none" w:sz="0" w:space="0" w:color="auto"/>
                                                <w:left w:val="none" w:sz="0" w:space="0" w:color="auto"/>
                                                <w:bottom w:val="none" w:sz="0" w:space="0" w:color="auto"/>
                                                <w:right w:val="none" w:sz="0" w:space="0" w:color="auto"/>
                                              </w:divBdr>
                                              <w:divsChild>
                                                <w:div w:id="1896315888">
                                                  <w:marLeft w:val="750"/>
                                                  <w:marRight w:val="750"/>
                                                  <w:marTop w:val="0"/>
                                                  <w:marBottom w:val="0"/>
                                                  <w:divBdr>
                                                    <w:top w:val="none" w:sz="0" w:space="0" w:color="auto"/>
                                                    <w:left w:val="none" w:sz="0" w:space="0" w:color="auto"/>
                                                    <w:bottom w:val="none" w:sz="0" w:space="0" w:color="auto"/>
                                                    <w:right w:val="none" w:sz="0" w:space="0" w:color="auto"/>
                                                  </w:divBdr>
                                                </w:div>
                                              </w:divsChild>
                                            </w:div>
                                            <w:div w:id="871646457">
                                              <w:marLeft w:val="0"/>
                                              <w:marRight w:val="0"/>
                                              <w:marTop w:val="0"/>
                                              <w:marBottom w:val="0"/>
                                              <w:divBdr>
                                                <w:top w:val="none" w:sz="0" w:space="0" w:color="auto"/>
                                                <w:left w:val="none" w:sz="0" w:space="0" w:color="auto"/>
                                                <w:bottom w:val="none" w:sz="0" w:space="0" w:color="auto"/>
                                                <w:right w:val="none" w:sz="0" w:space="0" w:color="auto"/>
                                              </w:divBdr>
                                              <w:divsChild>
                                                <w:div w:id="449055456">
                                                  <w:marLeft w:val="750"/>
                                                  <w:marRight w:val="750"/>
                                                  <w:marTop w:val="0"/>
                                                  <w:marBottom w:val="0"/>
                                                  <w:divBdr>
                                                    <w:top w:val="none" w:sz="0" w:space="0" w:color="auto"/>
                                                    <w:left w:val="none" w:sz="0" w:space="0" w:color="auto"/>
                                                    <w:bottom w:val="none" w:sz="0" w:space="0" w:color="auto"/>
                                                    <w:right w:val="none" w:sz="0" w:space="0" w:color="auto"/>
                                                  </w:divBdr>
                                                </w:div>
                                              </w:divsChild>
                                            </w:div>
                                            <w:div w:id="1695838461">
                                              <w:marLeft w:val="0"/>
                                              <w:marRight w:val="0"/>
                                              <w:marTop w:val="0"/>
                                              <w:marBottom w:val="0"/>
                                              <w:divBdr>
                                                <w:top w:val="none" w:sz="0" w:space="0" w:color="auto"/>
                                                <w:left w:val="none" w:sz="0" w:space="0" w:color="auto"/>
                                                <w:bottom w:val="none" w:sz="0" w:space="0" w:color="auto"/>
                                                <w:right w:val="none" w:sz="0" w:space="0" w:color="auto"/>
                                              </w:divBdr>
                                              <w:divsChild>
                                                <w:div w:id="680206274">
                                                  <w:marLeft w:val="750"/>
                                                  <w:marRight w:val="750"/>
                                                  <w:marTop w:val="0"/>
                                                  <w:marBottom w:val="0"/>
                                                  <w:divBdr>
                                                    <w:top w:val="none" w:sz="0" w:space="0" w:color="auto"/>
                                                    <w:left w:val="none" w:sz="0" w:space="0" w:color="auto"/>
                                                    <w:bottom w:val="none" w:sz="0" w:space="0" w:color="auto"/>
                                                    <w:right w:val="none" w:sz="0" w:space="0" w:color="auto"/>
                                                  </w:divBdr>
                                                </w:div>
                                              </w:divsChild>
                                            </w:div>
                                            <w:div w:id="1122311902">
                                              <w:marLeft w:val="0"/>
                                              <w:marRight w:val="0"/>
                                              <w:marTop w:val="0"/>
                                              <w:marBottom w:val="0"/>
                                              <w:divBdr>
                                                <w:top w:val="none" w:sz="0" w:space="0" w:color="auto"/>
                                                <w:left w:val="none" w:sz="0" w:space="0" w:color="auto"/>
                                                <w:bottom w:val="none" w:sz="0" w:space="0" w:color="auto"/>
                                                <w:right w:val="none" w:sz="0" w:space="0" w:color="auto"/>
                                              </w:divBdr>
                                              <w:divsChild>
                                                <w:div w:id="1329478735">
                                                  <w:marLeft w:val="750"/>
                                                  <w:marRight w:val="750"/>
                                                  <w:marTop w:val="0"/>
                                                  <w:marBottom w:val="0"/>
                                                  <w:divBdr>
                                                    <w:top w:val="none" w:sz="0" w:space="0" w:color="auto"/>
                                                    <w:left w:val="none" w:sz="0" w:space="0" w:color="auto"/>
                                                    <w:bottom w:val="none" w:sz="0" w:space="0" w:color="auto"/>
                                                    <w:right w:val="none" w:sz="0" w:space="0" w:color="auto"/>
                                                  </w:divBdr>
                                                </w:div>
                                              </w:divsChild>
                                            </w:div>
                                            <w:div w:id="1739860251">
                                              <w:marLeft w:val="0"/>
                                              <w:marRight w:val="0"/>
                                              <w:marTop w:val="0"/>
                                              <w:marBottom w:val="0"/>
                                              <w:divBdr>
                                                <w:top w:val="none" w:sz="0" w:space="0" w:color="auto"/>
                                                <w:left w:val="none" w:sz="0" w:space="0" w:color="auto"/>
                                                <w:bottom w:val="none" w:sz="0" w:space="0" w:color="auto"/>
                                                <w:right w:val="none" w:sz="0" w:space="0" w:color="auto"/>
                                              </w:divBdr>
                                              <w:divsChild>
                                                <w:div w:id="1204363646">
                                                  <w:marLeft w:val="750"/>
                                                  <w:marRight w:val="750"/>
                                                  <w:marTop w:val="0"/>
                                                  <w:marBottom w:val="0"/>
                                                  <w:divBdr>
                                                    <w:top w:val="none" w:sz="0" w:space="0" w:color="auto"/>
                                                    <w:left w:val="none" w:sz="0" w:space="0" w:color="auto"/>
                                                    <w:bottom w:val="none" w:sz="0" w:space="0" w:color="auto"/>
                                                    <w:right w:val="none" w:sz="0" w:space="0" w:color="auto"/>
                                                  </w:divBdr>
                                                </w:div>
                                              </w:divsChild>
                                            </w:div>
                                            <w:div w:id="2065831617">
                                              <w:marLeft w:val="0"/>
                                              <w:marRight w:val="0"/>
                                              <w:marTop w:val="0"/>
                                              <w:marBottom w:val="0"/>
                                              <w:divBdr>
                                                <w:top w:val="none" w:sz="0" w:space="0" w:color="auto"/>
                                                <w:left w:val="none" w:sz="0" w:space="0" w:color="auto"/>
                                                <w:bottom w:val="none" w:sz="0" w:space="0" w:color="auto"/>
                                                <w:right w:val="none" w:sz="0" w:space="0" w:color="auto"/>
                                              </w:divBdr>
                                              <w:divsChild>
                                                <w:div w:id="363480906">
                                                  <w:marLeft w:val="750"/>
                                                  <w:marRight w:val="750"/>
                                                  <w:marTop w:val="0"/>
                                                  <w:marBottom w:val="0"/>
                                                  <w:divBdr>
                                                    <w:top w:val="none" w:sz="0" w:space="0" w:color="auto"/>
                                                    <w:left w:val="none" w:sz="0" w:space="0" w:color="auto"/>
                                                    <w:bottom w:val="none" w:sz="0" w:space="0" w:color="auto"/>
                                                    <w:right w:val="none" w:sz="0" w:space="0" w:color="auto"/>
                                                  </w:divBdr>
                                                </w:div>
                                              </w:divsChild>
                                            </w:div>
                                            <w:div w:id="15889080">
                                              <w:marLeft w:val="0"/>
                                              <w:marRight w:val="0"/>
                                              <w:marTop w:val="0"/>
                                              <w:marBottom w:val="0"/>
                                              <w:divBdr>
                                                <w:top w:val="none" w:sz="0" w:space="0" w:color="auto"/>
                                                <w:left w:val="none" w:sz="0" w:space="0" w:color="auto"/>
                                                <w:bottom w:val="none" w:sz="0" w:space="0" w:color="auto"/>
                                                <w:right w:val="none" w:sz="0" w:space="0" w:color="auto"/>
                                              </w:divBdr>
                                              <w:divsChild>
                                                <w:div w:id="129329820">
                                                  <w:marLeft w:val="750"/>
                                                  <w:marRight w:val="750"/>
                                                  <w:marTop w:val="0"/>
                                                  <w:marBottom w:val="0"/>
                                                  <w:divBdr>
                                                    <w:top w:val="none" w:sz="0" w:space="0" w:color="auto"/>
                                                    <w:left w:val="none" w:sz="0" w:space="0" w:color="auto"/>
                                                    <w:bottom w:val="none" w:sz="0" w:space="0" w:color="auto"/>
                                                    <w:right w:val="none" w:sz="0" w:space="0" w:color="auto"/>
                                                  </w:divBdr>
                                                </w:div>
                                              </w:divsChild>
                                            </w:div>
                                            <w:div w:id="552883976">
                                              <w:marLeft w:val="0"/>
                                              <w:marRight w:val="0"/>
                                              <w:marTop w:val="0"/>
                                              <w:marBottom w:val="0"/>
                                              <w:divBdr>
                                                <w:top w:val="none" w:sz="0" w:space="0" w:color="auto"/>
                                                <w:left w:val="none" w:sz="0" w:space="0" w:color="auto"/>
                                                <w:bottom w:val="none" w:sz="0" w:space="0" w:color="auto"/>
                                                <w:right w:val="none" w:sz="0" w:space="0" w:color="auto"/>
                                              </w:divBdr>
                                              <w:divsChild>
                                                <w:div w:id="579755816">
                                                  <w:marLeft w:val="750"/>
                                                  <w:marRight w:val="750"/>
                                                  <w:marTop w:val="0"/>
                                                  <w:marBottom w:val="0"/>
                                                  <w:divBdr>
                                                    <w:top w:val="none" w:sz="0" w:space="0" w:color="auto"/>
                                                    <w:left w:val="none" w:sz="0" w:space="0" w:color="auto"/>
                                                    <w:bottom w:val="none" w:sz="0" w:space="0" w:color="auto"/>
                                                    <w:right w:val="none" w:sz="0" w:space="0" w:color="auto"/>
                                                  </w:divBdr>
                                                </w:div>
                                              </w:divsChild>
                                            </w:div>
                                            <w:div w:id="758792412">
                                              <w:marLeft w:val="0"/>
                                              <w:marRight w:val="0"/>
                                              <w:marTop w:val="0"/>
                                              <w:marBottom w:val="0"/>
                                              <w:divBdr>
                                                <w:top w:val="none" w:sz="0" w:space="0" w:color="auto"/>
                                                <w:left w:val="none" w:sz="0" w:space="0" w:color="auto"/>
                                                <w:bottom w:val="none" w:sz="0" w:space="0" w:color="auto"/>
                                                <w:right w:val="none" w:sz="0" w:space="0" w:color="auto"/>
                                              </w:divBdr>
                                              <w:divsChild>
                                                <w:div w:id="1657150837">
                                                  <w:marLeft w:val="750"/>
                                                  <w:marRight w:val="750"/>
                                                  <w:marTop w:val="0"/>
                                                  <w:marBottom w:val="0"/>
                                                  <w:divBdr>
                                                    <w:top w:val="none" w:sz="0" w:space="0" w:color="auto"/>
                                                    <w:left w:val="none" w:sz="0" w:space="0" w:color="auto"/>
                                                    <w:bottom w:val="none" w:sz="0" w:space="0" w:color="auto"/>
                                                    <w:right w:val="none" w:sz="0" w:space="0" w:color="auto"/>
                                                  </w:divBdr>
                                                </w:div>
                                              </w:divsChild>
                                            </w:div>
                                            <w:div w:id="1929651689">
                                              <w:marLeft w:val="0"/>
                                              <w:marRight w:val="0"/>
                                              <w:marTop w:val="0"/>
                                              <w:marBottom w:val="0"/>
                                              <w:divBdr>
                                                <w:top w:val="none" w:sz="0" w:space="0" w:color="auto"/>
                                                <w:left w:val="none" w:sz="0" w:space="0" w:color="auto"/>
                                                <w:bottom w:val="none" w:sz="0" w:space="0" w:color="auto"/>
                                                <w:right w:val="none" w:sz="0" w:space="0" w:color="auto"/>
                                              </w:divBdr>
                                              <w:divsChild>
                                                <w:div w:id="1468427244">
                                                  <w:marLeft w:val="750"/>
                                                  <w:marRight w:val="750"/>
                                                  <w:marTop w:val="0"/>
                                                  <w:marBottom w:val="0"/>
                                                  <w:divBdr>
                                                    <w:top w:val="none" w:sz="0" w:space="0" w:color="auto"/>
                                                    <w:left w:val="none" w:sz="0" w:space="0" w:color="auto"/>
                                                    <w:bottom w:val="none" w:sz="0" w:space="0" w:color="auto"/>
                                                    <w:right w:val="none" w:sz="0" w:space="0" w:color="auto"/>
                                                  </w:divBdr>
                                                </w:div>
                                              </w:divsChild>
                                            </w:div>
                                            <w:div w:id="522592098">
                                              <w:marLeft w:val="0"/>
                                              <w:marRight w:val="0"/>
                                              <w:marTop w:val="0"/>
                                              <w:marBottom w:val="0"/>
                                              <w:divBdr>
                                                <w:top w:val="none" w:sz="0" w:space="0" w:color="auto"/>
                                                <w:left w:val="none" w:sz="0" w:space="0" w:color="auto"/>
                                                <w:bottom w:val="none" w:sz="0" w:space="0" w:color="auto"/>
                                                <w:right w:val="none" w:sz="0" w:space="0" w:color="auto"/>
                                              </w:divBdr>
                                              <w:divsChild>
                                                <w:div w:id="1938054612">
                                                  <w:marLeft w:val="750"/>
                                                  <w:marRight w:val="750"/>
                                                  <w:marTop w:val="0"/>
                                                  <w:marBottom w:val="0"/>
                                                  <w:divBdr>
                                                    <w:top w:val="none" w:sz="0" w:space="0" w:color="auto"/>
                                                    <w:left w:val="none" w:sz="0" w:space="0" w:color="auto"/>
                                                    <w:bottom w:val="none" w:sz="0" w:space="0" w:color="auto"/>
                                                    <w:right w:val="none" w:sz="0" w:space="0" w:color="auto"/>
                                                  </w:divBdr>
                                                </w:div>
                                              </w:divsChild>
                                            </w:div>
                                            <w:div w:id="1623337930">
                                              <w:marLeft w:val="0"/>
                                              <w:marRight w:val="0"/>
                                              <w:marTop w:val="0"/>
                                              <w:marBottom w:val="0"/>
                                              <w:divBdr>
                                                <w:top w:val="none" w:sz="0" w:space="0" w:color="auto"/>
                                                <w:left w:val="none" w:sz="0" w:space="0" w:color="auto"/>
                                                <w:bottom w:val="none" w:sz="0" w:space="0" w:color="auto"/>
                                                <w:right w:val="none" w:sz="0" w:space="0" w:color="auto"/>
                                              </w:divBdr>
                                              <w:divsChild>
                                                <w:div w:id="368266741">
                                                  <w:marLeft w:val="750"/>
                                                  <w:marRight w:val="750"/>
                                                  <w:marTop w:val="0"/>
                                                  <w:marBottom w:val="0"/>
                                                  <w:divBdr>
                                                    <w:top w:val="none" w:sz="0" w:space="0" w:color="auto"/>
                                                    <w:left w:val="none" w:sz="0" w:space="0" w:color="auto"/>
                                                    <w:bottom w:val="none" w:sz="0" w:space="0" w:color="auto"/>
                                                    <w:right w:val="none" w:sz="0" w:space="0" w:color="auto"/>
                                                  </w:divBdr>
                                                </w:div>
                                              </w:divsChild>
                                            </w:div>
                                            <w:div w:id="733823021">
                                              <w:marLeft w:val="0"/>
                                              <w:marRight w:val="0"/>
                                              <w:marTop w:val="0"/>
                                              <w:marBottom w:val="0"/>
                                              <w:divBdr>
                                                <w:top w:val="none" w:sz="0" w:space="0" w:color="auto"/>
                                                <w:left w:val="none" w:sz="0" w:space="0" w:color="auto"/>
                                                <w:bottom w:val="none" w:sz="0" w:space="0" w:color="auto"/>
                                                <w:right w:val="none" w:sz="0" w:space="0" w:color="auto"/>
                                              </w:divBdr>
                                              <w:divsChild>
                                                <w:div w:id="68618935">
                                                  <w:marLeft w:val="750"/>
                                                  <w:marRight w:val="750"/>
                                                  <w:marTop w:val="0"/>
                                                  <w:marBottom w:val="0"/>
                                                  <w:divBdr>
                                                    <w:top w:val="none" w:sz="0" w:space="0" w:color="auto"/>
                                                    <w:left w:val="none" w:sz="0" w:space="0" w:color="auto"/>
                                                    <w:bottom w:val="none" w:sz="0" w:space="0" w:color="auto"/>
                                                    <w:right w:val="none" w:sz="0" w:space="0" w:color="auto"/>
                                                  </w:divBdr>
                                                </w:div>
                                              </w:divsChild>
                                            </w:div>
                                            <w:div w:id="1035882446">
                                              <w:marLeft w:val="0"/>
                                              <w:marRight w:val="0"/>
                                              <w:marTop w:val="0"/>
                                              <w:marBottom w:val="0"/>
                                              <w:divBdr>
                                                <w:top w:val="none" w:sz="0" w:space="0" w:color="auto"/>
                                                <w:left w:val="none" w:sz="0" w:space="0" w:color="auto"/>
                                                <w:bottom w:val="none" w:sz="0" w:space="0" w:color="auto"/>
                                                <w:right w:val="none" w:sz="0" w:space="0" w:color="auto"/>
                                              </w:divBdr>
                                              <w:divsChild>
                                                <w:div w:id="496925209">
                                                  <w:marLeft w:val="750"/>
                                                  <w:marRight w:val="750"/>
                                                  <w:marTop w:val="0"/>
                                                  <w:marBottom w:val="0"/>
                                                  <w:divBdr>
                                                    <w:top w:val="none" w:sz="0" w:space="0" w:color="auto"/>
                                                    <w:left w:val="none" w:sz="0" w:space="0" w:color="auto"/>
                                                    <w:bottom w:val="none" w:sz="0" w:space="0" w:color="auto"/>
                                                    <w:right w:val="none" w:sz="0" w:space="0" w:color="auto"/>
                                                  </w:divBdr>
                                                </w:div>
                                              </w:divsChild>
                                            </w:div>
                                            <w:div w:id="2133745789">
                                              <w:marLeft w:val="0"/>
                                              <w:marRight w:val="0"/>
                                              <w:marTop w:val="0"/>
                                              <w:marBottom w:val="0"/>
                                              <w:divBdr>
                                                <w:top w:val="none" w:sz="0" w:space="0" w:color="auto"/>
                                                <w:left w:val="none" w:sz="0" w:space="0" w:color="auto"/>
                                                <w:bottom w:val="none" w:sz="0" w:space="0" w:color="auto"/>
                                                <w:right w:val="none" w:sz="0" w:space="0" w:color="auto"/>
                                              </w:divBdr>
                                              <w:divsChild>
                                                <w:div w:id="1064253587">
                                                  <w:marLeft w:val="750"/>
                                                  <w:marRight w:val="750"/>
                                                  <w:marTop w:val="0"/>
                                                  <w:marBottom w:val="0"/>
                                                  <w:divBdr>
                                                    <w:top w:val="none" w:sz="0" w:space="0" w:color="auto"/>
                                                    <w:left w:val="none" w:sz="0" w:space="0" w:color="auto"/>
                                                    <w:bottom w:val="none" w:sz="0" w:space="0" w:color="auto"/>
                                                    <w:right w:val="none" w:sz="0" w:space="0" w:color="auto"/>
                                                  </w:divBdr>
                                                </w:div>
                                              </w:divsChild>
                                            </w:div>
                                            <w:div w:id="734741502">
                                              <w:marLeft w:val="0"/>
                                              <w:marRight w:val="0"/>
                                              <w:marTop w:val="0"/>
                                              <w:marBottom w:val="0"/>
                                              <w:divBdr>
                                                <w:top w:val="none" w:sz="0" w:space="0" w:color="auto"/>
                                                <w:left w:val="none" w:sz="0" w:space="0" w:color="auto"/>
                                                <w:bottom w:val="none" w:sz="0" w:space="0" w:color="auto"/>
                                                <w:right w:val="none" w:sz="0" w:space="0" w:color="auto"/>
                                              </w:divBdr>
                                              <w:divsChild>
                                                <w:div w:id="756940951">
                                                  <w:marLeft w:val="750"/>
                                                  <w:marRight w:val="750"/>
                                                  <w:marTop w:val="0"/>
                                                  <w:marBottom w:val="0"/>
                                                  <w:divBdr>
                                                    <w:top w:val="none" w:sz="0" w:space="0" w:color="auto"/>
                                                    <w:left w:val="none" w:sz="0" w:space="0" w:color="auto"/>
                                                    <w:bottom w:val="none" w:sz="0" w:space="0" w:color="auto"/>
                                                    <w:right w:val="none" w:sz="0" w:space="0" w:color="auto"/>
                                                  </w:divBdr>
                                                </w:div>
                                              </w:divsChild>
                                            </w:div>
                                            <w:div w:id="1655062391">
                                              <w:marLeft w:val="0"/>
                                              <w:marRight w:val="0"/>
                                              <w:marTop w:val="0"/>
                                              <w:marBottom w:val="0"/>
                                              <w:divBdr>
                                                <w:top w:val="none" w:sz="0" w:space="0" w:color="auto"/>
                                                <w:left w:val="none" w:sz="0" w:space="0" w:color="auto"/>
                                                <w:bottom w:val="none" w:sz="0" w:space="0" w:color="auto"/>
                                                <w:right w:val="none" w:sz="0" w:space="0" w:color="auto"/>
                                              </w:divBdr>
                                              <w:divsChild>
                                                <w:div w:id="2015915238">
                                                  <w:marLeft w:val="750"/>
                                                  <w:marRight w:val="750"/>
                                                  <w:marTop w:val="0"/>
                                                  <w:marBottom w:val="0"/>
                                                  <w:divBdr>
                                                    <w:top w:val="none" w:sz="0" w:space="0" w:color="auto"/>
                                                    <w:left w:val="none" w:sz="0" w:space="0" w:color="auto"/>
                                                    <w:bottom w:val="none" w:sz="0" w:space="0" w:color="auto"/>
                                                    <w:right w:val="none" w:sz="0" w:space="0" w:color="auto"/>
                                                  </w:divBdr>
                                                </w:div>
                                              </w:divsChild>
                                            </w:div>
                                            <w:div w:id="1690713647">
                                              <w:marLeft w:val="0"/>
                                              <w:marRight w:val="0"/>
                                              <w:marTop w:val="0"/>
                                              <w:marBottom w:val="0"/>
                                              <w:divBdr>
                                                <w:top w:val="none" w:sz="0" w:space="0" w:color="auto"/>
                                                <w:left w:val="none" w:sz="0" w:space="0" w:color="auto"/>
                                                <w:bottom w:val="none" w:sz="0" w:space="0" w:color="auto"/>
                                                <w:right w:val="none" w:sz="0" w:space="0" w:color="auto"/>
                                              </w:divBdr>
                                              <w:divsChild>
                                                <w:div w:id="1485122916">
                                                  <w:marLeft w:val="750"/>
                                                  <w:marRight w:val="750"/>
                                                  <w:marTop w:val="0"/>
                                                  <w:marBottom w:val="0"/>
                                                  <w:divBdr>
                                                    <w:top w:val="none" w:sz="0" w:space="0" w:color="auto"/>
                                                    <w:left w:val="none" w:sz="0" w:space="0" w:color="auto"/>
                                                    <w:bottom w:val="none" w:sz="0" w:space="0" w:color="auto"/>
                                                    <w:right w:val="none" w:sz="0" w:space="0" w:color="auto"/>
                                                  </w:divBdr>
                                                </w:div>
                                              </w:divsChild>
                                            </w:div>
                                            <w:div w:id="797147052">
                                              <w:marLeft w:val="0"/>
                                              <w:marRight w:val="0"/>
                                              <w:marTop w:val="0"/>
                                              <w:marBottom w:val="0"/>
                                              <w:divBdr>
                                                <w:top w:val="none" w:sz="0" w:space="0" w:color="auto"/>
                                                <w:left w:val="none" w:sz="0" w:space="0" w:color="auto"/>
                                                <w:bottom w:val="none" w:sz="0" w:space="0" w:color="auto"/>
                                                <w:right w:val="none" w:sz="0" w:space="0" w:color="auto"/>
                                              </w:divBdr>
                                              <w:divsChild>
                                                <w:div w:id="956566173">
                                                  <w:marLeft w:val="750"/>
                                                  <w:marRight w:val="750"/>
                                                  <w:marTop w:val="0"/>
                                                  <w:marBottom w:val="0"/>
                                                  <w:divBdr>
                                                    <w:top w:val="none" w:sz="0" w:space="0" w:color="auto"/>
                                                    <w:left w:val="none" w:sz="0" w:space="0" w:color="auto"/>
                                                    <w:bottom w:val="none" w:sz="0" w:space="0" w:color="auto"/>
                                                    <w:right w:val="none" w:sz="0" w:space="0" w:color="auto"/>
                                                  </w:divBdr>
                                                </w:div>
                                              </w:divsChild>
                                            </w:div>
                                            <w:div w:id="1180580319">
                                              <w:marLeft w:val="0"/>
                                              <w:marRight w:val="0"/>
                                              <w:marTop w:val="0"/>
                                              <w:marBottom w:val="0"/>
                                              <w:divBdr>
                                                <w:top w:val="none" w:sz="0" w:space="0" w:color="auto"/>
                                                <w:left w:val="none" w:sz="0" w:space="0" w:color="auto"/>
                                                <w:bottom w:val="none" w:sz="0" w:space="0" w:color="auto"/>
                                                <w:right w:val="none" w:sz="0" w:space="0" w:color="auto"/>
                                              </w:divBdr>
                                              <w:divsChild>
                                                <w:div w:id="168910179">
                                                  <w:marLeft w:val="750"/>
                                                  <w:marRight w:val="750"/>
                                                  <w:marTop w:val="0"/>
                                                  <w:marBottom w:val="0"/>
                                                  <w:divBdr>
                                                    <w:top w:val="none" w:sz="0" w:space="0" w:color="auto"/>
                                                    <w:left w:val="none" w:sz="0" w:space="0" w:color="auto"/>
                                                    <w:bottom w:val="none" w:sz="0" w:space="0" w:color="auto"/>
                                                    <w:right w:val="none" w:sz="0" w:space="0" w:color="auto"/>
                                                  </w:divBdr>
                                                </w:div>
                                              </w:divsChild>
                                            </w:div>
                                            <w:div w:id="232787848">
                                              <w:marLeft w:val="0"/>
                                              <w:marRight w:val="0"/>
                                              <w:marTop w:val="0"/>
                                              <w:marBottom w:val="0"/>
                                              <w:divBdr>
                                                <w:top w:val="none" w:sz="0" w:space="0" w:color="auto"/>
                                                <w:left w:val="none" w:sz="0" w:space="0" w:color="auto"/>
                                                <w:bottom w:val="none" w:sz="0" w:space="0" w:color="auto"/>
                                                <w:right w:val="none" w:sz="0" w:space="0" w:color="auto"/>
                                              </w:divBdr>
                                              <w:divsChild>
                                                <w:div w:id="952709994">
                                                  <w:marLeft w:val="750"/>
                                                  <w:marRight w:val="750"/>
                                                  <w:marTop w:val="0"/>
                                                  <w:marBottom w:val="0"/>
                                                  <w:divBdr>
                                                    <w:top w:val="none" w:sz="0" w:space="0" w:color="auto"/>
                                                    <w:left w:val="none" w:sz="0" w:space="0" w:color="auto"/>
                                                    <w:bottom w:val="none" w:sz="0" w:space="0" w:color="auto"/>
                                                    <w:right w:val="none" w:sz="0" w:space="0" w:color="auto"/>
                                                  </w:divBdr>
                                                </w:div>
                                              </w:divsChild>
                                            </w:div>
                                            <w:div w:id="659624352">
                                              <w:marLeft w:val="0"/>
                                              <w:marRight w:val="0"/>
                                              <w:marTop w:val="0"/>
                                              <w:marBottom w:val="0"/>
                                              <w:divBdr>
                                                <w:top w:val="none" w:sz="0" w:space="0" w:color="auto"/>
                                                <w:left w:val="none" w:sz="0" w:space="0" w:color="auto"/>
                                                <w:bottom w:val="none" w:sz="0" w:space="0" w:color="auto"/>
                                                <w:right w:val="none" w:sz="0" w:space="0" w:color="auto"/>
                                              </w:divBdr>
                                              <w:divsChild>
                                                <w:div w:id="1769960304">
                                                  <w:marLeft w:val="750"/>
                                                  <w:marRight w:val="750"/>
                                                  <w:marTop w:val="0"/>
                                                  <w:marBottom w:val="0"/>
                                                  <w:divBdr>
                                                    <w:top w:val="none" w:sz="0" w:space="0" w:color="auto"/>
                                                    <w:left w:val="none" w:sz="0" w:space="0" w:color="auto"/>
                                                    <w:bottom w:val="none" w:sz="0" w:space="0" w:color="auto"/>
                                                    <w:right w:val="none" w:sz="0" w:space="0" w:color="auto"/>
                                                  </w:divBdr>
                                                </w:div>
                                              </w:divsChild>
                                            </w:div>
                                            <w:div w:id="491718270">
                                              <w:marLeft w:val="0"/>
                                              <w:marRight w:val="0"/>
                                              <w:marTop w:val="0"/>
                                              <w:marBottom w:val="0"/>
                                              <w:divBdr>
                                                <w:top w:val="none" w:sz="0" w:space="0" w:color="auto"/>
                                                <w:left w:val="none" w:sz="0" w:space="0" w:color="auto"/>
                                                <w:bottom w:val="none" w:sz="0" w:space="0" w:color="auto"/>
                                                <w:right w:val="none" w:sz="0" w:space="0" w:color="auto"/>
                                              </w:divBdr>
                                              <w:divsChild>
                                                <w:div w:id="1048455458">
                                                  <w:marLeft w:val="750"/>
                                                  <w:marRight w:val="750"/>
                                                  <w:marTop w:val="0"/>
                                                  <w:marBottom w:val="0"/>
                                                  <w:divBdr>
                                                    <w:top w:val="none" w:sz="0" w:space="0" w:color="auto"/>
                                                    <w:left w:val="none" w:sz="0" w:space="0" w:color="auto"/>
                                                    <w:bottom w:val="none" w:sz="0" w:space="0" w:color="auto"/>
                                                    <w:right w:val="none" w:sz="0" w:space="0" w:color="auto"/>
                                                  </w:divBdr>
                                                </w:div>
                                              </w:divsChild>
                                            </w:div>
                                            <w:div w:id="1891727552">
                                              <w:marLeft w:val="0"/>
                                              <w:marRight w:val="0"/>
                                              <w:marTop w:val="0"/>
                                              <w:marBottom w:val="0"/>
                                              <w:divBdr>
                                                <w:top w:val="none" w:sz="0" w:space="0" w:color="auto"/>
                                                <w:left w:val="none" w:sz="0" w:space="0" w:color="auto"/>
                                                <w:bottom w:val="none" w:sz="0" w:space="0" w:color="auto"/>
                                                <w:right w:val="none" w:sz="0" w:space="0" w:color="auto"/>
                                              </w:divBdr>
                                              <w:divsChild>
                                                <w:div w:id="467163542">
                                                  <w:marLeft w:val="750"/>
                                                  <w:marRight w:val="750"/>
                                                  <w:marTop w:val="0"/>
                                                  <w:marBottom w:val="0"/>
                                                  <w:divBdr>
                                                    <w:top w:val="none" w:sz="0" w:space="0" w:color="auto"/>
                                                    <w:left w:val="none" w:sz="0" w:space="0" w:color="auto"/>
                                                    <w:bottom w:val="none" w:sz="0" w:space="0" w:color="auto"/>
                                                    <w:right w:val="none" w:sz="0" w:space="0" w:color="auto"/>
                                                  </w:divBdr>
                                                </w:div>
                                              </w:divsChild>
                                            </w:div>
                                            <w:div w:id="1288511750">
                                              <w:marLeft w:val="0"/>
                                              <w:marRight w:val="0"/>
                                              <w:marTop w:val="0"/>
                                              <w:marBottom w:val="0"/>
                                              <w:divBdr>
                                                <w:top w:val="none" w:sz="0" w:space="0" w:color="auto"/>
                                                <w:left w:val="none" w:sz="0" w:space="0" w:color="auto"/>
                                                <w:bottom w:val="none" w:sz="0" w:space="0" w:color="auto"/>
                                                <w:right w:val="none" w:sz="0" w:space="0" w:color="auto"/>
                                              </w:divBdr>
                                              <w:divsChild>
                                                <w:div w:id="10843043">
                                                  <w:marLeft w:val="750"/>
                                                  <w:marRight w:val="750"/>
                                                  <w:marTop w:val="0"/>
                                                  <w:marBottom w:val="0"/>
                                                  <w:divBdr>
                                                    <w:top w:val="none" w:sz="0" w:space="0" w:color="auto"/>
                                                    <w:left w:val="none" w:sz="0" w:space="0" w:color="auto"/>
                                                    <w:bottom w:val="none" w:sz="0" w:space="0" w:color="auto"/>
                                                    <w:right w:val="none" w:sz="0" w:space="0" w:color="auto"/>
                                                  </w:divBdr>
                                                </w:div>
                                              </w:divsChild>
                                            </w:div>
                                            <w:div w:id="1726299436">
                                              <w:marLeft w:val="0"/>
                                              <w:marRight w:val="0"/>
                                              <w:marTop w:val="0"/>
                                              <w:marBottom w:val="0"/>
                                              <w:divBdr>
                                                <w:top w:val="none" w:sz="0" w:space="0" w:color="auto"/>
                                                <w:left w:val="none" w:sz="0" w:space="0" w:color="auto"/>
                                                <w:bottom w:val="none" w:sz="0" w:space="0" w:color="auto"/>
                                                <w:right w:val="none" w:sz="0" w:space="0" w:color="auto"/>
                                              </w:divBdr>
                                              <w:divsChild>
                                                <w:div w:id="72558224">
                                                  <w:marLeft w:val="750"/>
                                                  <w:marRight w:val="750"/>
                                                  <w:marTop w:val="0"/>
                                                  <w:marBottom w:val="0"/>
                                                  <w:divBdr>
                                                    <w:top w:val="none" w:sz="0" w:space="0" w:color="auto"/>
                                                    <w:left w:val="none" w:sz="0" w:space="0" w:color="auto"/>
                                                    <w:bottom w:val="none" w:sz="0" w:space="0" w:color="auto"/>
                                                    <w:right w:val="none" w:sz="0" w:space="0" w:color="auto"/>
                                                  </w:divBdr>
                                                </w:div>
                                              </w:divsChild>
                                            </w:div>
                                            <w:div w:id="1028801892">
                                              <w:marLeft w:val="0"/>
                                              <w:marRight w:val="0"/>
                                              <w:marTop w:val="0"/>
                                              <w:marBottom w:val="0"/>
                                              <w:divBdr>
                                                <w:top w:val="none" w:sz="0" w:space="0" w:color="auto"/>
                                                <w:left w:val="none" w:sz="0" w:space="0" w:color="auto"/>
                                                <w:bottom w:val="none" w:sz="0" w:space="0" w:color="auto"/>
                                                <w:right w:val="none" w:sz="0" w:space="0" w:color="auto"/>
                                              </w:divBdr>
                                              <w:divsChild>
                                                <w:div w:id="1802503313">
                                                  <w:marLeft w:val="750"/>
                                                  <w:marRight w:val="750"/>
                                                  <w:marTop w:val="0"/>
                                                  <w:marBottom w:val="0"/>
                                                  <w:divBdr>
                                                    <w:top w:val="none" w:sz="0" w:space="0" w:color="auto"/>
                                                    <w:left w:val="none" w:sz="0" w:space="0" w:color="auto"/>
                                                    <w:bottom w:val="none" w:sz="0" w:space="0" w:color="auto"/>
                                                    <w:right w:val="none" w:sz="0" w:space="0" w:color="auto"/>
                                                  </w:divBdr>
                                                </w:div>
                                              </w:divsChild>
                                            </w:div>
                                            <w:div w:id="856312068">
                                              <w:marLeft w:val="0"/>
                                              <w:marRight w:val="0"/>
                                              <w:marTop w:val="0"/>
                                              <w:marBottom w:val="0"/>
                                              <w:divBdr>
                                                <w:top w:val="none" w:sz="0" w:space="0" w:color="auto"/>
                                                <w:left w:val="none" w:sz="0" w:space="0" w:color="auto"/>
                                                <w:bottom w:val="none" w:sz="0" w:space="0" w:color="auto"/>
                                                <w:right w:val="none" w:sz="0" w:space="0" w:color="auto"/>
                                              </w:divBdr>
                                              <w:divsChild>
                                                <w:div w:id="757676854">
                                                  <w:marLeft w:val="750"/>
                                                  <w:marRight w:val="750"/>
                                                  <w:marTop w:val="0"/>
                                                  <w:marBottom w:val="0"/>
                                                  <w:divBdr>
                                                    <w:top w:val="none" w:sz="0" w:space="0" w:color="auto"/>
                                                    <w:left w:val="none" w:sz="0" w:space="0" w:color="auto"/>
                                                    <w:bottom w:val="none" w:sz="0" w:space="0" w:color="auto"/>
                                                    <w:right w:val="none" w:sz="0" w:space="0" w:color="auto"/>
                                                  </w:divBdr>
                                                </w:div>
                                              </w:divsChild>
                                            </w:div>
                                            <w:div w:id="1704746591">
                                              <w:marLeft w:val="0"/>
                                              <w:marRight w:val="0"/>
                                              <w:marTop w:val="0"/>
                                              <w:marBottom w:val="0"/>
                                              <w:divBdr>
                                                <w:top w:val="none" w:sz="0" w:space="0" w:color="auto"/>
                                                <w:left w:val="none" w:sz="0" w:space="0" w:color="auto"/>
                                                <w:bottom w:val="none" w:sz="0" w:space="0" w:color="auto"/>
                                                <w:right w:val="none" w:sz="0" w:space="0" w:color="auto"/>
                                              </w:divBdr>
                                              <w:divsChild>
                                                <w:div w:id="1024015186">
                                                  <w:marLeft w:val="750"/>
                                                  <w:marRight w:val="750"/>
                                                  <w:marTop w:val="0"/>
                                                  <w:marBottom w:val="0"/>
                                                  <w:divBdr>
                                                    <w:top w:val="none" w:sz="0" w:space="0" w:color="auto"/>
                                                    <w:left w:val="none" w:sz="0" w:space="0" w:color="auto"/>
                                                    <w:bottom w:val="none" w:sz="0" w:space="0" w:color="auto"/>
                                                    <w:right w:val="none" w:sz="0" w:space="0" w:color="auto"/>
                                                  </w:divBdr>
                                                </w:div>
                                              </w:divsChild>
                                            </w:div>
                                            <w:div w:id="1917548715">
                                              <w:marLeft w:val="0"/>
                                              <w:marRight w:val="0"/>
                                              <w:marTop w:val="0"/>
                                              <w:marBottom w:val="0"/>
                                              <w:divBdr>
                                                <w:top w:val="none" w:sz="0" w:space="0" w:color="auto"/>
                                                <w:left w:val="none" w:sz="0" w:space="0" w:color="auto"/>
                                                <w:bottom w:val="none" w:sz="0" w:space="0" w:color="auto"/>
                                                <w:right w:val="none" w:sz="0" w:space="0" w:color="auto"/>
                                              </w:divBdr>
                                              <w:divsChild>
                                                <w:div w:id="8266107">
                                                  <w:marLeft w:val="750"/>
                                                  <w:marRight w:val="750"/>
                                                  <w:marTop w:val="0"/>
                                                  <w:marBottom w:val="0"/>
                                                  <w:divBdr>
                                                    <w:top w:val="none" w:sz="0" w:space="0" w:color="auto"/>
                                                    <w:left w:val="none" w:sz="0" w:space="0" w:color="auto"/>
                                                    <w:bottom w:val="none" w:sz="0" w:space="0" w:color="auto"/>
                                                    <w:right w:val="none" w:sz="0" w:space="0" w:color="auto"/>
                                                  </w:divBdr>
                                                </w:div>
                                              </w:divsChild>
                                            </w:div>
                                            <w:div w:id="1015107263">
                                              <w:marLeft w:val="0"/>
                                              <w:marRight w:val="0"/>
                                              <w:marTop w:val="0"/>
                                              <w:marBottom w:val="0"/>
                                              <w:divBdr>
                                                <w:top w:val="none" w:sz="0" w:space="0" w:color="auto"/>
                                                <w:left w:val="none" w:sz="0" w:space="0" w:color="auto"/>
                                                <w:bottom w:val="none" w:sz="0" w:space="0" w:color="auto"/>
                                                <w:right w:val="none" w:sz="0" w:space="0" w:color="auto"/>
                                              </w:divBdr>
                                              <w:divsChild>
                                                <w:div w:id="1456558497">
                                                  <w:marLeft w:val="750"/>
                                                  <w:marRight w:val="750"/>
                                                  <w:marTop w:val="0"/>
                                                  <w:marBottom w:val="0"/>
                                                  <w:divBdr>
                                                    <w:top w:val="none" w:sz="0" w:space="0" w:color="auto"/>
                                                    <w:left w:val="none" w:sz="0" w:space="0" w:color="auto"/>
                                                    <w:bottom w:val="none" w:sz="0" w:space="0" w:color="auto"/>
                                                    <w:right w:val="none" w:sz="0" w:space="0" w:color="auto"/>
                                                  </w:divBdr>
                                                </w:div>
                                              </w:divsChild>
                                            </w:div>
                                            <w:div w:id="236599795">
                                              <w:marLeft w:val="0"/>
                                              <w:marRight w:val="0"/>
                                              <w:marTop w:val="0"/>
                                              <w:marBottom w:val="0"/>
                                              <w:divBdr>
                                                <w:top w:val="none" w:sz="0" w:space="0" w:color="auto"/>
                                                <w:left w:val="none" w:sz="0" w:space="0" w:color="auto"/>
                                                <w:bottom w:val="none" w:sz="0" w:space="0" w:color="auto"/>
                                                <w:right w:val="none" w:sz="0" w:space="0" w:color="auto"/>
                                              </w:divBdr>
                                              <w:divsChild>
                                                <w:div w:id="487206435">
                                                  <w:marLeft w:val="750"/>
                                                  <w:marRight w:val="750"/>
                                                  <w:marTop w:val="0"/>
                                                  <w:marBottom w:val="0"/>
                                                  <w:divBdr>
                                                    <w:top w:val="none" w:sz="0" w:space="0" w:color="auto"/>
                                                    <w:left w:val="none" w:sz="0" w:space="0" w:color="auto"/>
                                                    <w:bottom w:val="none" w:sz="0" w:space="0" w:color="auto"/>
                                                    <w:right w:val="none" w:sz="0" w:space="0" w:color="auto"/>
                                                  </w:divBdr>
                                                </w:div>
                                              </w:divsChild>
                                            </w:div>
                                            <w:div w:id="1461217552">
                                              <w:marLeft w:val="0"/>
                                              <w:marRight w:val="0"/>
                                              <w:marTop w:val="0"/>
                                              <w:marBottom w:val="0"/>
                                              <w:divBdr>
                                                <w:top w:val="none" w:sz="0" w:space="0" w:color="auto"/>
                                                <w:left w:val="none" w:sz="0" w:space="0" w:color="auto"/>
                                                <w:bottom w:val="none" w:sz="0" w:space="0" w:color="auto"/>
                                                <w:right w:val="none" w:sz="0" w:space="0" w:color="auto"/>
                                              </w:divBdr>
                                              <w:divsChild>
                                                <w:div w:id="925000466">
                                                  <w:marLeft w:val="750"/>
                                                  <w:marRight w:val="750"/>
                                                  <w:marTop w:val="0"/>
                                                  <w:marBottom w:val="0"/>
                                                  <w:divBdr>
                                                    <w:top w:val="none" w:sz="0" w:space="0" w:color="auto"/>
                                                    <w:left w:val="none" w:sz="0" w:space="0" w:color="auto"/>
                                                    <w:bottom w:val="none" w:sz="0" w:space="0" w:color="auto"/>
                                                    <w:right w:val="none" w:sz="0" w:space="0" w:color="auto"/>
                                                  </w:divBdr>
                                                </w:div>
                                              </w:divsChild>
                                            </w:div>
                                            <w:div w:id="866986002">
                                              <w:marLeft w:val="0"/>
                                              <w:marRight w:val="0"/>
                                              <w:marTop w:val="0"/>
                                              <w:marBottom w:val="0"/>
                                              <w:divBdr>
                                                <w:top w:val="none" w:sz="0" w:space="0" w:color="auto"/>
                                                <w:left w:val="none" w:sz="0" w:space="0" w:color="auto"/>
                                                <w:bottom w:val="none" w:sz="0" w:space="0" w:color="auto"/>
                                                <w:right w:val="none" w:sz="0" w:space="0" w:color="auto"/>
                                              </w:divBdr>
                                              <w:divsChild>
                                                <w:div w:id="966668109">
                                                  <w:marLeft w:val="750"/>
                                                  <w:marRight w:val="750"/>
                                                  <w:marTop w:val="0"/>
                                                  <w:marBottom w:val="0"/>
                                                  <w:divBdr>
                                                    <w:top w:val="none" w:sz="0" w:space="0" w:color="auto"/>
                                                    <w:left w:val="none" w:sz="0" w:space="0" w:color="auto"/>
                                                    <w:bottom w:val="none" w:sz="0" w:space="0" w:color="auto"/>
                                                    <w:right w:val="none" w:sz="0" w:space="0" w:color="auto"/>
                                                  </w:divBdr>
                                                </w:div>
                                              </w:divsChild>
                                            </w:div>
                                            <w:div w:id="1466658273">
                                              <w:marLeft w:val="0"/>
                                              <w:marRight w:val="0"/>
                                              <w:marTop w:val="0"/>
                                              <w:marBottom w:val="0"/>
                                              <w:divBdr>
                                                <w:top w:val="none" w:sz="0" w:space="0" w:color="auto"/>
                                                <w:left w:val="none" w:sz="0" w:space="0" w:color="auto"/>
                                                <w:bottom w:val="none" w:sz="0" w:space="0" w:color="auto"/>
                                                <w:right w:val="none" w:sz="0" w:space="0" w:color="auto"/>
                                              </w:divBdr>
                                              <w:divsChild>
                                                <w:div w:id="1524854941">
                                                  <w:marLeft w:val="750"/>
                                                  <w:marRight w:val="750"/>
                                                  <w:marTop w:val="0"/>
                                                  <w:marBottom w:val="0"/>
                                                  <w:divBdr>
                                                    <w:top w:val="none" w:sz="0" w:space="0" w:color="auto"/>
                                                    <w:left w:val="none" w:sz="0" w:space="0" w:color="auto"/>
                                                    <w:bottom w:val="none" w:sz="0" w:space="0" w:color="auto"/>
                                                    <w:right w:val="none" w:sz="0" w:space="0" w:color="auto"/>
                                                  </w:divBdr>
                                                </w:div>
                                              </w:divsChild>
                                            </w:div>
                                            <w:div w:id="44375188">
                                              <w:marLeft w:val="0"/>
                                              <w:marRight w:val="0"/>
                                              <w:marTop w:val="0"/>
                                              <w:marBottom w:val="0"/>
                                              <w:divBdr>
                                                <w:top w:val="none" w:sz="0" w:space="0" w:color="auto"/>
                                                <w:left w:val="none" w:sz="0" w:space="0" w:color="auto"/>
                                                <w:bottom w:val="none" w:sz="0" w:space="0" w:color="auto"/>
                                                <w:right w:val="none" w:sz="0" w:space="0" w:color="auto"/>
                                              </w:divBdr>
                                              <w:divsChild>
                                                <w:div w:id="74205789">
                                                  <w:marLeft w:val="750"/>
                                                  <w:marRight w:val="750"/>
                                                  <w:marTop w:val="0"/>
                                                  <w:marBottom w:val="0"/>
                                                  <w:divBdr>
                                                    <w:top w:val="none" w:sz="0" w:space="0" w:color="auto"/>
                                                    <w:left w:val="none" w:sz="0" w:space="0" w:color="auto"/>
                                                    <w:bottom w:val="none" w:sz="0" w:space="0" w:color="auto"/>
                                                    <w:right w:val="none" w:sz="0" w:space="0" w:color="auto"/>
                                                  </w:divBdr>
                                                </w:div>
                                              </w:divsChild>
                                            </w:div>
                                            <w:div w:id="1050500311">
                                              <w:marLeft w:val="0"/>
                                              <w:marRight w:val="0"/>
                                              <w:marTop w:val="0"/>
                                              <w:marBottom w:val="0"/>
                                              <w:divBdr>
                                                <w:top w:val="none" w:sz="0" w:space="0" w:color="auto"/>
                                                <w:left w:val="none" w:sz="0" w:space="0" w:color="auto"/>
                                                <w:bottom w:val="none" w:sz="0" w:space="0" w:color="auto"/>
                                                <w:right w:val="none" w:sz="0" w:space="0" w:color="auto"/>
                                              </w:divBdr>
                                              <w:divsChild>
                                                <w:div w:id="1892107510">
                                                  <w:marLeft w:val="750"/>
                                                  <w:marRight w:val="750"/>
                                                  <w:marTop w:val="0"/>
                                                  <w:marBottom w:val="0"/>
                                                  <w:divBdr>
                                                    <w:top w:val="none" w:sz="0" w:space="0" w:color="auto"/>
                                                    <w:left w:val="none" w:sz="0" w:space="0" w:color="auto"/>
                                                    <w:bottom w:val="none" w:sz="0" w:space="0" w:color="auto"/>
                                                    <w:right w:val="none" w:sz="0" w:space="0" w:color="auto"/>
                                                  </w:divBdr>
                                                </w:div>
                                              </w:divsChild>
                                            </w:div>
                                            <w:div w:id="1285497406">
                                              <w:marLeft w:val="0"/>
                                              <w:marRight w:val="0"/>
                                              <w:marTop w:val="0"/>
                                              <w:marBottom w:val="0"/>
                                              <w:divBdr>
                                                <w:top w:val="none" w:sz="0" w:space="0" w:color="auto"/>
                                                <w:left w:val="none" w:sz="0" w:space="0" w:color="auto"/>
                                                <w:bottom w:val="none" w:sz="0" w:space="0" w:color="auto"/>
                                                <w:right w:val="none" w:sz="0" w:space="0" w:color="auto"/>
                                              </w:divBdr>
                                              <w:divsChild>
                                                <w:div w:id="1093820318">
                                                  <w:marLeft w:val="750"/>
                                                  <w:marRight w:val="750"/>
                                                  <w:marTop w:val="0"/>
                                                  <w:marBottom w:val="0"/>
                                                  <w:divBdr>
                                                    <w:top w:val="none" w:sz="0" w:space="0" w:color="auto"/>
                                                    <w:left w:val="none" w:sz="0" w:space="0" w:color="auto"/>
                                                    <w:bottom w:val="none" w:sz="0" w:space="0" w:color="auto"/>
                                                    <w:right w:val="none" w:sz="0" w:space="0" w:color="auto"/>
                                                  </w:divBdr>
                                                </w:div>
                                              </w:divsChild>
                                            </w:div>
                                            <w:div w:id="2030133164">
                                              <w:marLeft w:val="0"/>
                                              <w:marRight w:val="0"/>
                                              <w:marTop w:val="0"/>
                                              <w:marBottom w:val="0"/>
                                              <w:divBdr>
                                                <w:top w:val="none" w:sz="0" w:space="0" w:color="auto"/>
                                                <w:left w:val="none" w:sz="0" w:space="0" w:color="auto"/>
                                                <w:bottom w:val="none" w:sz="0" w:space="0" w:color="auto"/>
                                                <w:right w:val="none" w:sz="0" w:space="0" w:color="auto"/>
                                              </w:divBdr>
                                              <w:divsChild>
                                                <w:div w:id="912204028">
                                                  <w:marLeft w:val="750"/>
                                                  <w:marRight w:val="750"/>
                                                  <w:marTop w:val="0"/>
                                                  <w:marBottom w:val="0"/>
                                                  <w:divBdr>
                                                    <w:top w:val="none" w:sz="0" w:space="0" w:color="auto"/>
                                                    <w:left w:val="none" w:sz="0" w:space="0" w:color="auto"/>
                                                    <w:bottom w:val="none" w:sz="0" w:space="0" w:color="auto"/>
                                                    <w:right w:val="none" w:sz="0" w:space="0" w:color="auto"/>
                                                  </w:divBdr>
                                                </w:div>
                                              </w:divsChild>
                                            </w:div>
                                            <w:div w:id="1117723358">
                                              <w:marLeft w:val="0"/>
                                              <w:marRight w:val="0"/>
                                              <w:marTop w:val="0"/>
                                              <w:marBottom w:val="0"/>
                                              <w:divBdr>
                                                <w:top w:val="none" w:sz="0" w:space="0" w:color="auto"/>
                                                <w:left w:val="none" w:sz="0" w:space="0" w:color="auto"/>
                                                <w:bottom w:val="none" w:sz="0" w:space="0" w:color="auto"/>
                                                <w:right w:val="none" w:sz="0" w:space="0" w:color="auto"/>
                                              </w:divBdr>
                                              <w:divsChild>
                                                <w:div w:id="1610696447">
                                                  <w:marLeft w:val="750"/>
                                                  <w:marRight w:val="750"/>
                                                  <w:marTop w:val="0"/>
                                                  <w:marBottom w:val="0"/>
                                                  <w:divBdr>
                                                    <w:top w:val="none" w:sz="0" w:space="0" w:color="auto"/>
                                                    <w:left w:val="none" w:sz="0" w:space="0" w:color="auto"/>
                                                    <w:bottom w:val="none" w:sz="0" w:space="0" w:color="auto"/>
                                                    <w:right w:val="none" w:sz="0" w:space="0" w:color="auto"/>
                                                  </w:divBdr>
                                                </w:div>
                                              </w:divsChild>
                                            </w:div>
                                            <w:div w:id="228469641">
                                              <w:marLeft w:val="0"/>
                                              <w:marRight w:val="0"/>
                                              <w:marTop w:val="0"/>
                                              <w:marBottom w:val="0"/>
                                              <w:divBdr>
                                                <w:top w:val="none" w:sz="0" w:space="0" w:color="auto"/>
                                                <w:left w:val="none" w:sz="0" w:space="0" w:color="auto"/>
                                                <w:bottom w:val="none" w:sz="0" w:space="0" w:color="auto"/>
                                                <w:right w:val="none" w:sz="0" w:space="0" w:color="auto"/>
                                              </w:divBdr>
                                              <w:divsChild>
                                                <w:div w:id="1298802568">
                                                  <w:marLeft w:val="750"/>
                                                  <w:marRight w:val="750"/>
                                                  <w:marTop w:val="0"/>
                                                  <w:marBottom w:val="0"/>
                                                  <w:divBdr>
                                                    <w:top w:val="none" w:sz="0" w:space="0" w:color="auto"/>
                                                    <w:left w:val="none" w:sz="0" w:space="0" w:color="auto"/>
                                                    <w:bottom w:val="none" w:sz="0" w:space="0" w:color="auto"/>
                                                    <w:right w:val="none" w:sz="0" w:space="0" w:color="auto"/>
                                                  </w:divBdr>
                                                </w:div>
                                              </w:divsChild>
                                            </w:div>
                                            <w:div w:id="2082290710">
                                              <w:marLeft w:val="0"/>
                                              <w:marRight w:val="0"/>
                                              <w:marTop w:val="0"/>
                                              <w:marBottom w:val="0"/>
                                              <w:divBdr>
                                                <w:top w:val="none" w:sz="0" w:space="0" w:color="auto"/>
                                                <w:left w:val="none" w:sz="0" w:space="0" w:color="auto"/>
                                                <w:bottom w:val="none" w:sz="0" w:space="0" w:color="auto"/>
                                                <w:right w:val="none" w:sz="0" w:space="0" w:color="auto"/>
                                              </w:divBdr>
                                              <w:divsChild>
                                                <w:div w:id="736436810">
                                                  <w:marLeft w:val="750"/>
                                                  <w:marRight w:val="750"/>
                                                  <w:marTop w:val="0"/>
                                                  <w:marBottom w:val="0"/>
                                                  <w:divBdr>
                                                    <w:top w:val="none" w:sz="0" w:space="0" w:color="auto"/>
                                                    <w:left w:val="none" w:sz="0" w:space="0" w:color="auto"/>
                                                    <w:bottom w:val="none" w:sz="0" w:space="0" w:color="auto"/>
                                                    <w:right w:val="none" w:sz="0" w:space="0" w:color="auto"/>
                                                  </w:divBdr>
                                                </w:div>
                                              </w:divsChild>
                                            </w:div>
                                            <w:div w:id="1830360547">
                                              <w:marLeft w:val="0"/>
                                              <w:marRight w:val="0"/>
                                              <w:marTop w:val="0"/>
                                              <w:marBottom w:val="0"/>
                                              <w:divBdr>
                                                <w:top w:val="none" w:sz="0" w:space="0" w:color="auto"/>
                                                <w:left w:val="none" w:sz="0" w:space="0" w:color="auto"/>
                                                <w:bottom w:val="none" w:sz="0" w:space="0" w:color="auto"/>
                                                <w:right w:val="none" w:sz="0" w:space="0" w:color="auto"/>
                                              </w:divBdr>
                                              <w:divsChild>
                                                <w:div w:id="806124085">
                                                  <w:marLeft w:val="750"/>
                                                  <w:marRight w:val="750"/>
                                                  <w:marTop w:val="0"/>
                                                  <w:marBottom w:val="0"/>
                                                  <w:divBdr>
                                                    <w:top w:val="none" w:sz="0" w:space="0" w:color="auto"/>
                                                    <w:left w:val="none" w:sz="0" w:space="0" w:color="auto"/>
                                                    <w:bottom w:val="none" w:sz="0" w:space="0" w:color="auto"/>
                                                    <w:right w:val="none" w:sz="0" w:space="0" w:color="auto"/>
                                                  </w:divBdr>
                                                </w:div>
                                              </w:divsChild>
                                            </w:div>
                                            <w:div w:id="520512276">
                                              <w:marLeft w:val="0"/>
                                              <w:marRight w:val="0"/>
                                              <w:marTop w:val="0"/>
                                              <w:marBottom w:val="0"/>
                                              <w:divBdr>
                                                <w:top w:val="none" w:sz="0" w:space="0" w:color="auto"/>
                                                <w:left w:val="none" w:sz="0" w:space="0" w:color="auto"/>
                                                <w:bottom w:val="none" w:sz="0" w:space="0" w:color="auto"/>
                                                <w:right w:val="none" w:sz="0" w:space="0" w:color="auto"/>
                                              </w:divBdr>
                                              <w:divsChild>
                                                <w:div w:id="1053582207">
                                                  <w:marLeft w:val="750"/>
                                                  <w:marRight w:val="750"/>
                                                  <w:marTop w:val="0"/>
                                                  <w:marBottom w:val="0"/>
                                                  <w:divBdr>
                                                    <w:top w:val="none" w:sz="0" w:space="0" w:color="auto"/>
                                                    <w:left w:val="none" w:sz="0" w:space="0" w:color="auto"/>
                                                    <w:bottom w:val="none" w:sz="0" w:space="0" w:color="auto"/>
                                                    <w:right w:val="none" w:sz="0" w:space="0" w:color="auto"/>
                                                  </w:divBdr>
                                                </w:div>
                                              </w:divsChild>
                                            </w:div>
                                            <w:div w:id="87623020">
                                              <w:marLeft w:val="0"/>
                                              <w:marRight w:val="0"/>
                                              <w:marTop w:val="0"/>
                                              <w:marBottom w:val="0"/>
                                              <w:divBdr>
                                                <w:top w:val="none" w:sz="0" w:space="0" w:color="auto"/>
                                                <w:left w:val="none" w:sz="0" w:space="0" w:color="auto"/>
                                                <w:bottom w:val="none" w:sz="0" w:space="0" w:color="auto"/>
                                                <w:right w:val="none" w:sz="0" w:space="0" w:color="auto"/>
                                              </w:divBdr>
                                              <w:divsChild>
                                                <w:div w:id="575474202">
                                                  <w:marLeft w:val="750"/>
                                                  <w:marRight w:val="750"/>
                                                  <w:marTop w:val="0"/>
                                                  <w:marBottom w:val="0"/>
                                                  <w:divBdr>
                                                    <w:top w:val="none" w:sz="0" w:space="0" w:color="auto"/>
                                                    <w:left w:val="none" w:sz="0" w:space="0" w:color="auto"/>
                                                    <w:bottom w:val="none" w:sz="0" w:space="0" w:color="auto"/>
                                                    <w:right w:val="none" w:sz="0" w:space="0" w:color="auto"/>
                                                  </w:divBdr>
                                                </w:div>
                                              </w:divsChild>
                                            </w:div>
                                            <w:div w:id="1521777295">
                                              <w:marLeft w:val="0"/>
                                              <w:marRight w:val="0"/>
                                              <w:marTop w:val="0"/>
                                              <w:marBottom w:val="0"/>
                                              <w:divBdr>
                                                <w:top w:val="none" w:sz="0" w:space="0" w:color="auto"/>
                                                <w:left w:val="none" w:sz="0" w:space="0" w:color="auto"/>
                                                <w:bottom w:val="none" w:sz="0" w:space="0" w:color="auto"/>
                                                <w:right w:val="none" w:sz="0" w:space="0" w:color="auto"/>
                                              </w:divBdr>
                                              <w:divsChild>
                                                <w:div w:id="2001611674">
                                                  <w:marLeft w:val="750"/>
                                                  <w:marRight w:val="750"/>
                                                  <w:marTop w:val="0"/>
                                                  <w:marBottom w:val="0"/>
                                                  <w:divBdr>
                                                    <w:top w:val="none" w:sz="0" w:space="0" w:color="auto"/>
                                                    <w:left w:val="none" w:sz="0" w:space="0" w:color="auto"/>
                                                    <w:bottom w:val="none" w:sz="0" w:space="0" w:color="auto"/>
                                                    <w:right w:val="none" w:sz="0" w:space="0" w:color="auto"/>
                                                  </w:divBdr>
                                                </w:div>
                                              </w:divsChild>
                                            </w:div>
                                            <w:div w:id="228460128">
                                              <w:marLeft w:val="0"/>
                                              <w:marRight w:val="0"/>
                                              <w:marTop w:val="0"/>
                                              <w:marBottom w:val="0"/>
                                              <w:divBdr>
                                                <w:top w:val="none" w:sz="0" w:space="0" w:color="auto"/>
                                                <w:left w:val="none" w:sz="0" w:space="0" w:color="auto"/>
                                                <w:bottom w:val="none" w:sz="0" w:space="0" w:color="auto"/>
                                                <w:right w:val="none" w:sz="0" w:space="0" w:color="auto"/>
                                              </w:divBdr>
                                              <w:divsChild>
                                                <w:div w:id="1916233729">
                                                  <w:marLeft w:val="750"/>
                                                  <w:marRight w:val="750"/>
                                                  <w:marTop w:val="0"/>
                                                  <w:marBottom w:val="0"/>
                                                  <w:divBdr>
                                                    <w:top w:val="none" w:sz="0" w:space="0" w:color="auto"/>
                                                    <w:left w:val="none" w:sz="0" w:space="0" w:color="auto"/>
                                                    <w:bottom w:val="none" w:sz="0" w:space="0" w:color="auto"/>
                                                    <w:right w:val="none" w:sz="0" w:space="0" w:color="auto"/>
                                                  </w:divBdr>
                                                </w:div>
                                              </w:divsChild>
                                            </w:div>
                                            <w:div w:id="357704686">
                                              <w:marLeft w:val="0"/>
                                              <w:marRight w:val="0"/>
                                              <w:marTop w:val="0"/>
                                              <w:marBottom w:val="0"/>
                                              <w:divBdr>
                                                <w:top w:val="none" w:sz="0" w:space="0" w:color="auto"/>
                                                <w:left w:val="none" w:sz="0" w:space="0" w:color="auto"/>
                                                <w:bottom w:val="none" w:sz="0" w:space="0" w:color="auto"/>
                                                <w:right w:val="none" w:sz="0" w:space="0" w:color="auto"/>
                                              </w:divBdr>
                                              <w:divsChild>
                                                <w:div w:id="717820293">
                                                  <w:marLeft w:val="750"/>
                                                  <w:marRight w:val="750"/>
                                                  <w:marTop w:val="0"/>
                                                  <w:marBottom w:val="0"/>
                                                  <w:divBdr>
                                                    <w:top w:val="none" w:sz="0" w:space="0" w:color="auto"/>
                                                    <w:left w:val="none" w:sz="0" w:space="0" w:color="auto"/>
                                                    <w:bottom w:val="none" w:sz="0" w:space="0" w:color="auto"/>
                                                    <w:right w:val="none" w:sz="0" w:space="0" w:color="auto"/>
                                                  </w:divBdr>
                                                </w:div>
                                              </w:divsChild>
                                            </w:div>
                                            <w:div w:id="1432823282">
                                              <w:marLeft w:val="0"/>
                                              <w:marRight w:val="0"/>
                                              <w:marTop w:val="0"/>
                                              <w:marBottom w:val="0"/>
                                              <w:divBdr>
                                                <w:top w:val="none" w:sz="0" w:space="0" w:color="auto"/>
                                                <w:left w:val="none" w:sz="0" w:space="0" w:color="auto"/>
                                                <w:bottom w:val="none" w:sz="0" w:space="0" w:color="auto"/>
                                                <w:right w:val="none" w:sz="0" w:space="0" w:color="auto"/>
                                              </w:divBdr>
                                              <w:divsChild>
                                                <w:div w:id="1721781899">
                                                  <w:marLeft w:val="750"/>
                                                  <w:marRight w:val="750"/>
                                                  <w:marTop w:val="0"/>
                                                  <w:marBottom w:val="0"/>
                                                  <w:divBdr>
                                                    <w:top w:val="none" w:sz="0" w:space="0" w:color="auto"/>
                                                    <w:left w:val="none" w:sz="0" w:space="0" w:color="auto"/>
                                                    <w:bottom w:val="none" w:sz="0" w:space="0" w:color="auto"/>
                                                    <w:right w:val="none" w:sz="0" w:space="0" w:color="auto"/>
                                                  </w:divBdr>
                                                </w:div>
                                              </w:divsChild>
                                            </w:div>
                                            <w:div w:id="880703565">
                                              <w:marLeft w:val="0"/>
                                              <w:marRight w:val="0"/>
                                              <w:marTop w:val="0"/>
                                              <w:marBottom w:val="0"/>
                                              <w:divBdr>
                                                <w:top w:val="none" w:sz="0" w:space="0" w:color="auto"/>
                                                <w:left w:val="none" w:sz="0" w:space="0" w:color="auto"/>
                                                <w:bottom w:val="none" w:sz="0" w:space="0" w:color="auto"/>
                                                <w:right w:val="none" w:sz="0" w:space="0" w:color="auto"/>
                                              </w:divBdr>
                                              <w:divsChild>
                                                <w:div w:id="1288122109">
                                                  <w:marLeft w:val="750"/>
                                                  <w:marRight w:val="750"/>
                                                  <w:marTop w:val="0"/>
                                                  <w:marBottom w:val="0"/>
                                                  <w:divBdr>
                                                    <w:top w:val="none" w:sz="0" w:space="0" w:color="auto"/>
                                                    <w:left w:val="none" w:sz="0" w:space="0" w:color="auto"/>
                                                    <w:bottom w:val="none" w:sz="0" w:space="0" w:color="auto"/>
                                                    <w:right w:val="none" w:sz="0" w:space="0" w:color="auto"/>
                                                  </w:divBdr>
                                                </w:div>
                                              </w:divsChild>
                                            </w:div>
                                            <w:div w:id="721639216">
                                              <w:marLeft w:val="0"/>
                                              <w:marRight w:val="0"/>
                                              <w:marTop w:val="0"/>
                                              <w:marBottom w:val="0"/>
                                              <w:divBdr>
                                                <w:top w:val="none" w:sz="0" w:space="0" w:color="auto"/>
                                                <w:left w:val="none" w:sz="0" w:space="0" w:color="auto"/>
                                                <w:bottom w:val="none" w:sz="0" w:space="0" w:color="auto"/>
                                                <w:right w:val="none" w:sz="0" w:space="0" w:color="auto"/>
                                              </w:divBdr>
                                              <w:divsChild>
                                                <w:div w:id="1059092026">
                                                  <w:marLeft w:val="750"/>
                                                  <w:marRight w:val="750"/>
                                                  <w:marTop w:val="0"/>
                                                  <w:marBottom w:val="0"/>
                                                  <w:divBdr>
                                                    <w:top w:val="none" w:sz="0" w:space="0" w:color="auto"/>
                                                    <w:left w:val="none" w:sz="0" w:space="0" w:color="auto"/>
                                                    <w:bottom w:val="none" w:sz="0" w:space="0" w:color="auto"/>
                                                    <w:right w:val="none" w:sz="0" w:space="0" w:color="auto"/>
                                                  </w:divBdr>
                                                </w:div>
                                              </w:divsChild>
                                            </w:div>
                                            <w:div w:id="779179956">
                                              <w:marLeft w:val="0"/>
                                              <w:marRight w:val="0"/>
                                              <w:marTop w:val="0"/>
                                              <w:marBottom w:val="0"/>
                                              <w:divBdr>
                                                <w:top w:val="none" w:sz="0" w:space="0" w:color="auto"/>
                                                <w:left w:val="none" w:sz="0" w:space="0" w:color="auto"/>
                                                <w:bottom w:val="none" w:sz="0" w:space="0" w:color="auto"/>
                                                <w:right w:val="none" w:sz="0" w:space="0" w:color="auto"/>
                                              </w:divBdr>
                                              <w:divsChild>
                                                <w:div w:id="1941987156">
                                                  <w:marLeft w:val="750"/>
                                                  <w:marRight w:val="750"/>
                                                  <w:marTop w:val="0"/>
                                                  <w:marBottom w:val="0"/>
                                                  <w:divBdr>
                                                    <w:top w:val="none" w:sz="0" w:space="0" w:color="auto"/>
                                                    <w:left w:val="none" w:sz="0" w:space="0" w:color="auto"/>
                                                    <w:bottom w:val="none" w:sz="0" w:space="0" w:color="auto"/>
                                                    <w:right w:val="none" w:sz="0" w:space="0" w:color="auto"/>
                                                  </w:divBdr>
                                                </w:div>
                                              </w:divsChild>
                                            </w:div>
                                            <w:div w:id="1000504158">
                                              <w:marLeft w:val="0"/>
                                              <w:marRight w:val="0"/>
                                              <w:marTop w:val="0"/>
                                              <w:marBottom w:val="0"/>
                                              <w:divBdr>
                                                <w:top w:val="none" w:sz="0" w:space="0" w:color="auto"/>
                                                <w:left w:val="none" w:sz="0" w:space="0" w:color="auto"/>
                                                <w:bottom w:val="none" w:sz="0" w:space="0" w:color="auto"/>
                                                <w:right w:val="none" w:sz="0" w:space="0" w:color="auto"/>
                                              </w:divBdr>
                                              <w:divsChild>
                                                <w:div w:id="899943480">
                                                  <w:marLeft w:val="750"/>
                                                  <w:marRight w:val="750"/>
                                                  <w:marTop w:val="0"/>
                                                  <w:marBottom w:val="0"/>
                                                  <w:divBdr>
                                                    <w:top w:val="none" w:sz="0" w:space="0" w:color="auto"/>
                                                    <w:left w:val="none" w:sz="0" w:space="0" w:color="auto"/>
                                                    <w:bottom w:val="none" w:sz="0" w:space="0" w:color="auto"/>
                                                    <w:right w:val="none" w:sz="0" w:space="0" w:color="auto"/>
                                                  </w:divBdr>
                                                </w:div>
                                              </w:divsChild>
                                            </w:div>
                                            <w:div w:id="1446580208">
                                              <w:marLeft w:val="0"/>
                                              <w:marRight w:val="0"/>
                                              <w:marTop w:val="0"/>
                                              <w:marBottom w:val="0"/>
                                              <w:divBdr>
                                                <w:top w:val="none" w:sz="0" w:space="0" w:color="auto"/>
                                                <w:left w:val="none" w:sz="0" w:space="0" w:color="auto"/>
                                                <w:bottom w:val="none" w:sz="0" w:space="0" w:color="auto"/>
                                                <w:right w:val="none" w:sz="0" w:space="0" w:color="auto"/>
                                              </w:divBdr>
                                              <w:divsChild>
                                                <w:div w:id="1948661175">
                                                  <w:marLeft w:val="750"/>
                                                  <w:marRight w:val="750"/>
                                                  <w:marTop w:val="0"/>
                                                  <w:marBottom w:val="0"/>
                                                  <w:divBdr>
                                                    <w:top w:val="none" w:sz="0" w:space="0" w:color="auto"/>
                                                    <w:left w:val="none" w:sz="0" w:space="0" w:color="auto"/>
                                                    <w:bottom w:val="none" w:sz="0" w:space="0" w:color="auto"/>
                                                    <w:right w:val="none" w:sz="0" w:space="0" w:color="auto"/>
                                                  </w:divBdr>
                                                </w:div>
                                              </w:divsChild>
                                            </w:div>
                                            <w:div w:id="1108156776">
                                              <w:marLeft w:val="0"/>
                                              <w:marRight w:val="0"/>
                                              <w:marTop w:val="0"/>
                                              <w:marBottom w:val="0"/>
                                              <w:divBdr>
                                                <w:top w:val="none" w:sz="0" w:space="0" w:color="auto"/>
                                                <w:left w:val="none" w:sz="0" w:space="0" w:color="auto"/>
                                                <w:bottom w:val="none" w:sz="0" w:space="0" w:color="auto"/>
                                                <w:right w:val="none" w:sz="0" w:space="0" w:color="auto"/>
                                              </w:divBdr>
                                              <w:divsChild>
                                                <w:div w:id="1921019883">
                                                  <w:marLeft w:val="750"/>
                                                  <w:marRight w:val="750"/>
                                                  <w:marTop w:val="0"/>
                                                  <w:marBottom w:val="0"/>
                                                  <w:divBdr>
                                                    <w:top w:val="none" w:sz="0" w:space="0" w:color="auto"/>
                                                    <w:left w:val="none" w:sz="0" w:space="0" w:color="auto"/>
                                                    <w:bottom w:val="none" w:sz="0" w:space="0" w:color="auto"/>
                                                    <w:right w:val="none" w:sz="0" w:space="0" w:color="auto"/>
                                                  </w:divBdr>
                                                </w:div>
                                              </w:divsChild>
                                            </w:div>
                                            <w:div w:id="1139879758">
                                              <w:marLeft w:val="0"/>
                                              <w:marRight w:val="0"/>
                                              <w:marTop w:val="0"/>
                                              <w:marBottom w:val="0"/>
                                              <w:divBdr>
                                                <w:top w:val="none" w:sz="0" w:space="0" w:color="auto"/>
                                                <w:left w:val="none" w:sz="0" w:space="0" w:color="auto"/>
                                                <w:bottom w:val="none" w:sz="0" w:space="0" w:color="auto"/>
                                                <w:right w:val="none" w:sz="0" w:space="0" w:color="auto"/>
                                              </w:divBdr>
                                              <w:divsChild>
                                                <w:div w:id="537397971">
                                                  <w:marLeft w:val="750"/>
                                                  <w:marRight w:val="750"/>
                                                  <w:marTop w:val="0"/>
                                                  <w:marBottom w:val="0"/>
                                                  <w:divBdr>
                                                    <w:top w:val="none" w:sz="0" w:space="0" w:color="auto"/>
                                                    <w:left w:val="none" w:sz="0" w:space="0" w:color="auto"/>
                                                    <w:bottom w:val="none" w:sz="0" w:space="0" w:color="auto"/>
                                                    <w:right w:val="none" w:sz="0" w:space="0" w:color="auto"/>
                                                  </w:divBdr>
                                                </w:div>
                                              </w:divsChild>
                                            </w:div>
                                            <w:div w:id="849181005">
                                              <w:marLeft w:val="0"/>
                                              <w:marRight w:val="0"/>
                                              <w:marTop w:val="0"/>
                                              <w:marBottom w:val="0"/>
                                              <w:divBdr>
                                                <w:top w:val="none" w:sz="0" w:space="0" w:color="auto"/>
                                                <w:left w:val="none" w:sz="0" w:space="0" w:color="auto"/>
                                                <w:bottom w:val="none" w:sz="0" w:space="0" w:color="auto"/>
                                                <w:right w:val="none" w:sz="0" w:space="0" w:color="auto"/>
                                              </w:divBdr>
                                              <w:divsChild>
                                                <w:div w:id="1770806960">
                                                  <w:marLeft w:val="750"/>
                                                  <w:marRight w:val="750"/>
                                                  <w:marTop w:val="0"/>
                                                  <w:marBottom w:val="0"/>
                                                  <w:divBdr>
                                                    <w:top w:val="none" w:sz="0" w:space="0" w:color="auto"/>
                                                    <w:left w:val="none" w:sz="0" w:space="0" w:color="auto"/>
                                                    <w:bottom w:val="none" w:sz="0" w:space="0" w:color="auto"/>
                                                    <w:right w:val="none" w:sz="0" w:space="0" w:color="auto"/>
                                                  </w:divBdr>
                                                </w:div>
                                              </w:divsChild>
                                            </w:div>
                                            <w:div w:id="1778139770">
                                              <w:marLeft w:val="0"/>
                                              <w:marRight w:val="0"/>
                                              <w:marTop w:val="0"/>
                                              <w:marBottom w:val="0"/>
                                              <w:divBdr>
                                                <w:top w:val="none" w:sz="0" w:space="0" w:color="auto"/>
                                                <w:left w:val="none" w:sz="0" w:space="0" w:color="auto"/>
                                                <w:bottom w:val="none" w:sz="0" w:space="0" w:color="auto"/>
                                                <w:right w:val="none" w:sz="0" w:space="0" w:color="auto"/>
                                              </w:divBdr>
                                              <w:divsChild>
                                                <w:div w:id="605626012">
                                                  <w:marLeft w:val="750"/>
                                                  <w:marRight w:val="750"/>
                                                  <w:marTop w:val="0"/>
                                                  <w:marBottom w:val="0"/>
                                                  <w:divBdr>
                                                    <w:top w:val="none" w:sz="0" w:space="0" w:color="auto"/>
                                                    <w:left w:val="none" w:sz="0" w:space="0" w:color="auto"/>
                                                    <w:bottom w:val="none" w:sz="0" w:space="0" w:color="auto"/>
                                                    <w:right w:val="none" w:sz="0" w:space="0" w:color="auto"/>
                                                  </w:divBdr>
                                                </w:div>
                                              </w:divsChild>
                                            </w:div>
                                            <w:div w:id="1479106383">
                                              <w:marLeft w:val="0"/>
                                              <w:marRight w:val="0"/>
                                              <w:marTop w:val="0"/>
                                              <w:marBottom w:val="0"/>
                                              <w:divBdr>
                                                <w:top w:val="none" w:sz="0" w:space="0" w:color="auto"/>
                                                <w:left w:val="none" w:sz="0" w:space="0" w:color="auto"/>
                                                <w:bottom w:val="none" w:sz="0" w:space="0" w:color="auto"/>
                                                <w:right w:val="none" w:sz="0" w:space="0" w:color="auto"/>
                                              </w:divBdr>
                                              <w:divsChild>
                                                <w:div w:id="1520657911">
                                                  <w:marLeft w:val="750"/>
                                                  <w:marRight w:val="750"/>
                                                  <w:marTop w:val="0"/>
                                                  <w:marBottom w:val="0"/>
                                                  <w:divBdr>
                                                    <w:top w:val="none" w:sz="0" w:space="0" w:color="auto"/>
                                                    <w:left w:val="none" w:sz="0" w:space="0" w:color="auto"/>
                                                    <w:bottom w:val="none" w:sz="0" w:space="0" w:color="auto"/>
                                                    <w:right w:val="none" w:sz="0" w:space="0" w:color="auto"/>
                                                  </w:divBdr>
                                                </w:div>
                                              </w:divsChild>
                                            </w:div>
                                            <w:div w:id="1574703724">
                                              <w:marLeft w:val="0"/>
                                              <w:marRight w:val="0"/>
                                              <w:marTop w:val="0"/>
                                              <w:marBottom w:val="0"/>
                                              <w:divBdr>
                                                <w:top w:val="none" w:sz="0" w:space="0" w:color="auto"/>
                                                <w:left w:val="none" w:sz="0" w:space="0" w:color="auto"/>
                                                <w:bottom w:val="none" w:sz="0" w:space="0" w:color="auto"/>
                                                <w:right w:val="none" w:sz="0" w:space="0" w:color="auto"/>
                                              </w:divBdr>
                                              <w:divsChild>
                                                <w:div w:id="266160786">
                                                  <w:marLeft w:val="750"/>
                                                  <w:marRight w:val="750"/>
                                                  <w:marTop w:val="0"/>
                                                  <w:marBottom w:val="0"/>
                                                  <w:divBdr>
                                                    <w:top w:val="none" w:sz="0" w:space="0" w:color="auto"/>
                                                    <w:left w:val="none" w:sz="0" w:space="0" w:color="auto"/>
                                                    <w:bottom w:val="none" w:sz="0" w:space="0" w:color="auto"/>
                                                    <w:right w:val="none" w:sz="0" w:space="0" w:color="auto"/>
                                                  </w:divBdr>
                                                </w:div>
                                              </w:divsChild>
                                            </w:div>
                                            <w:div w:id="1879708031">
                                              <w:marLeft w:val="0"/>
                                              <w:marRight w:val="0"/>
                                              <w:marTop w:val="0"/>
                                              <w:marBottom w:val="0"/>
                                              <w:divBdr>
                                                <w:top w:val="none" w:sz="0" w:space="0" w:color="auto"/>
                                                <w:left w:val="none" w:sz="0" w:space="0" w:color="auto"/>
                                                <w:bottom w:val="none" w:sz="0" w:space="0" w:color="auto"/>
                                                <w:right w:val="none" w:sz="0" w:space="0" w:color="auto"/>
                                              </w:divBdr>
                                              <w:divsChild>
                                                <w:div w:id="1170682566">
                                                  <w:marLeft w:val="750"/>
                                                  <w:marRight w:val="750"/>
                                                  <w:marTop w:val="0"/>
                                                  <w:marBottom w:val="0"/>
                                                  <w:divBdr>
                                                    <w:top w:val="none" w:sz="0" w:space="0" w:color="auto"/>
                                                    <w:left w:val="none" w:sz="0" w:space="0" w:color="auto"/>
                                                    <w:bottom w:val="none" w:sz="0" w:space="0" w:color="auto"/>
                                                    <w:right w:val="none" w:sz="0" w:space="0" w:color="auto"/>
                                                  </w:divBdr>
                                                </w:div>
                                              </w:divsChild>
                                            </w:div>
                                            <w:div w:id="944119873">
                                              <w:marLeft w:val="0"/>
                                              <w:marRight w:val="0"/>
                                              <w:marTop w:val="0"/>
                                              <w:marBottom w:val="0"/>
                                              <w:divBdr>
                                                <w:top w:val="none" w:sz="0" w:space="0" w:color="auto"/>
                                                <w:left w:val="none" w:sz="0" w:space="0" w:color="auto"/>
                                                <w:bottom w:val="none" w:sz="0" w:space="0" w:color="auto"/>
                                                <w:right w:val="none" w:sz="0" w:space="0" w:color="auto"/>
                                              </w:divBdr>
                                              <w:divsChild>
                                                <w:div w:id="1034382201">
                                                  <w:marLeft w:val="750"/>
                                                  <w:marRight w:val="750"/>
                                                  <w:marTop w:val="0"/>
                                                  <w:marBottom w:val="0"/>
                                                  <w:divBdr>
                                                    <w:top w:val="none" w:sz="0" w:space="0" w:color="auto"/>
                                                    <w:left w:val="none" w:sz="0" w:space="0" w:color="auto"/>
                                                    <w:bottom w:val="none" w:sz="0" w:space="0" w:color="auto"/>
                                                    <w:right w:val="none" w:sz="0" w:space="0" w:color="auto"/>
                                                  </w:divBdr>
                                                </w:div>
                                              </w:divsChild>
                                            </w:div>
                                            <w:div w:id="187762280">
                                              <w:marLeft w:val="0"/>
                                              <w:marRight w:val="0"/>
                                              <w:marTop w:val="0"/>
                                              <w:marBottom w:val="0"/>
                                              <w:divBdr>
                                                <w:top w:val="none" w:sz="0" w:space="0" w:color="auto"/>
                                                <w:left w:val="none" w:sz="0" w:space="0" w:color="auto"/>
                                                <w:bottom w:val="none" w:sz="0" w:space="0" w:color="auto"/>
                                                <w:right w:val="none" w:sz="0" w:space="0" w:color="auto"/>
                                              </w:divBdr>
                                              <w:divsChild>
                                                <w:div w:id="1806656639">
                                                  <w:marLeft w:val="750"/>
                                                  <w:marRight w:val="750"/>
                                                  <w:marTop w:val="0"/>
                                                  <w:marBottom w:val="0"/>
                                                  <w:divBdr>
                                                    <w:top w:val="none" w:sz="0" w:space="0" w:color="auto"/>
                                                    <w:left w:val="none" w:sz="0" w:space="0" w:color="auto"/>
                                                    <w:bottom w:val="none" w:sz="0" w:space="0" w:color="auto"/>
                                                    <w:right w:val="none" w:sz="0" w:space="0" w:color="auto"/>
                                                  </w:divBdr>
                                                </w:div>
                                              </w:divsChild>
                                            </w:div>
                                            <w:div w:id="566769316">
                                              <w:marLeft w:val="0"/>
                                              <w:marRight w:val="0"/>
                                              <w:marTop w:val="0"/>
                                              <w:marBottom w:val="0"/>
                                              <w:divBdr>
                                                <w:top w:val="none" w:sz="0" w:space="0" w:color="auto"/>
                                                <w:left w:val="none" w:sz="0" w:space="0" w:color="auto"/>
                                                <w:bottom w:val="none" w:sz="0" w:space="0" w:color="auto"/>
                                                <w:right w:val="none" w:sz="0" w:space="0" w:color="auto"/>
                                              </w:divBdr>
                                              <w:divsChild>
                                                <w:div w:id="1022167765">
                                                  <w:marLeft w:val="750"/>
                                                  <w:marRight w:val="750"/>
                                                  <w:marTop w:val="0"/>
                                                  <w:marBottom w:val="0"/>
                                                  <w:divBdr>
                                                    <w:top w:val="none" w:sz="0" w:space="0" w:color="auto"/>
                                                    <w:left w:val="none" w:sz="0" w:space="0" w:color="auto"/>
                                                    <w:bottom w:val="none" w:sz="0" w:space="0" w:color="auto"/>
                                                    <w:right w:val="none" w:sz="0" w:space="0" w:color="auto"/>
                                                  </w:divBdr>
                                                </w:div>
                                              </w:divsChild>
                                            </w:div>
                                            <w:div w:id="1798833928">
                                              <w:marLeft w:val="0"/>
                                              <w:marRight w:val="0"/>
                                              <w:marTop w:val="0"/>
                                              <w:marBottom w:val="0"/>
                                              <w:divBdr>
                                                <w:top w:val="none" w:sz="0" w:space="0" w:color="auto"/>
                                                <w:left w:val="none" w:sz="0" w:space="0" w:color="auto"/>
                                                <w:bottom w:val="none" w:sz="0" w:space="0" w:color="auto"/>
                                                <w:right w:val="none" w:sz="0" w:space="0" w:color="auto"/>
                                              </w:divBdr>
                                              <w:divsChild>
                                                <w:div w:id="1478765343">
                                                  <w:marLeft w:val="750"/>
                                                  <w:marRight w:val="750"/>
                                                  <w:marTop w:val="0"/>
                                                  <w:marBottom w:val="0"/>
                                                  <w:divBdr>
                                                    <w:top w:val="none" w:sz="0" w:space="0" w:color="auto"/>
                                                    <w:left w:val="none" w:sz="0" w:space="0" w:color="auto"/>
                                                    <w:bottom w:val="none" w:sz="0" w:space="0" w:color="auto"/>
                                                    <w:right w:val="none" w:sz="0" w:space="0" w:color="auto"/>
                                                  </w:divBdr>
                                                </w:div>
                                              </w:divsChild>
                                            </w:div>
                                            <w:div w:id="594021776">
                                              <w:marLeft w:val="0"/>
                                              <w:marRight w:val="0"/>
                                              <w:marTop w:val="0"/>
                                              <w:marBottom w:val="0"/>
                                              <w:divBdr>
                                                <w:top w:val="none" w:sz="0" w:space="0" w:color="auto"/>
                                                <w:left w:val="none" w:sz="0" w:space="0" w:color="auto"/>
                                                <w:bottom w:val="none" w:sz="0" w:space="0" w:color="auto"/>
                                                <w:right w:val="none" w:sz="0" w:space="0" w:color="auto"/>
                                              </w:divBdr>
                                              <w:divsChild>
                                                <w:div w:id="978152023">
                                                  <w:marLeft w:val="750"/>
                                                  <w:marRight w:val="750"/>
                                                  <w:marTop w:val="0"/>
                                                  <w:marBottom w:val="0"/>
                                                  <w:divBdr>
                                                    <w:top w:val="none" w:sz="0" w:space="0" w:color="auto"/>
                                                    <w:left w:val="none" w:sz="0" w:space="0" w:color="auto"/>
                                                    <w:bottom w:val="none" w:sz="0" w:space="0" w:color="auto"/>
                                                    <w:right w:val="none" w:sz="0" w:space="0" w:color="auto"/>
                                                  </w:divBdr>
                                                </w:div>
                                              </w:divsChild>
                                            </w:div>
                                            <w:div w:id="197352062">
                                              <w:marLeft w:val="0"/>
                                              <w:marRight w:val="0"/>
                                              <w:marTop w:val="0"/>
                                              <w:marBottom w:val="0"/>
                                              <w:divBdr>
                                                <w:top w:val="none" w:sz="0" w:space="0" w:color="auto"/>
                                                <w:left w:val="none" w:sz="0" w:space="0" w:color="auto"/>
                                                <w:bottom w:val="none" w:sz="0" w:space="0" w:color="auto"/>
                                                <w:right w:val="none" w:sz="0" w:space="0" w:color="auto"/>
                                              </w:divBdr>
                                              <w:divsChild>
                                                <w:div w:id="1553614406">
                                                  <w:marLeft w:val="750"/>
                                                  <w:marRight w:val="750"/>
                                                  <w:marTop w:val="0"/>
                                                  <w:marBottom w:val="0"/>
                                                  <w:divBdr>
                                                    <w:top w:val="none" w:sz="0" w:space="0" w:color="auto"/>
                                                    <w:left w:val="none" w:sz="0" w:space="0" w:color="auto"/>
                                                    <w:bottom w:val="none" w:sz="0" w:space="0" w:color="auto"/>
                                                    <w:right w:val="none" w:sz="0" w:space="0" w:color="auto"/>
                                                  </w:divBdr>
                                                </w:div>
                                              </w:divsChild>
                                            </w:div>
                                            <w:div w:id="593514964">
                                              <w:marLeft w:val="0"/>
                                              <w:marRight w:val="0"/>
                                              <w:marTop w:val="0"/>
                                              <w:marBottom w:val="0"/>
                                              <w:divBdr>
                                                <w:top w:val="none" w:sz="0" w:space="0" w:color="auto"/>
                                                <w:left w:val="none" w:sz="0" w:space="0" w:color="auto"/>
                                                <w:bottom w:val="none" w:sz="0" w:space="0" w:color="auto"/>
                                                <w:right w:val="none" w:sz="0" w:space="0" w:color="auto"/>
                                              </w:divBdr>
                                              <w:divsChild>
                                                <w:div w:id="769620888">
                                                  <w:marLeft w:val="750"/>
                                                  <w:marRight w:val="750"/>
                                                  <w:marTop w:val="0"/>
                                                  <w:marBottom w:val="0"/>
                                                  <w:divBdr>
                                                    <w:top w:val="none" w:sz="0" w:space="0" w:color="auto"/>
                                                    <w:left w:val="none" w:sz="0" w:space="0" w:color="auto"/>
                                                    <w:bottom w:val="none" w:sz="0" w:space="0" w:color="auto"/>
                                                    <w:right w:val="none" w:sz="0" w:space="0" w:color="auto"/>
                                                  </w:divBdr>
                                                </w:div>
                                              </w:divsChild>
                                            </w:div>
                                            <w:div w:id="1030496256">
                                              <w:marLeft w:val="0"/>
                                              <w:marRight w:val="0"/>
                                              <w:marTop w:val="0"/>
                                              <w:marBottom w:val="0"/>
                                              <w:divBdr>
                                                <w:top w:val="none" w:sz="0" w:space="0" w:color="auto"/>
                                                <w:left w:val="none" w:sz="0" w:space="0" w:color="auto"/>
                                                <w:bottom w:val="none" w:sz="0" w:space="0" w:color="auto"/>
                                                <w:right w:val="none" w:sz="0" w:space="0" w:color="auto"/>
                                              </w:divBdr>
                                              <w:divsChild>
                                                <w:div w:id="1340888522">
                                                  <w:marLeft w:val="750"/>
                                                  <w:marRight w:val="750"/>
                                                  <w:marTop w:val="0"/>
                                                  <w:marBottom w:val="0"/>
                                                  <w:divBdr>
                                                    <w:top w:val="none" w:sz="0" w:space="0" w:color="auto"/>
                                                    <w:left w:val="none" w:sz="0" w:space="0" w:color="auto"/>
                                                    <w:bottom w:val="none" w:sz="0" w:space="0" w:color="auto"/>
                                                    <w:right w:val="none" w:sz="0" w:space="0" w:color="auto"/>
                                                  </w:divBdr>
                                                </w:div>
                                              </w:divsChild>
                                            </w:div>
                                            <w:div w:id="175534902">
                                              <w:marLeft w:val="0"/>
                                              <w:marRight w:val="0"/>
                                              <w:marTop w:val="0"/>
                                              <w:marBottom w:val="0"/>
                                              <w:divBdr>
                                                <w:top w:val="none" w:sz="0" w:space="0" w:color="auto"/>
                                                <w:left w:val="none" w:sz="0" w:space="0" w:color="auto"/>
                                                <w:bottom w:val="none" w:sz="0" w:space="0" w:color="auto"/>
                                                <w:right w:val="none" w:sz="0" w:space="0" w:color="auto"/>
                                              </w:divBdr>
                                              <w:divsChild>
                                                <w:div w:id="876938274">
                                                  <w:marLeft w:val="750"/>
                                                  <w:marRight w:val="750"/>
                                                  <w:marTop w:val="0"/>
                                                  <w:marBottom w:val="0"/>
                                                  <w:divBdr>
                                                    <w:top w:val="none" w:sz="0" w:space="0" w:color="auto"/>
                                                    <w:left w:val="none" w:sz="0" w:space="0" w:color="auto"/>
                                                    <w:bottom w:val="none" w:sz="0" w:space="0" w:color="auto"/>
                                                    <w:right w:val="none" w:sz="0" w:space="0" w:color="auto"/>
                                                  </w:divBdr>
                                                </w:div>
                                              </w:divsChild>
                                            </w:div>
                                            <w:div w:id="1999838826">
                                              <w:marLeft w:val="0"/>
                                              <w:marRight w:val="0"/>
                                              <w:marTop w:val="0"/>
                                              <w:marBottom w:val="0"/>
                                              <w:divBdr>
                                                <w:top w:val="none" w:sz="0" w:space="0" w:color="auto"/>
                                                <w:left w:val="none" w:sz="0" w:space="0" w:color="auto"/>
                                                <w:bottom w:val="none" w:sz="0" w:space="0" w:color="auto"/>
                                                <w:right w:val="none" w:sz="0" w:space="0" w:color="auto"/>
                                              </w:divBdr>
                                              <w:divsChild>
                                                <w:div w:id="92634304">
                                                  <w:marLeft w:val="750"/>
                                                  <w:marRight w:val="750"/>
                                                  <w:marTop w:val="0"/>
                                                  <w:marBottom w:val="0"/>
                                                  <w:divBdr>
                                                    <w:top w:val="none" w:sz="0" w:space="0" w:color="auto"/>
                                                    <w:left w:val="none" w:sz="0" w:space="0" w:color="auto"/>
                                                    <w:bottom w:val="none" w:sz="0" w:space="0" w:color="auto"/>
                                                    <w:right w:val="none" w:sz="0" w:space="0" w:color="auto"/>
                                                  </w:divBdr>
                                                </w:div>
                                              </w:divsChild>
                                            </w:div>
                                            <w:div w:id="454560595">
                                              <w:marLeft w:val="0"/>
                                              <w:marRight w:val="0"/>
                                              <w:marTop w:val="0"/>
                                              <w:marBottom w:val="0"/>
                                              <w:divBdr>
                                                <w:top w:val="none" w:sz="0" w:space="0" w:color="auto"/>
                                                <w:left w:val="none" w:sz="0" w:space="0" w:color="auto"/>
                                                <w:bottom w:val="none" w:sz="0" w:space="0" w:color="auto"/>
                                                <w:right w:val="none" w:sz="0" w:space="0" w:color="auto"/>
                                              </w:divBdr>
                                              <w:divsChild>
                                                <w:div w:id="1687436026">
                                                  <w:marLeft w:val="750"/>
                                                  <w:marRight w:val="750"/>
                                                  <w:marTop w:val="0"/>
                                                  <w:marBottom w:val="0"/>
                                                  <w:divBdr>
                                                    <w:top w:val="none" w:sz="0" w:space="0" w:color="auto"/>
                                                    <w:left w:val="none" w:sz="0" w:space="0" w:color="auto"/>
                                                    <w:bottom w:val="none" w:sz="0" w:space="0" w:color="auto"/>
                                                    <w:right w:val="none" w:sz="0" w:space="0" w:color="auto"/>
                                                  </w:divBdr>
                                                </w:div>
                                              </w:divsChild>
                                            </w:div>
                                            <w:div w:id="1118794481">
                                              <w:marLeft w:val="0"/>
                                              <w:marRight w:val="0"/>
                                              <w:marTop w:val="0"/>
                                              <w:marBottom w:val="0"/>
                                              <w:divBdr>
                                                <w:top w:val="none" w:sz="0" w:space="0" w:color="auto"/>
                                                <w:left w:val="none" w:sz="0" w:space="0" w:color="auto"/>
                                                <w:bottom w:val="none" w:sz="0" w:space="0" w:color="auto"/>
                                                <w:right w:val="none" w:sz="0" w:space="0" w:color="auto"/>
                                              </w:divBdr>
                                              <w:divsChild>
                                                <w:div w:id="1861355068">
                                                  <w:marLeft w:val="750"/>
                                                  <w:marRight w:val="750"/>
                                                  <w:marTop w:val="0"/>
                                                  <w:marBottom w:val="0"/>
                                                  <w:divBdr>
                                                    <w:top w:val="none" w:sz="0" w:space="0" w:color="auto"/>
                                                    <w:left w:val="none" w:sz="0" w:space="0" w:color="auto"/>
                                                    <w:bottom w:val="none" w:sz="0" w:space="0" w:color="auto"/>
                                                    <w:right w:val="none" w:sz="0" w:space="0" w:color="auto"/>
                                                  </w:divBdr>
                                                </w:div>
                                              </w:divsChild>
                                            </w:div>
                                            <w:div w:id="1053429553">
                                              <w:marLeft w:val="0"/>
                                              <w:marRight w:val="0"/>
                                              <w:marTop w:val="0"/>
                                              <w:marBottom w:val="0"/>
                                              <w:divBdr>
                                                <w:top w:val="none" w:sz="0" w:space="0" w:color="auto"/>
                                                <w:left w:val="none" w:sz="0" w:space="0" w:color="auto"/>
                                                <w:bottom w:val="none" w:sz="0" w:space="0" w:color="auto"/>
                                                <w:right w:val="none" w:sz="0" w:space="0" w:color="auto"/>
                                              </w:divBdr>
                                              <w:divsChild>
                                                <w:div w:id="1153181300">
                                                  <w:marLeft w:val="750"/>
                                                  <w:marRight w:val="750"/>
                                                  <w:marTop w:val="0"/>
                                                  <w:marBottom w:val="0"/>
                                                  <w:divBdr>
                                                    <w:top w:val="none" w:sz="0" w:space="0" w:color="auto"/>
                                                    <w:left w:val="none" w:sz="0" w:space="0" w:color="auto"/>
                                                    <w:bottom w:val="none" w:sz="0" w:space="0" w:color="auto"/>
                                                    <w:right w:val="none" w:sz="0" w:space="0" w:color="auto"/>
                                                  </w:divBdr>
                                                </w:div>
                                              </w:divsChild>
                                            </w:div>
                                            <w:div w:id="519513766">
                                              <w:marLeft w:val="0"/>
                                              <w:marRight w:val="0"/>
                                              <w:marTop w:val="0"/>
                                              <w:marBottom w:val="0"/>
                                              <w:divBdr>
                                                <w:top w:val="none" w:sz="0" w:space="0" w:color="auto"/>
                                                <w:left w:val="none" w:sz="0" w:space="0" w:color="auto"/>
                                                <w:bottom w:val="none" w:sz="0" w:space="0" w:color="auto"/>
                                                <w:right w:val="none" w:sz="0" w:space="0" w:color="auto"/>
                                              </w:divBdr>
                                              <w:divsChild>
                                                <w:div w:id="1508787519">
                                                  <w:marLeft w:val="750"/>
                                                  <w:marRight w:val="750"/>
                                                  <w:marTop w:val="0"/>
                                                  <w:marBottom w:val="0"/>
                                                  <w:divBdr>
                                                    <w:top w:val="none" w:sz="0" w:space="0" w:color="auto"/>
                                                    <w:left w:val="none" w:sz="0" w:space="0" w:color="auto"/>
                                                    <w:bottom w:val="none" w:sz="0" w:space="0" w:color="auto"/>
                                                    <w:right w:val="none" w:sz="0" w:space="0" w:color="auto"/>
                                                  </w:divBdr>
                                                </w:div>
                                              </w:divsChild>
                                            </w:div>
                                            <w:div w:id="2065907880">
                                              <w:marLeft w:val="0"/>
                                              <w:marRight w:val="0"/>
                                              <w:marTop w:val="0"/>
                                              <w:marBottom w:val="0"/>
                                              <w:divBdr>
                                                <w:top w:val="none" w:sz="0" w:space="0" w:color="auto"/>
                                                <w:left w:val="none" w:sz="0" w:space="0" w:color="auto"/>
                                                <w:bottom w:val="none" w:sz="0" w:space="0" w:color="auto"/>
                                                <w:right w:val="none" w:sz="0" w:space="0" w:color="auto"/>
                                              </w:divBdr>
                                              <w:divsChild>
                                                <w:div w:id="1019937949">
                                                  <w:marLeft w:val="750"/>
                                                  <w:marRight w:val="750"/>
                                                  <w:marTop w:val="0"/>
                                                  <w:marBottom w:val="0"/>
                                                  <w:divBdr>
                                                    <w:top w:val="none" w:sz="0" w:space="0" w:color="auto"/>
                                                    <w:left w:val="none" w:sz="0" w:space="0" w:color="auto"/>
                                                    <w:bottom w:val="none" w:sz="0" w:space="0" w:color="auto"/>
                                                    <w:right w:val="none" w:sz="0" w:space="0" w:color="auto"/>
                                                  </w:divBdr>
                                                </w:div>
                                              </w:divsChild>
                                            </w:div>
                                            <w:div w:id="906500430">
                                              <w:marLeft w:val="0"/>
                                              <w:marRight w:val="0"/>
                                              <w:marTop w:val="0"/>
                                              <w:marBottom w:val="0"/>
                                              <w:divBdr>
                                                <w:top w:val="none" w:sz="0" w:space="0" w:color="auto"/>
                                                <w:left w:val="none" w:sz="0" w:space="0" w:color="auto"/>
                                                <w:bottom w:val="none" w:sz="0" w:space="0" w:color="auto"/>
                                                <w:right w:val="none" w:sz="0" w:space="0" w:color="auto"/>
                                              </w:divBdr>
                                              <w:divsChild>
                                                <w:div w:id="2035231071">
                                                  <w:marLeft w:val="750"/>
                                                  <w:marRight w:val="750"/>
                                                  <w:marTop w:val="0"/>
                                                  <w:marBottom w:val="0"/>
                                                  <w:divBdr>
                                                    <w:top w:val="none" w:sz="0" w:space="0" w:color="auto"/>
                                                    <w:left w:val="none" w:sz="0" w:space="0" w:color="auto"/>
                                                    <w:bottom w:val="none" w:sz="0" w:space="0" w:color="auto"/>
                                                    <w:right w:val="none" w:sz="0" w:space="0" w:color="auto"/>
                                                  </w:divBdr>
                                                </w:div>
                                              </w:divsChild>
                                            </w:div>
                                            <w:div w:id="2042317270">
                                              <w:marLeft w:val="0"/>
                                              <w:marRight w:val="0"/>
                                              <w:marTop w:val="0"/>
                                              <w:marBottom w:val="0"/>
                                              <w:divBdr>
                                                <w:top w:val="none" w:sz="0" w:space="0" w:color="auto"/>
                                                <w:left w:val="none" w:sz="0" w:space="0" w:color="auto"/>
                                                <w:bottom w:val="none" w:sz="0" w:space="0" w:color="auto"/>
                                                <w:right w:val="none" w:sz="0" w:space="0" w:color="auto"/>
                                              </w:divBdr>
                                              <w:divsChild>
                                                <w:div w:id="1254629648">
                                                  <w:marLeft w:val="750"/>
                                                  <w:marRight w:val="750"/>
                                                  <w:marTop w:val="0"/>
                                                  <w:marBottom w:val="0"/>
                                                  <w:divBdr>
                                                    <w:top w:val="none" w:sz="0" w:space="0" w:color="auto"/>
                                                    <w:left w:val="none" w:sz="0" w:space="0" w:color="auto"/>
                                                    <w:bottom w:val="none" w:sz="0" w:space="0" w:color="auto"/>
                                                    <w:right w:val="none" w:sz="0" w:space="0" w:color="auto"/>
                                                  </w:divBdr>
                                                </w:div>
                                              </w:divsChild>
                                            </w:div>
                                            <w:div w:id="595014928">
                                              <w:marLeft w:val="0"/>
                                              <w:marRight w:val="0"/>
                                              <w:marTop w:val="0"/>
                                              <w:marBottom w:val="0"/>
                                              <w:divBdr>
                                                <w:top w:val="none" w:sz="0" w:space="0" w:color="auto"/>
                                                <w:left w:val="none" w:sz="0" w:space="0" w:color="auto"/>
                                                <w:bottom w:val="none" w:sz="0" w:space="0" w:color="auto"/>
                                                <w:right w:val="none" w:sz="0" w:space="0" w:color="auto"/>
                                              </w:divBdr>
                                              <w:divsChild>
                                                <w:div w:id="760106434">
                                                  <w:marLeft w:val="750"/>
                                                  <w:marRight w:val="750"/>
                                                  <w:marTop w:val="0"/>
                                                  <w:marBottom w:val="0"/>
                                                  <w:divBdr>
                                                    <w:top w:val="none" w:sz="0" w:space="0" w:color="auto"/>
                                                    <w:left w:val="none" w:sz="0" w:space="0" w:color="auto"/>
                                                    <w:bottom w:val="none" w:sz="0" w:space="0" w:color="auto"/>
                                                    <w:right w:val="none" w:sz="0" w:space="0" w:color="auto"/>
                                                  </w:divBdr>
                                                </w:div>
                                              </w:divsChild>
                                            </w:div>
                                            <w:div w:id="448745953">
                                              <w:marLeft w:val="0"/>
                                              <w:marRight w:val="0"/>
                                              <w:marTop w:val="0"/>
                                              <w:marBottom w:val="0"/>
                                              <w:divBdr>
                                                <w:top w:val="none" w:sz="0" w:space="0" w:color="auto"/>
                                                <w:left w:val="none" w:sz="0" w:space="0" w:color="auto"/>
                                                <w:bottom w:val="none" w:sz="0" w:space="0" w:color="auto"/>
                                                <w:right w:val="none" w:sz="0" w:space="0" w:color="auto"/>
                                              </w:divBdr>
                                              <w:divsChild>
                                                <w:div w:id="1055543576">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883149">
                                  <w:marLeft w:val="0"/>
                                  <w:marRight w:val="0"/>
                                  <w:marTop w:val="0"/>
                                  <w:marBottom w:val="0"/>
                                  <w:divBdr>
                                    <w:top w:val="none" w:sz="0" w:space="0" w:color="auto"/>
                                    <w:left w:val="none" w:sz="0" w:space="0" w:color="auto"/>
                                    <w:bottom w:val="none" w:sz="0" w:space="0" w:color="auto"/>
                                    <w:right w:val="none" w:sz="0" w:space="0" w:color="auto"/>
                                  </w:divBdr>
                                  <w:divsChild>
                                    <w:div w:id="2130928583">
                                      <w:marLeft w:val="0"/>
                                      <w:marRight w:val="0"/>
                                      <w:marTop w:val="0"/>
                                      <w:marBottom w:val="0"/>
                                      <w:divBdr>
                                        <w:top w:val="none" w:sz="0" w:space="0" w:color="auto"/>
                                        <w:left w:val="none" w:sz="0" w:space="0" w:color="auto"/>
                                        <w:bottom w:val="none" w:sz="0" w:space="0" w:color="auto"/>
                                        <w:right w:val="none" w:sz="0" w:space="0" w:color="auto"/>
                                      </w:divBdr>
                                      <w:divsChild>
                                        <w:div w:id="1836603131">
                                          <w:marLeft w:val="750"/>
                                          <w:marRight w:val="750"/>
                                          <w:marTop w:val="0"/>
                                          <w:marBottom w:val="0"/>
                                          <w:divBdr>
                                            <w:top w:val="none" w:sz="0" w:space="0" w:color="auto"/>
                                            <w:left w:val="none" w:sz="0" w:space="0" w:color="auto"/>
                                            <w:bottom w:val="none" w:sz="0" w:space="0" w:color="auto"/>
                                            <w:right w:val="none" w:sz="0" w:space="0" w:color="auto"/>
                                          </w:divBdr>
                                        </w:div>
                                      </w:divsChild>
                                    </w:div>
                                    <w:div w:id="1632125932">
                                      <w:marLeft w:val="0"/>
                                      <w:marRight w:val="0"/>
                                      <w:marTop w:val="0"/>
                                      <w:marBottom w:val="0"/>
                                      <w:divBdr>
                                        <w:top w:val="none" w:sz="0" w:space="0" w:color="auto"/>
                                        <w:left w:val="none" w:sz="0" w:space="0" w:color="auto"/>
                                        <w:bottom w:val="none" w:sz="0" w:space="0" w:color="auto"/>
                                        <w:right w:val="none" w:sz="0" w:space="0" w:color="auto"/>
                                      </w:divBdr>
                                      <w:divsChild>
                                        <w:div w:id="1698385534">
                                          <w:marLeft w:val="750"/>
                                          <w:marRight w:val="750"/>
                                          <w:marTop w:val="0"/>
                                          <w:marBottom w:val="0"/>
                                          <w:divBdr>
                                            <w:top w:val="none" w:sz="0" w:space="0" w:color="auto"/>
                                            <w:left w:val="none" w:sz="0" w:space="0" w:color="auto"/>
                                            <w:bottom w:val="none" w:sz="0" w:space="0" w:color="auto"/>
                                            <w:right w:val="none" w:sz="0" w:space="0" w:color="auto"/>
                                          </w:divBdr>
                                        </w:div>
                                      </w:divsChild>
                                    </w:div>
                                    <w:div w:id="924992375">
                                      <w:marLeft w:val="0"/>
                                      <w:marRight w:val="0"/>
                                      <w:marTop w:val="0"/>
                                      <w:marBottom w:val="0"/>
                                      <w:divBdr>
                                        <w:top w:val="none" w:sz="0" w:space="0" w:color="auto"/>
                                        <w:left w:val="none" w:sz="0" w:space="0" w:color="auto"/>
                                        <w:bottom w:val="none" w:sz="0" w:space="0" w:color="auto"/>
                                        <w:right w:val="none" w:sz="0" w:space="0" w:color="auto"/>
                                      </w:divBdr>
                                      <w:divsChild>
                                        <w:div w:id="1619919517">
                                          <w:marLeft w:val="750"/>
                                          <w:marRight w:val="750"/>
                                          <w:marTop w:val="0"/>
                                          <w:marBottom w:val="0"/>
                                          <w:divBdr>
                                            <w:top w:val="none" w:sz="0" w:space="0" w:color="auto"/>
                                            <w:left w:val="none" w:sz="0" w:space="0" w:color="auto"/>
                                            <w:bottom w:val="none" w:sz="0" w:space="0" w:color="auto"/>
                                            <w:right w:val="none" w:sz="0" w:space="0" w:color="auto"/>
                                          </w:divBdr>
                                        </w:div>
                                      </w:divsChild>
                                    </w:div>
                                    <w:div w:id="1527598856">
                                      <w:marLeft w:val="0"/>
                                      <w:marRight w:val="0"/>
                                      <w:marTop w:val="0"/>
                                      <w:marBottom w:val="0"/>
                                      <w:divBdr>
                                        <w:top w:val="none" w:sz="0" w:space="0" w:color="auto"/>
                                        <w:left w:val="none" w:sz="0" w:space="0" w:color="auto"/>
                                        <w:bottom w:val="none" w:sz="0" w:space="0" w:color="auto"/>
                                        <w:right w:val="none" w:sz="0" w:space="0" w:color="auto"/>
                                      </w:divBdr>
                                      <w:divsChild>
                                        <w:div w:id="1408841360">
                                          <w:marLeft w:val="750"/>
                                          <w:marRight w:val="750"/>
                                          <w:marTop w:val="0"/>
                                          <w:marBottom w:val="0"/>
                                          <w:divBdr>
                                            <w:top w:val="none" w:sz="0" w:space="0" w:color="auto"/>
                                            <w:left w:val="none" w:sz="0" w:space="0" w:color="auto"/>
                                            <w:bottom w:val="none" w:sz="0" w:space="0" w:color="auto"/>
                                            <w:right w:val="none" w:sz="0" w:space="0" w:color="auto"/>
                                          </w:divBdr>
                                        </w:div>
                                      </w:divsChild>
                                    </w:div>
                                    <w:div w:id="1990160935">
                                      <w:marLeft w:val="0"/>
                                      <w:marRight w:val="0"/>
                                      <w:marTop w:val="0"/>
                                      <w:marBottom w:val="0"/>
                                      <w:divBdr>
                                        <w:top w:val="none" w:sz="0" w:space="0" w:color="auto"/>
                                        <w:left w:val="none" w:sz="0" w:space="0" w:color="auto"/>
                                        <w:bottom w:val="none" w:sz="0" w:space="0" w:color="auto"/>
                                        <w:right w:val="none" w:sz="0" w:space="0" w:color="auto"/>
                                      </w:divBdr>
                                      <w:divsChild>
                                        <w:div w:id="234317324">
                                          <w:marLeft w:val="750"/>
                                          <w:marRight w:val="750"/>
                                          <w:marTop w:val="0"/>
                                          <w:marBottom w:val="0"/>
                                          <w:divBdr>
                                            <w:top w:val="none" w:sz="0" w:space="0" w:color="auto"/>
                                            <w:left w:val="none" w:sz="0" w:space="0" w:color="auto"/>
                                            <w:bottom w:val="none" w:sz="0" w:space="0" w:color="auto"/>
                                            <w:right w:val="none" w:sz="0" w:space="0" w:color="auto"/>
                                          </w:divBdr>
                                        </w:div>
                                      </w:divsChild>
                                    </w:div>
                                    <w:div w:id="1436170448">
                                      <w:marLeft w:val="0"/>
                                      <w:marRight w:val="0"/>
                                      <w:marTop w:val="0"/>
                                      <w:marBottom w:val="0"/>
                                      <w:divBdr>
                                        <w:top w:val="none" w:sz="0" w:space="0" w:color="auto"/>
                                        <w:left w:val="none" w:sz="0" w:space="0" w:color="auto"/>
                                        <w:bottom w:val="none" w:sz="0" w:space="0" w:color="auto"/>
                                        <w:right w:val="none" w:sz="0" w:space="0" w:color="auto"/>
                                      </w:divBdr>
                                      <w:divsChild>
                                        <w:div w:id="1724400637">
                                          <w:marLeft w:val="750"/>
                                          <w:marRight w:val="750"/>
                                          <w:marTop w:val="0"/>
                                          <w:marBottom w:val="0"/>
                                          <w:divBdr>
                                            <w:top w:val="none" w:sz="0" w:space="0" w:color="auto"/>
                                            <w:left w:val="none" w:sz="0" w:space="0" w:color="auto"/>
                                            <w:bottom w:val="none" w:sz="0" w:space="0" w:color="auto"/>
                                            <w:right w:val="none" w:sz="0" w:space="0" w:color="auto"/>
                                          </w:divBdr>
                                        </w:div>
                                      </w:divsChild>
                                    </w:div>
                                    <w:div w:id="85273822">
                                      <w:marLeft w:val="0"/>
                                      <w:marRight w:val="0"/>
                                      <w:marTop w:val="0"/>
                                      <w:marBottom w:val="0"/>
                                      <w:divBdr>
                                        <w:top w:val="none" w:sz="0" w:space="0" w:color="auto"/>
                                        <w:left w:val="none" w:sz="0" w:space="0" w:color="auto"/>
                                        <w:bottom w:val="none" w:sz="0" w:space="0" w:color="auto"/>
                                        <w:right w:val="none" w:sz="0" w:space="0" w:color="auto"/>
                                      </w:divBdr>
                                      <w:divsChild>
                                        <w:div w:id="399013916">
                                          <w:marLeft w:val="750"/>
                                          <w:marRight w:val="750"/>
                                          <w:marTop w:val="0"/>
                                          <w:marBottom w:val="0"/>
                                          <w:divBdr>
                                            <w:top w:val="none" w:sz="0" w:space="0" w:color="auto"/>
                                            <w:left w:val="none" w:sz="0" w:space="0" w:color="auto"/>
                                            <w:bottom w:val="none" w:sz="0" w:space="0" w:color="auto"/>
                                            <w:right w:val="none" w:sz="0" w:space="0" w:color="auto"/>
                                          </w:divBdr>
                                        </w:div>
                                      </w:divsChild>
                                    </w:div>
                                    <w:div w:id="1247955755">
                                      <w:marLeft w:val="0"/>
                                      <w:marRight w:val="0"/>
                                      <w:marTop w:val="0"/>
                                      <w:marBottom w:val="0"/>
                                      <w:divBdr>
                                        <w:top w:val="none" w:sz="0" w:space="0" w:color="auto"/>
                                        <w:left w:val="none" w:sz="0" w:space="0" w:color="auto"/>
                                        <w:bottom w:val="none" w:sz="0" w:space="0" w:color="auto"/>
                                        <w:right w:val="none" w:sz="0" w:space="0" w:color="auto"/>
                                      </w:divBdr>
                                      <w:divsChild>
                                        <w:div w:id="1408041225">
                                          <w:marLeft w:val="750"/>
                                          <w:marRight w:val="750"/>
                                          <w:marTop w:val="0"/>
                                          <w:marBottom w:val="0"/>
                                          <w:divBdr>
                                            <w:top w:val="none" w:sz="0" w:space="0" w:color="auto"/>
                                            <w:left w:val="none" w:sz="0" w:space="0" w:color="auto"/>
                                            <w:bottom w:val="none" w:sz="0" w:space="0" w:color="auto"/>
                                            <w:right w:val="none" w:sz="0" w:space="0" w:color="auto"/>
                                          </w:divBdr>
                                        </w:div>
                                      </w:divsChild>
                                    </w:div>
                                    <w:div w:id="734623847">
                                      <w:marLeft w:val="0"/>
                                      <w:marRight w:val="0"/>
                                      <w:marTop w:val="0"/>
                                      <w:marBottom w:val="0"/>
                                      <w:divBdr>
                                        <w:top w:val="none" w:sz="0" w:space="0" w:color="auto"/>
                                        <w:left w:val="none" w:sz="0" w:space="0" w:color="auto"/>
                                        <w:bottom w:val="none" w:sz="0" w:space="0" w:color="auto"/>
                                        <w:right w:val="none" w:sz="0" w:space="0" w:color="auto"/>
                                      </w:divBdr>
                                      <w:divsChild>
                                        <w:div w:id="1580095879">
                                          <w:marLeft w:val="750"/>
                                          <w:marRight w:val="750"/>
                                          <w:marTop w:val="0"/>
                                          <w:marBottom w:val="0"/>
                                          <w:divBdr>
                                            <w:top w:val="none" w:sz="0" w:space="0" w:color="auto"/>
                                            <w:left w:val="none" w:sz="0" w:space="0" w:color="auto"/>
                                            <w:bottom w:val="none" w:sz="0" w:space="0" w:color="auto"/>
                                            <w:right w:val="none" w:sz="0" w:space="0" w:color="auto"/>
                                          </w:divBdr>
                                        </w:div>
                                      </w:divsChild>
                                    </w:div>
                                    <w:div w:id="1606570424">
                                      <w:marLeft w:val="0"/>
                                      <w:marRight w:val="0"/>
                                      <w:marTop w:val="0"/>
                                      <w:marBottom w:val="0"/>
                                      <w:divBdr>
                                        <w:top w:val="none" w:sz="0" w:space="0" w:color="auto"/>
                                        <w:left w:val="none" w:sz="0" w:space="0" w:color="auto"/>
                                        <w:bottom w:val="none" w:sz="0" w:space="0" w:color="auto"/>
                                        <w:right w:val="none" w:sz="0" w:space="0" w:color="auto"/>
                                      </w:divBdr>
                                      <w:divsChild>
                                        <w:div w:id="547449199">
                                          <w:marLeft w:val="750"/>
                                          <w:marRight w:val="750"/>
                                          <w:marTop w:val="0"/>
                                          <w:marBottom w:val="0"/>
                                          <w:divBdr>
                                            <w:top w:val="none" w:sz="0" w:space="0" w:color="auto"/>
                                            <w:left w:val="none" w:sz="0" w:space="0" w:color="auto"/>
                                            <w:bottom w:val="none" w:sz="0" w:space="0" w:color="auto"/>
                                            <w:right w:val="none" w:sz="0" w:space="0" w:color="auto"/>
                                          </w:divBdr>
                                        </w:div>
                                      </w:divsChild>
                                    </w:div>
                                    <w:div w:id="716272202">
                                      <w:marLeft w:val="0"/>
                                      <w:marRight w:val="0"/>
                                      <w:marTop w:val="0"/>
                                      <w:marBottom w:val="0"/>
                                      <w:divBdr>
                                        <w:top w:val="none" w:sz="0" w:space="0" w:color="auto"/>
                                        <w:left w:val="none" w:sz="0" w:space="0" w:color="auto"/>
                                        <w:bottom w:val="none" w:sz="0" w:space="0" w:color="auto"/>
                                        <w:right w:val="none" w:sz="0" w:space="0" w:color="auto"/>
                                      </w:divBdr>
                                      <w:divsChild>
                                        <w:div w:id="233320919">
                                          <w:marLeft w:val="750"/>
                                          <w:marRight w:val="750"/>
                                          <w:marTop w:val="0"/>
                                          <w:marBottom w:val="0"/>
                                          <w:divBdr>
                                            <w:top w:val="none" w:sz="0" w:space="0" w:color="auto"/>
                                            <w:left w:val="none" w:sz="0" w:space="0" w:color="auto"/>
                                            <w:bottom w:val="none" w:sz="0" w:space="0" w:color="auto"/>
                                            <w:right w:val="none" w:sz="0" w:space="0" w:color="auto"/>
                                          </w:divBdr>
                                        </w:div>
                                      </w:divsChild>
                                    </w:div>
                                    <w:div w:id="710888002">
                                      <w:marLeft w:val="0"/>
                                      <w:marRight w:val="0"/>
                                      <w:marTop w:val="0"/>
                                      <w:marBottom w:val="0"/>
                                      <w:divBdr>
                                        <w:top w:val="none" w:sz="0" w:space="0" w:color="auto"/>
                                        <w:left w:val="none" w:sz="0" w:space="0" w:color="auto"/>
                                        <w:bottom w:val="none" w:sz="0" w:space="0" w:color="auto"/>
                                        <w:right w:val="none" w:sz="0" w:space="0" w:color="auto"/>
                                      </w:divBdr>
                                      <w:divsChild>
                                        <w:div w:id="826676066">
                                          <w:marLeft w:val="750"/>
                                          <w:marRight w:val="750"/>
                                          <w:marTop w:val="0"/>
                                          <w:marBottom w:val="0"/>
                                          <w:divBdr>
                                            <w:top w:val="none" w:sz="0" w:space="0" w:color="auto"/>
                                            <w:left w:val="none" w:sz="0" w:space="0" w:color="auto"/>
                                            <w:bottom w:val="none" w:sz="0" w:space="0" w:color="auto"/>
                                            <w:right w:val="none" w:sz="0" w:space="0" w:color="auto"/>
                                          </w:divBdr>
                                        </w:div>
                                      </w:divsChild>
                                    </w:div>
                                    <w:div w:id="1679649700">
                                      <w:marLeft w:val="0"/>
                                      <w:marRight w:val="0"/>
                                      <w:marTop w:val="0"/>
                                      <w:marBottom w:val="0"/>
                                      <w:divBdr>
                                        <w:top w:val="none" w:sz="0" w:space="0" w:color="auto"/>
                                        <w:left w:val="none" w:sz="0" w:space="0" w:color="auto"/>
                                        <w:bottom w:val="none" w:sz="0" w:space="0" w:color="auto"/>
                                        <w:right w:val="none" w:sz="0" w:space="0" w:color="auto"/>
                                      </w:divBdr>
                                      <w:divsChild>
                                        <w:div w:id="1500578665">
                                          <w:marLeft w:val="750"/>
                                          <w:marRight w:val="750"/>
                                          <w:marTop w:val="0"/>
                                          <w:marBottom w:val="0"/>
                                          <w:divBdr>
                                            <w:top w:val="none" w:sz="0" w:space="0" w:color="auto"/>
                                            <w:left w:val="none" w:sz="0" w:space="0" w:color="auto"/>
                                            <w:bottom w:val="none" w:sz="0" w:space="0" w:color="auto"/>
                                            <w:right w:val="none" w:sz="0" w:space="0" w:color="auto"/>
                                          </w:divBdr>
                                        </w:div>
                                      </w:divsChild>
                                    </w:div>
                                    <w:div w:id="151220343">
                                      <w:marLeft w:val="0"/>
                                      <w:marRight w:val="0"/>
                                      <w:marTop w:val="0"/>
                                      <w:marBottom w:val="0"/>
                                      <w:divBdr>
                                        <w:top w:val="none" w:sz="0" w:space="0" w:color="auto"/>
                                        <w:left w:val="none" w:sz="0" w:space="0" w:color="auto"/>
                                        <w:bottom w:val="none" w:sz="0" w:space="0" w:color="auto"/>
                                        <w:right w:val="none" w:sz="0" w:space="0" w:color="auto"/>
                                      </w:divBdr>
                                      <w:divsChild>
                                        <w:div w:id="492259647">
                                          <w:marLeft w:val="750"/>
                                          <w:marRight w:val="750"/>
                                          <w:marTop w:val="0"/>
                                          <w:marBottom w:val="0"/>
                                          <w:divBdr>
                                            <w:top w:val="none" w:sz="0" w:space="0" w:color="auto"/>
                                            <w:left w:val="none" w:sz="0" w:space="0" w:color="auto"/>
                                            <w:bottom w:val="none" w:sz="0" w:space="0" w:color="auto"/>
                                            <w:right w:val="none" w:sz="0" w:space="0" w:color="auto"/>
                                          </w:divBdr>
                                        </w:div>
                                      </w:divsChild>
                                    </w:div>
                                    <w:div w:id="879896288">
                                      <w:marLeft w:val="0"/>
                                      <w:marRight w:val="0"/>
                                      <w:marTop w:val="0"/>
                                      <w:marBottom w:val="0"/>
                                      <w:divBdr>
                                        <w:top w:val="none" w:sz="0" w:space="0" w:color="auto"/>
                                        <w:left w:val="none" w:sz="0" w:space="0" w:color="auto"/>
                                        <w:bottom w:val="none" w:sz="0" w:space="0" w:color="auto"/>
                                        <w:right w:val="none" w:sz="0" w:space="0" w:color="auto"/>
                                      </w:divBdr>
                                      <w:divsChild>
                                        <w:div w:id="839543730">
                                          <w:marLeft w:val="750"/>
                                          <w:marRight w:val="750"/>
                                          <w:marTop w:val="0"/>
                                          <w:marBottom w:val="0"/>
                                          <w:divBdr>
                                            <w:top w:val="none" w:sz="0" w:space="0" w:color="auto"/>
                                            <w:left w:val="none" w:sz="0" w:space="0" w:color="auto"/>
                                            <w:bottom w:val="none" w:sz="0" w:space="0" w:color="auto"/>
                                            <w:right w:val="none" w:sz="0" w:space="0" w:color="auto"/>
                                          </w:divBdr>
                                        </w:div>
                                      </w:divsChild>
                                    </w:div>
                                    <w:div w:id="1210144592">
                                      <w:marLeft w:val="0"/>
                                      <w:marRight w:val="0"/>
                                      <w:marTop w:val="0"/>
                                      <w:marBottom w:val="0"/>
                                      <w:divBdr>
                                        <w:top w:val="none" w:sz="0" w:space="0" w:color="auto"/>
                                        <w:left w:val="none" w:sz="0" w:space="0" w:color="auto"/>
                                        <w:bottom w:val="none" w:sz="0" w:space="0" w:color="auto"/>
                                        <w:right w:val="none" w:sz="0" w:space="0" w:color="auto"/>
                                      </w:divBdr>
                                      <w:divsChild>
                                        <w:div w:id="1755739416">
                                          <w:marLeft w:val="750"/>
                                          <w:marRight w:val="750"/>
                                          <w:marTop w:val="0"/>
                                          <w:marBottom w:val="0"/>
                                          <w:divBdr>
                                            <w:top w:val="none" w:sz="0" w:space="0" w:color="auto"/>
                                            <w:left w:val="none" w:sz="0" w:space="0" w:color="auto"/>
                                            <w:bottom w:val="none" w:sz="0" w:space="0" w:color="auto"/>
                                            <w:right w:val="none" w:sz="0" w:space="0" w:color="auto"/>
                                          </w:divBdr>
                                        </w:div>
                                      </w:divsChild>
                                    </w:div>
                                    <w:div w:id="1337491311">
                                      <w:marLeft w:val="0"/>
                                      <w:marRight w:val="0"/>
                                      <w:marTop w:val="0"/>
                                      <w:marBottom w:val="0"/>
                                      <w:divBdr>
                                        <w:top w:val="none" w:sz="0" w:space="0" w:color="auto"/>
                                        <w:left w:val="none" w:sz="0" w:space="0" w:color="auto"/>
                                        <w:bottom w:val="none" w:sz="0" w:space="0" w:color="auto"/>
                                        <w:right w:val="none" w:sz="0" w:space="0" w:color="auto"/>
                                      </w:divBdr>
                                      <w:divsChild>
                                        <w:div w:id="801579546">
                                          <w:marLeft w:val="750"/>
                                          <w:marRight w:val="750"/>
                                          <w:marTop w:val="0"/>
                                          <w:marBottom w:val="0"/>
                                          <w:divBdr>
                                            <w:top w:val="none" w:sz="0" w:space="0" w:color="auto"/>
                                            <w:left w:val="none" w:sz="0" w:space="0" w:color="auto"/>
                                            <w:bottom w:val="none" w:sz="0" w:space="0" w:color="auto"/>
                                            <w:right w:val="none" w:sz="0" w:space="0" w:color="auto"/>
                                          </w:divBdr>
                                        </w:div>
                                      </w:divsChild>
                                    </w:div>
                                    <w:div w:id="116994957">
                                      <w:marLeft w:val="0"/>
                                      <w:marRight w:val="0"/>
                                      <w:marTop w:val="0"/>
                                      <w:marBottom w:val="0"/>
                                      <w:divBdr>
                                        <w:top w:val="none" w:sz="0" w:space="0" w:color="auto"/>
                                        <w:left w:val="none" w:sz="0" w:space="0" w:color="auto"/>
                                        <w:bottom w:val="none" w:sz="0" w:space="0" w:color="auto"/>
                                        <w:right w:val="none" w:sz="0" w:space="0" w:color="auto"/>
                                      </w:divBdr>
                                      <w:divsChild>
                                        <w:div w:id="2025472028">
                                          <w:marLeft w:val="750"/>
                                          <w:marRight w:val="750"/>
                                          <w:marTop w:val="0"/>
                                          <w:marBottom w:val="0"/>
                                          <w:divBdr>
                                            <w:top w:val="none" w:sz="0" w:space="0" w:color="auto"/>
                                            <w:left w:val="none" w:sz="0" w:space="0" w:color="auto"/>
                                            <w:bottom w:val="none" w:sz="0" w:space="0" w:color="auto"/>
                                            <w:right w:val="none" w:sz="0" w:space="0" w:color="auto"/>
                                          </w:divBdr>
                                        </w:div>
                                      </w:divsChild>
                                    </w:div>
                                    <w:div w:id="234314853">
                                      <w:marLeft w:val="0"/>
                                      <w:marRight w:val="0"/>
                                      <w:marTop w:val="0"/>
                                      <w:marBottom w:val="0"/>
                                      <w:divBdr>
                                        <w:top w:val="none" w:sz="0" w:space="0" w:color="auto"/>
                                        <w:left w:val="none" w:sz="0" w:space="0" w:color="auto"/>
                                        <w:bottom w:val="none" w:sz="0" w:space="0" w:color="auto"/>
                                        <w:right w:val="none" w:sz="0" w:space="0" w:color="auto"/>
                                      </w:divBdr>
                                      <w:divsChild>
                                        <w:div w:id="828525247">
                                          <w:marLeft w:val="750"/>
                                          <w:marRight w:val="750"/>
                                          <w:marTop w:val="0"/>
                                          <w:marBottom w:val="0"/>
                                          <w:divBdr>
                                            <w:top w:val="none" w:sz="0" w:space="0" w:color="auto"/>
                                            <w:left w:val="none" w:sz="0" w:space="0" w:color="auto"/>
                                            <w:bottom w:val="none" w:sz="0" w:space="0" w:color="auto"/>
                                            <w:right w:val="none" w:sz="0" w:space="0" w:color="auto"/>
                                          </w:divBdr>
                                        </w:div>
                                      </w:divsChild>
                                    </w:div>
                                    <w:div w:id="1013729695">
                                      <w:marLeft w:val="0"/>
                                      <w:marRight w:val="0"/>
                                      <w:marTop w:val="0"/>
                                      <w:marBottom w:val="0"/>
                                      <w:divBdr>
                                        <w:top w:val="none" w:sz="0" w:space="0" w:color="auto"/>
                                        <w:left w:val="none" w:sz="0" w:space="0" w:color="auto"/>
                                        <w:bottom w:val="none" w:sz="0" w:space="0" w:color="auto"/>
                                        <w:right w:val="none" w:sz="0" w:space="0" w:color="auto"/>
                                      </w:divBdr>
                                      <w:divsChild>
                                        <w:div w:id="840580145">
                                          <w:marLeft w:val="750"/>
                                          <w:marRight w:val="750"/>
                                          <w:marTop w:val="0"/>
                                          <w:marBottom w:val="0"/>
                                          <w:divBdr>
                                            <w:top w:val="none" w:sz="0" w:space="0" w:color="auto"/>
                                            <w:left w:val="none" w:sz="0" w:space="0" w:color="auto"/>
                                            <w:bottom w:val="none" w:sz="0" w:space="0" w:color="auto"/>
                                            <w:right w:val="none" w:sz="0" w:space="0" w:color="auto"/>
                                          </w:divBdr>
                                        </w:div>
                                      </w:divsChild>
                                    </w:div>
                                    <w:div w:id="1118452414">
                                      <w:marLeft w:val="0"/>
                                      <w:marRight w:val="0"/>
                                      <w:marTop w:val="0"/>
                                      <w:marBottom w:val="0"/>
                                      <w:divBdr>
                                        <w:top w:val="none" w:sz="0" w:space="0" w:color="auto"/>
                                        <w:left w:val="none" w:sz="0" w:space="0" w:color="auto"/>
                                        <w:bottom w:val="none" w:sz="0" w:space="0" w:color="auto"/>
                                        <w:right w:val="none" w:sz="0" w:space="0" w:color="auto"/>
                                      </w:divBdr>
                                      <w:divsChild>
                                        <w:div w:id="35156034">
                                          <w:marLeft w:val="750"/>
                                          <w:marRight w:val="750"/>
                                          <w:marTop w:val="0"/>
                                          <w:marBottom w:val="0"/>
                                          <w:divBdr>
                                            <w:top w:val="none" w:sz="0" w:space="0" w:color="auto"/>
                                            <w:left w:val="none" w:sz="0" w:space="0" w:color="auto"/>
                                            <w:bottom w:val="none" w:sz="0" w:space="0" w:color="auto"/>
                                            <w:right w:val="none" w:sz="0" w:space="0" w:color="auto"/>
                                          </w:divBdr>
                                        </w:div>
                                      </w:divsChild>
                                    </w:div>
                                    <w:div w:id="830483758">
                                      <w:marLeft w:val="0"/>
                                      <w:marRight w:val="0"/>
                                      <w:marTop w:val="0"/>
                                      <w:marBottom w:val="0"/>
                                      <w:divBdr>
                                        <w:top w:val="none" w:sz="0" w:space="0" w:color="auto"/>
                                        <w:left w:val="none" w:sz="0" w:space="0" w:color="auto"/>
                                        <w:bottom w:val="none" w:sz="0" w:space="0" w:color="auto"/>
                                        <w:right w:val="none" w:sz="0" w:space="0" w:color="auto"/>
                                      </w:divBdr>
                                      <w:divsChild>
                                        <w:div w:id="733747637">
                                          <w:marLeft w:val="750"/>
                                          <w:marRight w:val="750"/>
                                          <w:marTop w:val="0"/>
                                          <w:marBottom w:val="0"/>
                                          <w:divBdr>
                                            <w:top w:val="none" w:sz="0" w:space="0" w:color="auto"/>
                                            <w:left w:val="none" w:sz="0" w:space="0" w:color="auto"/>
                                            <w:bottom w:val="none" w:sz="0" w:space="0" w:color="auto"/>
                                            <w:right w:val="none" w:sz="0" w:space="0" w:color="auto"/>
                                          </w:divBdr>
                                        </w:div>
                                      </w:divsChild>
                                    </w:div>
                                    <w:div w:id="432018334">
                                      <w:marLeft w:val="0"/>
                                      <w:marRight w:val="0"/>
                                      <w:marTop w:val="0"/>
                                      <w:marBottom w:val="0"/>
                                      <w:divBdr>
                                        <w:top w:val="none" w:sz="0" w:space="0" w:color="auto"/>
                                        <w:left w:val="none" w:sz="0" w:space="0" w:color="auto"/>
                                        <w:bottom w:val="none" w:sz="0" w:space="0" w:color="auto"/>
                                        <w:right w:val="none" w:sz="0" w:space="0" w:color="auto"/>
                                      </w:divBdr>
                                      <w:divsChild>
                                        <w:div w:id="1161920191">
                                          <w:marLeft w:val="750"/>
                                          <w:marRight w:val="750"/>
                                          <w:marTop w:val="0"/>
                                          <w:marBottom w:val="0"/>
                                          <w:divBdr>
                                            <w:top w:val="none" w:sz="0" w:space="0" w:color="auto"/>
                                            <w:left w:val="none" w:sz="0" w:space="0" w:color="auto"/>
                                            <w:bottom w:val="none" w:sz="0" w:space="0" w:color="auto"/>
                                            <w:right w:val="none" w:sz="0" w:space="0" w:color="auto"/>
                                          </w:divBdr>
                                        </w:div>
                                      </w:divsChild>
                                    </w:div>
                                    <w:div w:id="1403257605">
                                      <w:marLeft w:val="0"/>
                                      <w:marRight w:val="0"/>
                                      <w:marTop w:val="0"/>
                                      <w:marBottom w:val="0"/>
                                      <w:divBdr>
                                        <w:top w:val="none" w:sz="0" w:space="0" w:color="auto"/>
                                        <w:left w:val="none" w:sz="0" w:space="0" w:color="auto"/>
                                        <w:bottom w:val="none" w:sz="0" w:space="0" w:color="auto"/>
                                        <w:right w:val="none" w:sz="0" w:space="0" w:color="auto"/>
                                      </w:divBdr>
                                      <w:divsChild>
                                        <w:div w:id="762148601">
                                          <w:marLeft w:val="750"/>
                                          <w:marRight w:val="750"/>
                                          <w:marTop w:val="0"/>
                                          <w:marBottom w:val="0"/>
                                          <w:divBdr>
                                            <w:top w:val="none" w:sz="0" w:space="0" w:color="auto"/>
                                            <w:left w:val="none" w:sz="0" w:space="0" w:color="auto"/>
                                            <w:bottom w:val="none" w:sz="0" w:space="0" w:color="auto"/>
                                            <w:right w:val="none" w:sz="0" w:space="0" w:color="auto"/>
                                          </w:divBdr>
                                        </w:div>
                                      </w:divsChild>
                                    </w:div>
                                    <w:div w:id="1250581490">
                                      <w:marLeft w:val="0"/>
                                      <w:marRight w:val="0"/>
                                      <w:marTop w:val="0"/>
                                      <w:marBottom w:val="0"/>
                                      <w:divBdr>
                                        <w:top w:val="none" w:sz="0" w:space="0" w:color="auto"/>
                                        <w:left w:val="none" w:sz="0" w:space="0" w:color="auto"/>
                                        <w:bottom w:val="none" w:sz="0" w:space="0" w:color="auto"/>
                                        <w:right w:val="none" w:sz="0" w:space="0" w:color="auto"/>
                                      </w:divBdr>
                                      <w:divsChild>
                                        <w:div w:id="1726179491">
                                          <w:marLeft w:val="750"/>
                                          <w:marRight w:val="750"/>
                                          <w:marTop w:val="0"/>
                                          <w:marBottom w:val="0"/>
                                          <w:divBdr>
                                            <w:top w:val="none" w:sz="0" w:space="0" w:color="auto"/>
                                            <w:left w:val="none" w:sz="0" w:space="0" w:color="auto"/>
                                            <w:bottom w:val="none" w:sz="0" w:space="0" w:color="auto"/>
                                            <w:right w:val="none" w:sz="0" w:space="0" w:color="auto"/>
                                          </w:divBdr>
                                        </w:div>
                                      </w:divsChild>
                                    </w:div>
                                    <w:div w:id="2065714107">
                                      <w:marLeft w:val="0"/>
                                      <w:marRight w:val="0"/>
                                      <w:marTop w:val="0"/>
                                      <w:marBottom w:val="0"/>
                                      <w:divBdr>
                                        <w:top w:val="none" w:sz="0" w:space="0" w:color="auto"/>
                                        <w:left w:val="none" w:sz="0" w:space="0" w:color="auto"/>
                                        <w:bottom w:val="none" w:sz="0" w:space="0" w:color="auto"/>
                                        <w:right w:val="none" w:sz="0" w:space="0" w:color="auto"/>
                                      </w:divBdr>
                                      <w:divsChild>
                                        <w:div w:id="1991639577">
                                          <w:marLeft w:val="750"/>
                                          <w:marRight w:val="750"/>
                                          <w:marTop w:val="0"/>
                                          <w:marBottom w:val="0"/>
                                          <w:divBdr>
                                            <w:top w:val="none" w:sz="0" w:space="0" w:color="auto"/>
                                            <w:left w:val="none" w:sz="0" w:space="0" w:color="auto"/>
                                            <w:bottom w:val="none" w:sz="0" w:space="0" w:color="auto"/>
                                            <w:right w:val="none" w:sz="0" w:space="0" w:color="auto"/>
                                          </w:divBdr>
                                        </w:div>
                                      </w:divsChild>
                                    </w:div>
                                    <w:div w:id="1901863462">
                                      <w:marLeft w:val="0"/>
                                      <w:marRight w:val="0"/>
                                      <w:marTop w:val="0"/>
                                      <w:marBottom w:val="0"/>
                                      <w:divBdr>
                                        <w:top w:val="none" w:sz="0" w:space="0" w:color="auto"/>
                                        <w:left w:val="none" w:sz="0" w:space="0" w:color="auto"/>
                                        <w:bottom w:val="none" w:sz="0" w:space="0" w:color="auto"/>
                                        <w:right w:val="none" w:sz="0" w:space="0" w:color="auto"/>
                                      </w:divBdr>
                                      <w:divsChild>
                                        <w:div w:id="1612200480">
                                          <w:marLeft w:val="750"/>
                                          <w:marRight w:val="750"/>
                                          <w:marTop w:val="0"/>
                                          <w:marBottom w:val="0"/>
                                          <w:divBdr>
                                            <w:top w:val="none" w:sz="0" w:space="0" w:color="auto"/>
                                            <w:left w:val="none" w:sz="0" w:space="0" w:color="auto"/>
                                            <w:bottom w:val="none" w:sz="0" w:space="0" w:color="auto"/>
                                            <w:right w:val="none" w:sz="0" w:space="0" w:color="auto"/>
                                          </w:divBdr>
                                        </w:div>
                                      </w:divsChild>
                                    </w:div>
                                    <w:div w:id="1948346124">
                                      <w:marLeft w:val="0"/>
                                      <w:marRight w:val="0"/>
                                      <w:marTop w:val="0"/>
                                      <w:marBottom w:val="0"/>
                                      <w:divBdr>
                                        <w:top w:val="none" w:sz="0" w:space="0" w:color="auto"/>
                                        <w:left w:val="none" w:sz="0" w:space="0" w:color="auto"/>
                                        <w:bottom w:val="none" w:sz="0" w:space="0" w:color="auto"/>
                                        <w:right w:val="none" w:sz="0" w:space="0" w:color="auto"/>
                                      </w:divBdr>
                                      <w:divsChild>
                                        <w:div w:id="788359862">
                                          <w:marLeft w:val="750"/>
                                          <w:marRight w:val="750"/>
                                          <w:marTop w:val="0"/>
                                          <w:marBottom w:val="0"/>
                                          <w:divBdr>
                                            <w:top w:val="none" w:sz="0" w:space="0" w:color="auto"/>
                                            <w:left w:val="none" w:sz="0" w:space="0" w:color="auto"/>
                                            <w:bottom w:val="none" w:sz="0" w:space="0" w:color="auto"/>
                                            <w:right w:val="none" w:sz="0" w:space="0" w:color="auto"/>
                                          </w:divBdr>
                                        </w:div>
                                      </w:divsChild>
                                    </w:div>
                                    <w:div w:id="989553934">
                                      <w:marLeft w:val="0"/>
                                      <w:marRight w:val="0"/>
                                      <w:marTop w:val="0"/>
                                      <w:marBottom w:val="0"/>
                                      <w:divBdr>
                                        <w:top w:val="none" w:sz="0" w:space="0" w:color="auto"/>
                                        <w:left w:val="none" w:sz="0" w:space="0" w:color="auto"/>
                                        <w:bottom w:val="none" w:sz="0" w:space="0" w:color="auto"/>
                                        <w:right w:val="none" w:sz="0" w:space="0" w:color="auto"/>
                                      </w:divBdr>
                                      <w:divsChild>
                                        <w:div w:id="1486362517">
                                          <w:marLeft w:val="750"/>
                                          <w:marRight w:val="750"/>
                                          <w:marTop w:val="0"/>
                                          <w:marBottom w:val="0"/>
                                          <w:divBdr>
                                            <w:top w:val="none" w:sz="0" w:space="0" w:color="auto"/>
                                            <w:left w:val="none" w:sz="0" w:space="0" w:color="auto"/>
                                            <w:bottom w:val="none" w:sz="0" w:space="0" w:color="auto"/>
                                            <w:right w:val="none" w:sz="0" w:space="0" w:color="auto"/>
                                          </w:divBdr>
                                        </w:div>
                                      </w:divsChild>
                                    </w:div>
                                    <w:div w:id="1491629471">
                                      <w:marLeft w:val="0"/>
                                      <w:marRight w:val="0"/>
                                      <w:marTop w:val="0"/>
                                      <w:marBottom w:val="0"/>
                                      <w:divBdr>
                                        <w:top w:val="none" w:sz="0" w:space="0" w:color="auto"/>
                                        <w:left w:val="none" w:sz="0" w:space="0" w:color="auto"/>
                                        <w:bottom w:val="none" w:sz="0" w:space="0" w:color="auto"/>
                                        <w:right w:val="none" w:sz="0" w:space="0" w:color="auto"/>
                                      </w:divBdr>
                                      <w:divsChild>
                                        <w:div w:id="1699311189">
                                          <w:marLeft w:val="750"/>
                                          <w:marRight w:val="750"/>
                                          <w:marTop w:val="0"/>
                                          <w:marBottom w:val="0"/>
                                          <w:divBdr>
                                            <w:top w:val="none" w:sz="0" w:space="0" w:color="auto"/>
                                            <w:left w:val="none" w:sz="0" w:space="0" w:color="auto"/>
                                            <w:bottom w:val="none" w:sz="0" w:space="0" w:color="auto"/>
                                            <w:right w:val="none" w:sz="0" w:space="0" w:color="auto"/>
                                          </w:divBdr>
                                        </w:div>
                                      </w:divsChild>
                                    </w:div>
                                    <w:div w:id="1232076943">
                                      <w:marLeft w:val="0"/>
                                      <w:marRight w:val="0"/>
                                      <w:marTop w:val="0"/>
                                      <w:marBottom w:val="0"/>
                                      <w:divBdr>
                                        <w:top w:val="none" w:sz="0" w:space="0" w:color="auto"/>
                                        <w:left w:val="none" w:sz="0" w:space="0" w:color="auto"/>
                                        <w:bottom w:val="none" w:sz="0" w:space="0" w:color="auto"/>
                                        <w:right w:val="none" w:sz="0" w:space="0" w:color="auto"/>
                                      </w:divBdr>
                                      <w:divsChild>
                                        <w:div w:id="20322257">
                                          <w:marLeft w:val="750"/>
                                          <w:marRight w:val="750"/>
                                          <w:marTop w:val="0"/>
                                          <w:marBottom w:val="0"/>
                                          <w:divBdr>
                                            <w:top w:val="none" w:sz="0" w:space="0" w:color="auto"/>
                                            <w:left w:val="none" w:sz="0" w:space="0" w:color="auto"/>
                                            <w:bottom w:val="none" w:sz="0" w:space="0" w:color="auto"/>
                                            <w:right w:val="none" w:sz="0" w:space="0" w:color="auto"/>
                                          </w:divBdr>
                                        </w:div>
                                      </w:divsChild>
                                    </w:div>
                                    <w:div w:id="1979142582">
                                      <w:marLeft w:val="0"/>
                                      <w:marRight w:val="0"/>
                                      <w:marTop w:val="0"/>
                                      <w:marBottom w:val="0"/>
                                      <w:divBdr>
                                        <w:top w:val="none" w:sz="0" w:space="0" w:color="auto"/>
                                        <w:left w:val="none" w:sz="0" w:space="0" w:color="auto"/>
                                        <w:bottom w:val="none" w:sz="0" w:space="0" w:color="auto"/>
                                        <w:right w:val="none" w:sz="0" w:space="0" w:color="auto"/>
                                      </w:divBdr>
                                      <w:divsChild>
                                        <w:div w:id="1776440833">
                                          <w:marLeft w:val="750"/>
                                          <w:marRight w:val="750"/>
                                          <w:marTop w:val="0"/>
                                          <w:marBottom w:val="0"/>
                                          <w:divBdr>
                                            <w:top w:val="none" w:sz="0" w:space="0" w:color="auto"/>
                                            <w:left w:val="none" w:sz="0" w:space="0" w:color="auto"/>
                                            <w:bottom w:val="none" w:sz="0" w:space="0" w:color="auto"/>
                                            <w:right w:val="none" w:sz="0" w:space="0" w:color="auto"/>
                                          </w:divBdr>
                                        </w:div>
                                      </w:divsChild>
                                    </w:div>
                                    <w:div w:id="1214317946">
                                      <w:marLeft w:val="0"/>
                                      <w:marRight w:val="0"/>
                                      <w:marTop w:val="0"/>
                                      <w:marBottom w:val="0"/>
                                      <w:divBdr>
                                        <w:top w:val="none" w:sz="0" w:space="0" w:color="auto"/>
                                        <w:left w:val="none" w:sz="0" w:space="0" w:color="auto"/>
                                        <w:bottom w:val="none" w:sz="0" w:space="0" w:color="auto"/>
                                        <w:right w:val="none" w:sz="0" w:space="0" w:color="auto"/>
                                      </w:divBdr>
                                      <w:divsChild>
                                        <w:div w:id="1664745784">
                                          <w:marLeft w:val="750"/>
                                          <w:marRight w:val="750"/>
                                          <w:marTop w:val="0"/>
                                          <w:marBottom w:val="0"/>
                                          <w:divBdr>
                                            <w:top w:val="none" w:sz="0" w:space="0" w:color="auto"/>
                                            <w:left w:val="none" w:sz="0" w:space="0" w:color="auto"/>
                                            <w:bottom w:val="none" w:sz="0" w:space="0" w:color="auto"/>
                                            <w:right w:val="none" w:sz="0" w:space="0" w:color="auto"/>
                                          </w:divBdr>
                                        </w:div>
                                      </w:divsChild>
                                    </w:div>
                                    <w:div w:id="1917855135">
                                      <w:marLeft w:val="0"/>
                                      <w:marRight w:val="0"/>
                                      <w:marTop w:val="0"/>
                                      <w:marBottom w:val="0"/>
                                      <w:divBdr>
                                        <w:top w:val="none" w:sz="0" w:space="0" w:color="auto"/>
                                        <w:left w:val="none" w:sz="0" w:space="0" w:color="auto"/>
                                        <w:bottom w:val="none" w:sz="0" w:space="0" w:color="auto"/>
                                        <w:right w:val="none" w:sz="0" w:space="0" w:color="auto"/>
                                      </w:divBdr>
                                      <w:divsChild>
                                        <w:div w:id="421688811">
                                          <w:marLeft w:val="750"/>
                                          <w:marRight w:val="750"/>
                                          <w:marTop w:val="0"/>
                                          <w:marBottom w:val="0"/>
                                          <w:divBdr>
                                            <w:top w:val="none" w:sz="0" w:space="0" w:color="auto"/>
                                            <w:left w:val="none" w:sz="0" w:space="0" w:color="auto"/>
                                            <w:bottom w:val="none" w:sz="0" w:space="0" w:color="auto"/>
                                            <w:right w:val="none" w:sz="0" w:space="0" w:color="auto"/>
                                          </w:divBdr>
                                        </w:div>
                                      </w:divsChild>
                                    </w:div>
                                    <w:div w:id="1631013831">
                                      <w:marLeft w:val="0"/>
                                      <w:marRight w:val="0"/>
                                      <w:marTop w:val="0"/>
                                      <w:marBottom w:val="0"/>
                                      <w:divBdr>
                                        <w:top w:val="none" w:sz="0" w:space="0" w:color="auto"/>
                                        <w:left w:val="none" w:sz="0" w:space="0" w:color="auto"/>
                                        <w:bottom w:val="none" w:sz="0" w:space="0" w:color="auto"/>
                                        <w:right w:val="none" w:sz="0" w:space="0" w:color="auto"/>
                                      </w:divBdr>
                                      <w:divsChild>
                                        <w:div w:id="1266377921">
                                          <w:marLeft w:val="750"/>
                                          <w:marRight w:val="750"/>
                                          <w:marTop w:val="0"/>
                                          <w:marBottom w:val="0"/>
                                          <w:divBdr>
                                            <w:top w:val="none" w:sz="0" w:space="0" w:color="auto"/>
                                            <w:left w:val="none" w:sz="0" w:space="0" w:color="auto"/>
                                            <w:bottom w:val="none" w:sz="0" w:space="0" w:color="auto"/>
                                            <w:right w:val="none" w:sz="0" w:space="0" w:color="auto"/>
                                          </w:divBdr>
                                        </w:div>
                                      </w:divsChild>
                                    </w:div>
                                    <w:div w:id="237323542">
                                      <w:marLeft w:val="0"/>
                                      <w:marRight w:val="0"/>
                                      <w:marTop w:val="0"/>
                                      <w:marBottom w:val="0"/>
                                      <w:divBdr>
                                        <w:top w:val="none" w:sz="0" w:space="0" w:color="auto"/>
                                        <w:left w:val="none" w:sz="0" w:space="0" w:color="auto"/>
                                        <w:bottom w:val="none" w:sz="0" w:space="0" w:color="auto"/>
                                        <w:right w:val="none" w:sz="0" w:space="0" w:color="auto"/>
                                      </w:divBdr>
                                      <w:divsChild>
                                        <w:div w:id="987175311">
                                          <w:marLeft w:val="750"/>
                                          <w:marRight w:val="750"/>
                                          <w:marTop w:val="0"/>
                                          <w:marBottom w:val="0"/>
                                          <w:divBdr>
                                            <w:top w:val="none" w:sz="0" w:space="0" w:color="auto"/>
                                            <w:left w:val="none" w:sz="0" w:space="0" w:color="auto"/>
                                            <w:bottom w:val="none" w:sz="0" w:space="0" w:color="auto"/>
                                            <w:right w:val="none" w:sz="0" w:space="0" w:color="auto"/>
                                          </w:divBdr>
                                        </w:div>
                                      </w:divsChild>
                                    </w:div>
                                    <w:div w:id="742144508">
                                      <w:marLeft w:val="0"/>
                                      <w:marRight w:val="0"/>
                                      <w:marTop w:val="0"/>
                                      <w:marBottom w:val="0"/>
                                      <w:divBdr>
                                        <w:top w:val="none" w:sz="0" w:space="0" w:color="auto"/>
                                        <w:left w:val="none" w:sz="0" w:space="0" w:color="auto"/>
                                        <w:bottom w:val="none" w:sz="0" w:space="0" w:color="auto"/>
                                        <w:right w:val="none" w:sz="0" w:space="0" w:color="auto"/>
                                      </w:divBdr>
                                      <w:divsChild>
                                        <w:div w:id="53897264">
                                          <w:marLeft w:val="750"/>
                                          <w:marRight w:val="750"/>
                                          <w:marTop w:val="0"/>
                                          <w:marBottom w:val="0"/>
                                          <w:divBdr>
                                            <w:top w:val="none" w:sz="0" w:space="0" w:color="auto"/>
                                            <w:left w:val="none" w:sz="0" w:space="0" w:color="auto"/>
                                            <w:bottom w:val="none" w:sz="0" w:space="0" w:color="auto"/>
                                            <w:right w:val="none" w:sz="0" w:space="0" w:color="auto"/>
                                          </w:divBdr>
                                        </w:div>
                                      </w:divsChild>
                                    </w:div>
                                    <w:div w:id="315691097">
                                      <w:marLeft w:val="0"/>
                                      <w:marRight w:val="0"/>
                                      <w:marTop w:val="0"/>
                                      <w:marBottom w:val="0"/>
                                      <w:divBdr>
                                        <w:top w:val="none" w:sz="0" w:space="0" w:color="auto"/>
                                        <w:left w:val="none" w:sz="0" w:space="0" w:color="auto"/>
                                        <w:bottom w:val="none" w:sz="0" w:space="0" w:color="auto"/>
                                        <w:right w:val="none" w:sz="0" w:space="0" w:color="auto"/>
                                      </w:divBdr>
                                      <w:divsChild>
                                        <w:div w:id="2126386211">
                                          <w:marLeft w:val="750"/>
                                          <w:marRight w:val="750"/>
                                          <w:marTop w:val="0"/>
                                          <w:marBottom w:val="0"/>
                                          <w:divBdr>
                                            <w:top w:val="none" w:sz="0" w:space="0" w:color="auto"/>
                                            <w:left w:val="none" w:sz="0" w:space="0" w:color="auto"/>
                                            <w:bottom w:val="none" w:sz="0" w:space="0" w:color="auto"/>
                                            <w:right w:val="none" w:sz="0" w:space="0" w:color="auto"/>
                                          </w:divBdr>
                                        </w:div>
                                      </w:divsChild>
                                    </w:div>
                                    <w:div w:id="2002585379">
                                      <w:marLeft w:val="0"/>
                                      <w:marRight w:val="0"/>
                                      <w:marTop w:val="0"/>
                                      <w:marBottom w:val="0"/>
                                      <w:divBdr>
                                        <w:top w:val="none" w:sz="0" w:space="0" w:color="auto"/>
                                        <w:left w:val="none" w:sz="0" w:space="0" w:color="auto"/>
                                        <w:bottom w:val="none" w:sz="0" w:space="0" w:color="auto"/>
                                        <w:right w:val="none" w:sz="0" w:space="0" w:color="auto"/>
                                      </w:divBdr>
                                      <w:divsChild>
                                        <w:div w:id="895044823">
                                          <w:marLeft w:val="750"/>
                                          <w:marRight w:val="750"/>
                                          <w:marTop w:val="0"/>
                                          <w:marBottom w:val="0"/>
                                          <w:divBdr>
                                            <w:top w:val="none" w:sz="0" w:space="0" w:color="auto"/>
                                            <w:left w:val="none" w:sz="0" w:space="0" w:color="auto"/>
                                            <w:bottom w:val="none" w:sz="0" w:space="0" w:color="auto"/>
                                            <w:right w:val="none" w:sz="0" w:space="0" w:color="auto"/>
                                          </w:divBdr>
                                        </w:div>
                                      </w:divsChild>
                                    </w:div>
                                    <w:div w:id="363675152">
                                      <w:marLeft w:val="0"/>
                                      <w:marRight w:val="0"/>
                                      <w:marTop w:val="0"/>
                                      <w:marBottom w:val="0"/>
                                      <w:divBdr>
                                        <w:top w:val="none" w:sz="0" w:space="0" w:color="auto"/>
                                        <w:left w:val="none" w:sz="0" w:space="0" w:color="auto"/>
                                        <w:bottom w:val="none" w:sz="0" w:space="0" w:color="auto"/>
                                        <w:right w:val="none" w:sz="0" w:space="0" w:color="auto"/>
                                      </w:divBdr>
                                      <w:divsChild>
                                        <w:div w:id="1117023120">
                                          <w:marLeft w:val="750"/>
                                          <w:marRight w:val="750"/>
                                          <w:marTop w:val="0"/>
                                          <w:marBottom w:val="0"/>
                                          <w:divBdr>
                                            <w:top w:val="none" w:sz="0" w:space="0" w:color="auto"/>
                                            <w:left w:val="none" w:sz="0" w:space="0" w:color="auto"/>
                                            <w:bottom w:val="none" w:sz="0" w:space="0" w:color="auto"/>
                                            <w:right w:val="none" w:sz="0" w:space="0" w:color="auto"/>
                                          </w:divBdr>
                                        </w:div>
                                      </w:divsChild>
                                    </w:div>
                                    <w:div w:id="1688484307">
                                      <w:marLeft w:val="0"/>
                                      <w:marRight w:val="0"/>
                                      <w:marTop w:val="0"/>
                                      <w:marBottom w:val="0"/>
                                      <w:divBdr>
                                        <w:top w:val="none" w:sz="0" w:space="0" w:color="auto"/>
                                        <w:left w:val="none" w:sz="0" w:space="0" w:color="auto"/>
                                        <w:bottom w:val="none" w:sz="0" w:space="0" w:color="auto"/>
                                        <w:right w:val="none" w:sz="0" w:space="0" w:color="auto"/>
                                      </w:divBdr>
                                      <w:divsChild>
                                        <w:div w:id="17196352">
                                          <w:marLeft w:val="750"/>
                                          <w:marRight w:val="750"/>
                                          <w:marTop w:val="0"/>
                                          <w:marBottom w:val="0"/>
                                          <w:divBdr>
                                            <w:top w:val="none" w:sz="0" w:space="0" w:color="auto"/>
                                            <w:left w:val="none" w:sz="0" w:space="0" w:color="auto"/>
                                            <w:bottom w:val="none" w:sz="0" w:space="0" w:color="auto"/>
                                            <w:right w:val="none" w:sz="0" w:space="0" w:color="auto"/>
                                          </w:divBdr>
                                        </w:div>
                                      </w:divsChild>
                                    </w:div>
                                    <w:div w:id="1007706808">
                                      <w:marLeft w:val="0"/>
                                      <w:marRight w:val="0"/>
                                      <w:marTop w:val="0"/>
                                      <w:marBottom w:val="0"/>
                                      <w:divBdr>
                                        <w:top w:val="none" w:sz="0" w:space="0" w:color="auto"/>
                                        <w:left w:val="none" w:sz="0" w:space="0" w:color="auto"/>
                                        <w:bottom w:val="none" w:sz="0" w:space="0" w:color="auto"/>
                                        <w:right w:val="none" w:sz="0" w:space="0" w:color="auto"/>
                                      </w:divBdr>
                                      <w:divsChild>
                                        <w:div w:id="2039315336">
                                          <w:marLeft w:val="750"/>
                                          <w:marRight w:val="750"/>
                                          <w:marTop w:val="0"/>
                                          <w:marBottom w:val="0"/>
                                          <w:divBdr>
                                            <w:top w:val="none" w:sz="0" w:space="0" w:color="auto"/>
                                            <w:left w:val="none" w:sz="0" w:space="0" w:color="auto"/>
                                            <w:bottom w:val="none" w:sz="0" w:space="0" w:color="auto"/>
                                            <w:right w:val="none" w:sz="0" w:space="0" w:color="auto"/>
                                          </w:divBdr>
                                        </w:div>
                                      </w:divsChild>
                                    </w:div>
                                    <w:div w:id="1623925895">
                                      <w:marLeft w:val="0"/>
                                      <w:marRight w:val="0"/>
                                      <w:marTop w:val="0"/>
                                      <w:marBottom w:val="0"/>
                                      <w:divBdr>
                                        <w:top w:val="none" w:sz="0" w:space="0" w:color="auto"/>
                                        <w:left w:val="none" w:sz="0" w:space="0" w:color="auto"/>
                                        <w:bottom w:val="none" w:sz="0" w:space="0" w:color="auto"/>
                                        <w:right w:val="none" w:sz="0" w:space="0" w:color="auto"/>
                                      </w:divBdr>
                                      <w:divsChild>
                                        <w:div w:id="1478841766">
                                          <w:marLeft w:val="750"/>
                                          <w:marRight w:val="750"/>
                                          <w:marTop w:val="0"/>
                                          <w:marBottom w:val="0"/>
                                          <w:divBdr>
                                            <w:top w:val="none" w:sz="0" w:space="0" w:color="auto"/>
                                            <w:left w:val="none" w:sz="0" w:space="0" w:color="auto"/>
                                            <w:bottom w:val="none" w:sz="0" w:space="0" w:color="auto"/>
                                            <w:right w:val="none" w:sz="0" w:space="0" w:color="auto"/>
                                          </w:divBdr>
                                        </w:div>
                                      </w:divsChild>
                                    </w:div>
                                    <w:div w:id="1941906759">
                                      <w:marLeft w:val="0"/>
                                      <w:marRight w:val="0"/>
                                      <w:marTop w:val="0"/>
                                      <w:marBottom w:val="0"/>
                                      <w:divBdr>
                                        <w:top w:val="none" w:sz="0" w:space="0" w:color="auto"/>
                                        <w:left w:val="none" w:sz="0" w:space="0" w:color="auto"/>
                                        <w:bottom w:val="none" w:sz="0" w:space="0" w:color="auto"/>
                                        <w:right w:val="none" w:sz="0" w:space="0" w:color="auto"/>
                                      </w:divBdr>
                                      <w:divsChild>
                                        <w:div w:id="1766925918">
                                          <w:marLeft w:val="750"/>
                                          <w:marRight w:val="750"/>
                                          <w:marTop w:val="0"/>
                                          <w:marBottom w:val="0"/>
                                          <w:divBdr>
                                            <w:top w:val="none" w:sz="0" w:space="0" w:color="auto"/>
                                            <w:left w:val="none" w:sz="0" w:space="0" w:color="auto"/>
                                            <w:bottom w:val="none" w:sz="0" w:space="0" w:color="auto"/>
                                            <w:right w:val="none" w:sz="0" w:space="0" w:color="auto"/>
                                          </w:divBdr>
                                        </w:div>
                                      </w:divsChild>
                                    </w:div>
                                    <w:div w:id="776877258">
                                      <w:marLeft w:val="0"/>
                                      <w:marRight w:val="0"/>
                                      <w:marTop w:val="0"/>
                                      <w:marBottom w:val="0"/>
                                      <w:divBdr>
                                        <w:top w:val="none" w:sz="0" w:space="0" w:color="auto"/>
                                        <w:left w:val="none" w:sz="0" w:space="0" w:color="auto"/>
                                        <w:bottom w:val="none" w:sz="0" w:space="0" w:color="auto"/>
                                        <w:right w:val="none" w:sz="0" w:space="0" w:color="auto"/>
                                      </w:divBdr>
                                      <w:divsChild>
                                        <w:div w:id="798574204">
                                          <w:marLeft w:val="750"/>
                                          <w:marRight w:val="750"/>
                                          <w:marTop w:val="0"/>
                                          <w:marBottom w:val="0"/>
                                          <w:divBdr>
                                            <w:top w:val="none" w:sz="0" w:space="0" w:color="auto"/>
                                            <w:left w:val="none" w:sz="0" w:space="0" w:color="auto"/>
                                            <w:bottom w:val="none" w:sz="0" w:space="0" w:color="auto"/>
                                            <w:right w:val="none" w:sz="0" w:space="0" w:color="auto"/>
                                          </w:divBdr>
                                        </w:div>
                                      </w:divsChild>
                                    </w:div>
                                    <w:div w:id="2030719550">
                                      <w:marLeft w:val="0"/>
                                      <w:marRight w:val="0"/>
                                      <w:marTop w:val="0"/>
                                      <w:marBottom w:val="0"/>
                                      <w:divBdr>
                                        <w:top w:val="none" w:sz="0" w:space="0" w:color="auto"/>
                                        <w:left w:val="none" w:sz="0" w:space="0" w:color="auto"/>
                                        <w:bottom w:val="none" w:sz="0" w:space="0" w:color="auto"/>
                                        <w:right w:val="none" w:sz="0" w:space="0" w:color="auto"/>
                                      </w:divBdr>
                                      <w:divsChild>
                                        <w:div w:id="1080980871">
                                          <w:marLeft w:val="750"/>
                                          <w:marRight w:val="750"/>
                                          <w:marTop w:val="0"/>
                                          <w:marBottom w:val="0"/>
                                          <w:divBdr>
                                            <w:top w:val="none" w:sz="0" w:space="0" w:color="auto"/>
                                            <w:left w:val="none" w:sz="0" w:space="0" w:color="auto"/>
                                            <w:bottom w:val="none" w:sz="0" w:space="0" w:color="auto"/>
                                            <w:right w:val="none" w:sz="0" w:space="0" w:color="auto"/>
                                          </w:divBdr>
                                        </w:div>
                                      </w:divsChild>
                                    </w:div>
                                    <w:div w:id="1082140078">
                                      <w:marLeft w:val="0"/>
                                      <w:marRight w:val="0"/>
                                      <w:marTop w:val="0"/>
                                      <w:marBottom w:val="0"/>
                                      <w:divBdr>
                                        <w:top w:val="none" w:sz="0" w:space="0" w:color="auto"/>
                                        <w:left w:val="none" w:sz="0" w:space="0" w:color="auto"/>
                                        <w:bottom w:val="none" w:sz="0" w:space="0" w:color="auto"/>
                                        <w:right w:val="none" w:sz="0" w:space="0" w:color="auto"/>
                                      </w:divBdr>
                                      <w:divsChild>
                                        <w:div w:id="778379541">
                                          <w:marLeft w:val="750"/>
                                          <w:marRight w:val="750"/>
                                          <w:marTop w:val="0"/>
                                          <w:marBottom w:val="0"/>
                                          <w:divBdr>
                                            <w:top w:val="none" w:sz="0" w:space="0" w:color="auto"/>
                                            <w:left w:val="none" w:sz="0" w:space="0" w:color="auto"/>
                                            <w:bottom w:val="none" w:sz="0" w:space="0" w:color="auto"/>
                                            <w:right w:val="none" w:sz="0" w:space="0" w:color="auto"/>
                                          </w:divBdr>
                                        </w:div>
                                      </w:divsChild>
                                    </w:div>
                                    <w:div w:id="699818189">
                                      <w:marLeft w:val="0"/>
                                      <w:marRight w:val="0"/>
                                      <w:marTop w:val="0"/>
                                      <w:marBottom w:val="0"/>
                                      <w:divBdr>
                                        <w:top w:val="none" w:sz="0" w:space="0" w:color="auto"/>
                                        <w:left w:val="none" w:sz="0" w:space="0" w:color="auto"/>
                                        <w:bottom w:val="none" w:sz="0" w:space="0" w:color="auto"/>
                                        <w:right w:val="none" w:sz="0" w:space="0" w:color="auto"/>
                                      </w:divBdr>
                                      <w:divsChild>
                                        <w:div w:id="639461728">
                                          <w:marLeft w:val="750"/>
                                          <w:marRight w:val="750"/>
                                          <w:marTop w:val="0"/>
                                          <w:marBottom w:val="0"/>
                                          <w:divBdr>
                                            <w:top w:val="none" w:sz="0" w:space="0" w:color="auto"/>
                                            <w:left w:val="none" w:sz="0" w:space="0" w:color="auto"/>
                                            <w:bottom w:val="none" w:sz="0" w:space="0" w:color="auto"/>
                                            <w:right w:val="none" w:sz="0" w:space="0" w:color="auto"/>
                                          </w:divBdr>
                                        </w:div>
                                      </w:divsChild>
                                    </w:div>
                                    <w:div w:id="1635678322">
                                      <w:marLeft w:val="0"/>
                                      <w:marRight w:val="0"/>
                                      <w:marTop w:val="0"/>
                                      <w:marBottom w:val="0"/>
                                      <w:divBdr>
                                        <w:top w:val="none" w:sz="0" w:space="0" w:color="auto"/>
                                        <w:left w:val="none" w:sz="0" w:space="0" w:color="auto"/>
                                        <w:bottom w:val="none" w:sz="0" w:space="0" w:color="auto"/>
                                        <w:right w:val="none" w:sz="0" w:space="0" w:color="auto"/>
                                      </w:divBdr>
                                      <w:divsChild>
                                        <w:div w:id="774791571">
                                          <w:marLeft w:val="750"/>
                                          <w:marRight w:val="750"/>
                                          <w:marTop w:val="0"/>
                                          <w:marBottom w:val="0"/>
                                          <w:divBdr>
                                            <w:top w:val="none" w:sz="0" w:space="0" w:color="auto"/>
                                            <w:left w:val="none" w:sz="0" w:space="0" w:color="auto"/>
                                            <w:bottom w:val="none" w:sz="0" w:space="0" w:color="auto"/>
                                            <w:right w:val="none" w:sz="0" w:space="0" w:color="auto"/>
                                          </w:divBdr>
                                        </w:div>
                                      </w:divsChild>
                                    </w:div>
                                    <w:div w:id="400836760">
                                      <w:marLeft w:val="0"/>
                                      <w:marRight w:val="0"/>
                                      <w:marTop w:val="0"/>
                                      <w:marBottom w:val="0"/>
                                      <w:divBdr>
                                        <w:top w:val="none" w:sz="0" w:space="0" w:color="auto"/>
                                        <w:left w:val="none" w:sz="0" w:space="0" w:color="auto"/>
                                        <w:bottom w:val="none" w:sz="0" w:space="0" w:color="auto"/>
                                        <w:right w:val="none" w:sz="0" w:space="0" w:color="auto"/>
                                      </w:divBdr>
                                      <w:divsChild>
                                        <w:div w:id="1747221793">
                                          <w:marLeft w:val="750"/>
                                          <w:marRight w:val="750"/>
                                          <w:marTop w:val="0"/>
                                          <w:marBottom w:val="0"/>
                                          <w:divBdr>
                                            <w:top w:val="none" w:sz="0" w:space="0" w:color="auto"/>
                                            <w:left w:val="none" w:sz="0" w:space="0" w:color="auto"/>
                                            <w:bottom w:val="none" w:sz="0" w:space="0" w:color="auto"/>
                                            <w:right w:val="none" w:sz="0" w:space="0" w:color="auto"/>
                                          </w:divBdr>
                                        </w:div>
                                      </w:divsChild>
                                    </w:div>
                                    <w:div w:id="1980457957">
                                      <w:marLeft w:val="0"/>
                                      <w:marRight w:val="0"/>
                                      <w:marTop w:val="0"/>
                                      <w:marBottom w:val="0"/>
                                      <w:divBdr>
                                        <w:top w:val="none" w:sz="0" w:space="0" w:color="auto"/>
                                        <w:left w:val="none" w:sz="0" w:space="0" w:color="auto"/>
                                        <w:bottom w:val="none" w:sz="0" w:space="0" w:color="auto"/>
                                        <w:right w:val="none" w:sz="0" w:space="0" w:color="auto"/>
                                      </w:divBdr>
                                      <w:divsChild>
                                        <w:div w:id="317467204">
                                          <w:marLeft w:val="750"/>
                                          <w:marRight w:val="750"/>
                                          <w:marTop w:val="0"/>
                                          <w:marBottom w:val="0"/>
                                          <w:divBdr>
                                            <w:top w:val="none" w:sz="0" w:space="0" w:color="auto"/>
                                            <w:left w:val="none" w:sz="0" w:space="0" w:color="auto"/>
                                            <w:bottom w:val="none" w:sz="0" w:space="0" w:color="auto"/>
                                            <w:right w:val="none" w:sz="0" w:space="0" w:color="auto"/>
                                          </w:divBdr>
                                        </w:div>
                                      </w:divsChild>
                                    </w:div>
                                    <w:div w:id="1624651369">
                                      <w:marLeft w:val="0"/>
                                      <w:marRight w:val="0"/>
                                      <w:marTop w:val="0"/>
                                      <w:marBottom w:val="0"/>
                                      <w:divBdr>
                                        <w:top w:val="none" w:sz="0" w:space="0" w:color="auto"/>
                                        <w:left w:val="none" w:sz="0" w:space="0" w:color="auto"/>
                                        <w:bottom w:val="none" w:sz="0" w:space="0" w:color="auto"/>
                                        <w:right w:val="none" w:sz="0" w:space="0" w:color="auto"/>
                                      </w:divBdr>
                                      <w:divsChild>
                                        <w:div w:id="2103793516">
                                          <w:marLeft w:val="750"/>
                                          <w:marRight w:val="750"/>
                                          <w:marTop w:val="0"/>
                                          <w:marBottom w:val="0"/>
                                          <w:divBdr>
                                            <w:top w:val="none" w:sz="0" w:space="0" w:color="auto"/>
                                            <w:left w:val="none" w:sz="0" w:space="0" w:color="auto"/>
                                            <w:bottom w:val="none" w:sz="0" w:space="0" w:color="auto"/>
                                            <w:right w:val="none" w:sz="0" w:space="0" w:color="auto"/>
                                          </w:divBdr>
                                        </w:div>
                                      </w:divsChild>
                                    </w:div>
                                    <w:div w:id="715275629">
                                      <w:marLeft w:val="0"/>
                                      <w:marRight w:val="0"/>
                                      <w:marTop w:val="0"/>
                                      <w:marBottom w:val="0"/>
                                      <w:divBdr>
                                        <w:top w:val="none" w:sz="0" w:space="0" w:color="auto"/>
                                        <w:left w:val="none" w:sz="0" w:space="0" w:color="auto"/>
                                        <w:bottom w:val="none" w:sz="0" w:space="0" w:color="auto"/>
                                        <w:right w:val="none" w:sz="0" w:space="0" w:color="auto"/>
                                      </w:divBdr>
                                      <w:divsChild>
                                        <w:div w:id="2062096877">
                                          <w:marLeft w:val="750"/>
                                          <w:marRight w:val="750"/>
                                          <w:marTop w:val="0"/>
                                          <w:marBottom w:val="0"/>
                                          <w:divBdr>
                                            <w:top w:val="none" w:sz="0" w:space="0" w:color="auto"/>
                                            <w:left w:val="none" w:sz="0" w:space="0" w:color="auto"/>
                                            <w:bottom w:val="none" w:sz="0" w:space="0" w:color="auto"/>
                                            <w:right w:val="none" w:sz="0" w:space="0" w:color="auto"/>
                                          </w:divBdr>
                                        </w:div>
                                      </w:divsChild>
                                    </w:div>
                                    <w:div w:id="2068601640">
                                      <w:marLeft w:val="0"/>
                                      <w:marRight w:val="0"/>
                                      <w:marTop w:val="0"/>
                                      <w:marBottom w:val="0"/>
                                      <w:divBdr>
                                        <w:top w:val="none" w:sz="0" w:space="0" w:color="auto"/>
                                        <w:left w:val="none" w:sz="0" w:space="0" w:color="auto"/>
                                        <w:bottom w:val="none" w:sz="0" w:space="0" w:color="auto"/>
                                        <w:right w:val="none" w:sz="0" w:space="0" w:color="auto"/>
                                      </w:divBdr>
                                      <w:divsChild>
                                        <w:div w:id="423304864">
                                          <w:marLeft w:val="750"/>
                                          <w:marRight w:val="750"/>
                                          <w:marTop w:val="0"/>
                                          <w:marBottom w:val="0"/>
                                          <w:divBdr>
                                            <w:top w:val="none" w:sz="0" w:space="0" w:color="auto"/>
                                            <w:left w:val="none" w:sz="0" w:space="0" w:color="auto"/>
                                            <w:bottom w:val="none" w:sz="0" w:space="0" w:color="auto"/>
                                            <w:right w:val="none" w:sz="0" w:space="0" w:color="auto"/>
                                          </w:divBdr>
                                        </w:div>
                                      </w:divsChild>
                                    </w:div>
                                    <w:div w:id="1360086567">
                                      <w:marLeft w:val="0"/>
                                      <w:marRight w:val="0"/>
                                      <w:marTop w:val="0"/>
                                      <w:marBottom w:val="0"/>
                                      <w:divBdr>
                                        <w:top w:val="none" w:sz="0" w:space="0" w:color="auto"/>
                                        <w:left w:val="none" w:sz="0" w:space="0" w:color="auto"/>
                                        <w:bottom w:val="none" w:sz="0" w:space="0" w:color="auto"/>
                                        <w:right w:val="none" w:sz="0" w:space="0" w:color="auto"/>
                                      </w:divBdr>
                                      <w:divsChild>
                                        <w:div w:id="1041248572">
                                          <w:marLeft w:val="750"/>
                                          <w:marRight w:val="750"/>
                                          <w:marTop w:val="0"/>
                                          <w:marBottom w:val="0"/>
                                          <w:divBdr>
                                            <w:top w:val="none" w:sz="0" w:space="0" w:color="auto"/>
                                            <w:left w:val="none" w:sz="0" w:space="0" w:color="auto"/>
                                            <w:bottom w:val="none" w:sz="0" w:space="0" w:color="auto"/>
                                            <w:right w:val="none" w:sz="0" w:space="0" w:color="auto"/>
                                          </w:divBdr>
                                        </w:div>
                                      </w:divsChild>
                                    </w:div>
                                    <w:div w:id="832917619">
                                      <w:marLeft w:val="0"/>
                                      <w:marRight w:val="0"/>
                                      <w:marTop w:val="0"/>
                                      <w:marBottom w:val="0"/>
                                      <w:divBdr>
                                        <w:top w:val="none" w:sz="0" w:space="0" w:color="auto"/>
                                        <w:left w:val="none" w:sz="0" w:space="0" w:color="auto"/>
                                        <w:bottom w:val="none" w:sz="0" w:space="0" w:color="auto"/>
                                        <w:right w:val="none" w:sz="0" w:space="0" w:color="auto"/>
                                      </w:divBdr>
                                      <w:divsChild>
                                        <w:div w:id="1895966681">
                                          <w:marLeft w:val="750"/>
                                          <w:marRight w:val="750"/>
                                          <w:marTop w:val="0"/>
                                          <w:marBottom w:val="0"/>
                                          <w:divBdr>
                                            <w:top w:val="none" w:sz="0" w:space="0" w:color="auto"/>
                                            <w:left w:val="none" w:sz="0" w:space="0" w:color="auto"/>
                                            <w:bottom w:val="none" w:sz="0" w:space="0" w:color="auto"/>
                                            <w:right w:val="none" w:sz="0" w:space="0" w:color="auto"/>
                                          </w:divBdr>
                                        </w:div>
                                      </w:divsChild>
                                    </w:div>
                                    <w:div w:id="1958297913">
                                      <w:marLeft w:val="0"/>
                                      <w:marRight w:val="0"/>
                                      <w:marTop w:val="0"/>
                                      <w:marBottom w:val="0"/>
                                      <w:divBdr>
                                        <w:top w:val="none" w:sz="0" w:space="0" w:color="auto"/>
                                        <w:left w:val="none" w:sz="0" w:space="0" w:color="auto"/>
                                        <w:bottom w:val="none" w:sz="0" w:space="0" w:color="auto"/>
                                        <w:right w:val="none" w:sz="0" w:space="0" w:color="auto"/>
                                      </w:divBdr>
                                      <w:divsChild>
                                        <w:div w:id="1839928358">
                                          <w:marLeft w:val="750"/>
                                          <w:marRight w:val="750"/>
                                          <w:marTop w:val="0"/>
                                          <w:marBottom w:val="0"/>
                                          <w:divBdr>
                                            <w:top w:val="none" w:sz="0" w:space="0" w:color="auto"/>
                                            <w:left w:val="none" w:sz="0" w:space="0" w:color="auto"/>
                                            <w:bottom w:val="none" w:sz="0" w:space="0" w:color="auto"/>
                                            <w:right w:val="none" w:sz="0" w:space="0" w:color="auto"/>
                                          </w:divBdr>
                                        </w:div>
                                      </w:divsChild>
                                    </w:div>
                                    <w:div w:id="452480308">
                                      <w:marLeft w:val="0"/>
                                      <w:marRight w:val="0"/>
                                      <w:marTop w:val="0"/>
                                      <w:marBottom w:val="0"/>
                                      <w:divBdr>
                                        <w:top w:val="none" w:sz="0" w:space="0" w:color="auto"/>
                                        <w:left w:val="none" w:sz="0" w:space="0" w:color="auto"/>
                                        <w:bottom w:val="none" w:sz="0" w:space="0" w:color="auto"/>
                                        <w:right w:val="none" w:sz="0" w:space="0" w:color="auto"/>
                                      </w:divBdr>
                                      <w:divsChild>
                                        <w:div w:id="1408531665">
                                          <w:marLeft w:val="750"/>
                                          <w:marRight w:val="750"/>
                                          <w:marTop w:val="0"/>
                                          <w:marBottom w:val="0"/>
                                          <w:divBdr>
                                            <w:top w:val="none" w:sz="0" w:space="0" w:color="auto"/>
                                            <w:left w:val="none" w:sz="0" w:space="0" w:color="auto"/>
                                            <w:bottom w:val="none" w:sz="0" w:space="0" w:color="auto"/>
                                            <w:right w:val="none" w:sz="0" w:space="0" w:color="auto"/>
                                          </w:divBdr>
                                        </w:div>
                                      </w:divsChild>
                                    </w:div>
                                    <w:div w:id="1458643700">
                                      <w:marLeft w:val="0"/>
                                      <w:marRight w:val="0"/>
                                      <w:marTop w:val="0"/>
                                      <w:marBottom w:val="0"/>
                                      <w:divBdr>
                                        <w:top w:val="none" w:sz="0" w:space="0" w:color="auto"/>
                                        <w:left w:val="none" w:sz="0" w:space="0" w:color="auto"/>
                                        <w:bottom w:val="none" w:sz="0" w:space="0" w:color="auto"/>
                                        <w:right w:val="none" w:sz="0" w:space="0" w:color="auto"/>
                                      </w:divBdr>
                                      <w:divsChild>
                                        <w:div w:id="1438023391">
                                          <w:marLeft w:val="750"/>
                                          <w:marRight w:val="750"/>
                                          <w:marTop w:val="0"/>
                                          <w:marBottom w:val="0"/>
                                          <w:divBdr>
                                            <w:top w:val="none" w:sz="0" w:space="0" w:color="auto"/>
                                            <w:left w:val="none" w:sz="0" w:space="0" w:color="auto"/>
                                            <w:bottom w:val="none" w:sz="0" w:space="0" w:color="auto"/>
                                            <w:right w:val="none" w:sz="0" w:space="0" w:color="auto"/>
                                          </w:divBdr>
                                        </w:div>
                                      </w:divsChild>
                                    </w:div>
                                    <w:div w:id="1409882382">
                                      <w:marLeft w:val="0"/>
                                      <w:marRight w:val="0"/>
                                      <w:marTop w:val="0"/>
                                      <w:marBottom w:val="0"/>
                                      <w:divBdr>
                                        <w:top w:val="none" w:sz="0" w:space="0" w:color="auto"/>
                                        <w:left w:val="none" w:sz="0" w:space="0" w:color="auto"/>
                                        <w:bottom w:val="none" w:sz="0" w:space="0" w:color="auto"/>
                                        <w:right w:val="none" w:sz="0" w:space="0" w:color="auto"/>
                                      </w:divBdr>
                                      <w:divsChild>
                                        <w:div w:id="1822114526">
                                          <w:marLeft w:val="750"/>
                                          <w:marRight w:val="750"/>
                                          <w:marTop w:val="0"/>
                                          <w:marBottom w:val="0"/>
                                          <w:divBdr>
                                            <w:top w:val="none" w:sz="0" w:space="0" w:color="auto"/>
                                            <w:left w:val="none" w:sz="0" w:space="0" w:color="auto"/>
                                            <w:bottom w:val="none" w:sz="0" w:space="0" w:color="auto"/>
                                            <w:right w:val="none" w:sz="0" w:space="0" w:color="auto"/>
                                          </w:divBdr>
                                        </w:div>
                                      </w:divsChild>
                                    </w:div>
                                    <w:div w:id="1148472796">
                                      <w:marLeft w:val="0"/>
                                      <w:marRight w:val="0"/>
                                      <w:marTop w:val="0"/>
                                      <w:marBottom w:val="0"/>
                                      <w:divBdr>
                                        <w:top w:val="none" w:sz="0" w:space="0" w:color="auto"/>
                                        <w:left w:val="none" w:sz="0" w:space="0" w:color="auto"/>
                                        <w:bottom w:val="none" w:sz="0" w:space="0" w:color="auto"/>
                                        <w:right w:val="none" w:sz="0" w:space="0" w:color="auto"/>
                                      </w:divBdr>
                                      <w:divsChild>
                                        <w:div w:id="958876018">
                                          <w:marLeft w:val="750"/>
                                          <w:marRight w:val="750"/>
                                          <w:marTop w:val="0"/>
                                          <w:marBottom w:val="0"/>
                                          <w:divBdr>
                                            <w:top w:val="none" w:sz="0" w:space="0" w:color="auto"/>
                                            <w:left w:val="none" w:sz="0" w:space="0" w:color="auto"/>
                                            <w:bottom w:val="none" w:sz="0" w:space="0" w:color="auto"/>
                                            <w:right w:val="none" w:sz="0" w:space="0" w:color="auto"/>
                                          </w:divBdr>
                                        </w:div>
                                      </w:divsChild>
                                    </w:div>
                                    <w:div w:id="1653169429">
                                      <w:marLeft w:val="0"/>
                                      <w:marRight w:val="0"/>
                                      <w:marTop w:val="0"/>
                                      <w:marBottom w:val="0"/>
                                      <w:divBdr>
                                        <w:top w:val="none" w:sz="0" w:space="0" w:color="auto"/>
                                        <w:left w:val="none" w:sz="0" w:space="0" w:color="auto"/>
                                        <w:bottom w:val="none" w:sz="0" w:space="0" w:color="auto"/>
                                        <w:right w:val="none" w:sz="0" w:space="0" w:color="auto"/>
                                      </w:divBdr>
                                      <w:divsChild>
                                        <w:div w:id="155192233">
                                          <w:marLeft w:val="750"/>
                                          <w:marRight w:val="750"/>
                                          <w:marTop w:val="0"/>
                                          <w:marBottom w:val="0"/>
                                          <w:divBdr>
                                            <w:top w:val="none" w:sz="0" w:space="0" w:color="auto"/>
                                            <w:left w:val="none" w:sz="0" w:space="0" w:color="auto"/>
                                            <w:bottom w:val="none" w:sz="0" w:space="0" w:color="auto"/>
                                            <w:right w:val="none" w:sz="0" w:space="0" w:color="auto"/>
                                          </w:divBdr>
                                        </w:div>
                                      </w:divsChild>
                                    </w:div>
                                    <w:div w:id="171456610">
                                      <w:marLeft w:val="0"/>
                                      <w:marRight w:val="0"/>
                                      <w:marTop w:val="0"/>
                                      <w:marBottom w:val="0"/>
                                      <w:divBdr>
                                        <w:top w:val="none" w:sz="0" w:space="0" w:color="auto"/>
                                        <w:left w:val="none" w:sz="0" w:space="0" w:color="auto"/>
                                        <w:bottom w:val="none" w:sz="0" w:space="0" w:color="auto"/>
                                        <w:right w:val="none" w:sz="0" w:space="0" w:color="auto"/>
                                      </w:divBdr>
                                      <w:divsChild>
                                        <w:div w:id="558980893">
                                          <w:marLeft w:val="750"/>
                                          <w:marRight w:val="750"/>
                                          <w:marTop w:val="0"/>
                                          <w:marBottom w:val="0"/>
                                          <w:divBdr>
                                            <w:top w:val="none" w:sz="0" w:space="0" w:color="auto"/>
                                            <w:left w:val="none" w:sz="0" w:space="0" w:color="auto"/>
                                            <w:bottom w:val="none" w:sz="0" w:space="0" w:color="auto"/>
                                            <w:right w:val="none" w:sz="0" w:space="0" w:color="auto"/>
                                          </w:divBdr>
                                        </w:div>
                                      </w:divsChild>
                                    </w:div>
                                    <w:div w:id="1864249278">
                                      <w:marLeft w:val="0"/>
                                      <w:marRight w:val="0"/>
                                      <w:marTop w:val="0"/>
                                      <w:marBottom w:val="0"/>
                                      <w:divBdr>
                                        <w:top w:val="none" w:sz="0" w:space="0" w:color="auto"/>
                                        <w:left w:val="none" w:sz="0" w:space="0" w:color="auto"/>
                                        <w:bottom w:val="none" w:sz="0" w:space="0" w:color="auto"/>
                                        <w:right w:val="none" w:sz="0" w:space="0" w:color="auto"/>
                                      </w:divBdr>
                                      <w:divsChild>
                                        <w:div w:id="565996671">
                                          <w:marLeft w:val="750"/>
                                          <w:marRight w:val="750"/>
                                          <w:marTop w:val="0"/>
                                          <w:marBottom w:val="0"/>
                                          <w:divBdr>
                                            <w:top w:val="none" w:sz="0" w:space="0" w:color="auto"/>
                                            <w:left w:val="none" w:sz="0" w:space="0" w:color="auto"/>
                                            <w:bottom w:val="none" w:sz="0" w:space="0" w:color="auto"/>
                                            <w:right w:val="none" w:sz="0" w:space="0" w:color="auto"/>
                                          </w:divBdr>
                                        </w:div>
                                      </w:divsChild>
                                    </w:div>
                                    <w:div w:id="62415333">
                                      <w:marLeft w:val="0"/>
                                      <w:marRight w:val="0"/>
                                      <w:marTop w:val="0"/>
                                      <w:marBottom w:val="0"/>
                                      <w:divBdr>
                                        <w:top w:val="none" w:sz="0" w:space="0" w:color="auto"/>
                                        <w:left w:val="none" w:sz="0" w:space="0" w:color="auto"/>
                                        <w:bottom w:val="none" w:sz="0" w:space="0" w:color="auto"/>
                                        <w:right w:val="none" w:sz="0" w:space="0" w:color="auto"/>
                                      </w:divBdr>
                                      <w:divsChild>
                                        <w:div w:id="494147956">
                                          <w:marLeft w:val="750"/>
                                          <w:marRight w:val="750"/>
                                          <w:marTop w:val="0"/>
                                          <w:marBottom w:val="0"/>
                                          <w:divBdr>
                                            <w:top w:val="none" w:sz="0" w:space="0" w:color="auto"/>
                                            <w:left w:val="none" w:sz="0" w:space="0" w:color="auto"/>
                                            <w:bottom w:val="none" w:sz="0" w:space="0" w:color="auto"/>
                                            <w:right w:val="none" w:sz="0" w:space="0" w:color="auto"/>
                                          </w:divBdr>
                                        </w:div>
                                      </w:divsChild>
                                    </w:div>
                                    <w:div w:id="1117867244">
                                      <w:marLeft w:val="0"/>
                                      <w:marRight w:val="0"/>
                                      <w:marTop w:val="0"/>
                                      <w:marBottom w:val="0"/>
                                      <w:divBdr>
                                        <w:top w:val="none" w:sz="0" w:space="0" w:color="auto"/>
                                        <w:left w:val="none" w:sz="0" w:space="0" w:color="auto"/>
                                        <w:bottom w:val="none" w:sz="0" w:space="0" w:color="auto"/>
                                        <w:right w:val="none" w:sz="0" w:space="0" w:color="auto"/>
                                      </w:divBdr>
                                      <w:divsChild>
                                        <w:div w:id="1091390574">
                                          <w:marLeft w:val="750"/>
                                          <w:marRight w:val="750"/>
                                          <w:marTop w:val="0"/>
                                          <w:marBottom w:val="0"/>
                                          <w:divBdr>
                                            <w:top w:val="none" w:sz="0" w:space="0" w:color="auto"/>
                                            <w:left w:val="none" w:sz="0" w:space="0" w:color="auto"/>
                                            <w:bottom w:val="none" w:sz="0" w:space="0" w:color="auto"/>
                                            <w:right w:val="none" w:sz="0" w:space="0" w:color="auto"/>
                                          </w:divBdr>
                                        </w:div>
                                      </w:divsChild>
                                    </w:div>
                                    <w:div w:id="1564020438">
                                      <w:marLeft w:val="0"/>
                                      <w:marRight w:val="0"/>
                                      <w:marTop w:val="0"/>
                                      <w:marBottom w:val="0"/>
                                      <w:divBdr>
                                        <w:top w:val="none" w:sz="0" w:space="0" w:color="auto"/>
                                        <w:left w:val="none" w:sz="0" w:space="0" w:color="auto"/>
                                        <w:bottom w:val="none" w:sz="0" w:space="0" w:color="auto"/>
                                        <w:right w:val="none" w:sz="0" w:space="0" w:color="auto"/>
                                      </w:divBdr>
                                      <w:divsChild>
                                        <w:div w:id="369033495">
                                          <w:marLeft w:val="750"/>
                                          <w:marRight w:val="750"/>
                                          <w:marTop w:val="0"/>
                                          <w:marBottom w:val="0"/>
                                          <w:divBdr>
                                            <w:top w:val="none" w:sz="0" w:space="0" w:color="auto"/>
                                            <w:left w:val="none" w:sz="0" w:space="0" w:color="auto"/>
                                            <w:bottom w:val="none" w:sz="0" w:space="0" w:color="auto"/>
                                            <w:right w:val="none" w:sz="0" w:space="0" w:color="auto"/>
                                          </w:divBdr>
                                        </w:div>
                                      </w:divsChild>
                                    </w:div>
                                    <w:div w:id="1203129977">
                                      <w:marLeft w:val="0"/>
                                      <w:marRight w:val="0"/>
                                      <w:marTop w:val="0"/>
                                      <w:marBottom w:val="0"/>
                                      <w:divBdr>
                                        <w:top w:val="none" w:sz="0" w:space="0" w:color="auto"/>
                                        <w:left w:val="none" w:sz="0" w:space="0" w:color="auto"/>
                                        <w:bottom w:val="none" w:sz="0" w:space="0" w:color="auto"/>
                                        <w:right w:val="none" w:sz="0" w:space="0" w:color="auto"/>
                                      </w:divBdr>
                                      <w:divsChild>
                                        <w:div w:id="1058671805">
                                          <w:marLeft w:val="750"/>
                                          <w:marRight w:val="750"/>
                                          <w:marTop w:val="0"/>
                                          <w:marBottom w:val="0"/>
                                          <w:divBdr>
                                            <w:top w:val="none" w:sz="0" w:space="0" w:color="auto"/>
                                            <w:left w:val="none" w:sz="0" w:space="0" w:color="auto"/>
                                            <w:bottom w:val="none" w:sz="0" w:space="0" w:color="auto"/>
                                            <w:right w:val="none" w:sz="0" w:space="0" w:color="auto"/>
                                          </w:divBdr>
                                        </w:div>
                                      </w:divsChild>
                                    </w:div>
                                    <w:div w:id="662393163">
                                      <w:marLeft w:val="0"/>
                                      <w:marRight w:val="0"/>
                                      <w:marTop w:val="0"/>
                                      <w:marBottom w:val="0"/>
                                      <w:divBdr>
                                        <w:top w:val="none" w:sz="0" w:space="0" w:color="auto"/>
                                        <w:left w:val="none" w:sz="0" w:space="0" w:color="auto"/>
                                        <w:bottom w:val="none" w:sz="0" w:space="0" w:color="auto"/>
                                        <w:right w:val="none" w:sz="0" w:space="0" w:color="auto"/>
                                      </w:divBdr>
                                      <w:divsChild>
                                        <w:div w:id="96293534">
                                          <w:marLeft w:val="750"/>
                                          <w:marRight w:val="750"/>
                                          <w:marTop w:val="0"/>
                                          <w:marBottom w:val="0"/>
                                          <w:divBdr>
                                            <w:top w:val="none" w:sz="0" w:space="0" w:color="auto"/>
                                            <w:left w:val="none" w:sz="0" w:space="0" w:color="auto"/>
                                            <w:bottom w:val="none" w:sz="0" w:space="0" w:color="auto"/>
                                            <w:right w:val="none" w:sz="0" w:space="0" w:color="auto"/>
                                          </w:divBdr>
                                        </w:div>
                                      </w:divsChild>
                                    </w:div>
                                    <w:div w:id="1059133499">
                                      <w:marLeft w:val="0"/>
                                      <w:marRight w:val="0"/>
                                      <w:marTop w:val="0"/>
                                      <w:marBottom w:val="0"/>
                                      <w:divBdr>
                                        <w:top w:val="none" w:sz="0" w:space="0" w:color="auto"/>
                                        <w:left w:val="none" w:sz="0" w:space="0" w:color="auto"/>
                                        <w:bottom w:val="none" w:sz="0" w:space="0" w:color="auto"/>
                                        <w:right w:val="none" w:sz="0" w:space="0" w:color="auto"/>
                                      </w:divBdr>
                                      <w:divsChild>
                                        <w:div w:id="1126629921">
                                          <w:marLeft w:val="750"/>
                                          <w:marRight w:val="750"/>
                                          <w:marTop w:val="0"/>
                                          <w:marBottom w:val="0"/>
                                          <w:divBdr>
                                            <w:top w:val="none" w:sz="0" w:space="0" w:color="auto"/>
                                            <w:left w:val="none" w:sz="0" w:space="0" w:color="auto"/>
                                            <w:bottom w:val="none" w:sz="0" w:space="0" w:color="auto"/>
                                            <w:right w:val="none" w:sz="0" w:space="0" w:color="auto"/>
                                          </w:divBdr>
                                        </w:div>
                                      </w:divsChild>
                                    </w:div>
                                    <w:div w:id="2054385442">
                                      <w:marLeft w:val="0"/>
                                      <w:marRight w:val="0"/>
                                      <w:marTop w:val="0"/>
                                      <w:marBottom w:val="0"/>
                                      <w:divBdr>
                                        <w:top w:val="none" w:sz="0" w:space="0" w:color="auto"/>
                                        <w:left w:val="none" w:sz="0" w:space="0" w:color="auto"/>
                                        <w:bottom w:val="none" w:sz="0" w:space="0" w:color="auto"/>
                                        <w:right w:val="none" w:sz="0" w:space="0" w:color="auto"/>
                                      </w:divBdr>
                                      <w:divsChild>
                                        <w:div w:id="596989447">
                                          <w:marLeft w:val="750"/>
                                          <w:marRight w:val="750"/>
                                          <w:marTop w:val="0"/>
                                          <w:marBottom w:val="0"/>
                                          <w:divBdr>
                                            <w:top w:val="none" w:sz="0" w:space="0" w:color="auto"/>
                                            <w:left w:val="none" w:sz="0" w:space="0" w:color="auto"/>
                                            <w:bottom w:val="none" w:sz="0" w:space="0" w:color="auto"/>
                                            <w:right w:val="none" w:sz="0" w:space="0" w:color="auto"/>
                                          </w:divBdr>
                                        </w:div>
                                      </w:divsChild>
                                    </w:div>
                                    <w:div w:id="1555853314">
                                      <w:marLeft w:val="0"/>
                                      <w:marRight w:val="0"/>
                                      <w:marTop w:val="0"/>
                                      <w:marBottom w:val="0"/>
                                      <w:divBdr>
                                        <w:top w:val="none" w:sz="0" w:space="0" w:color="auto"/>
                                        <w:left w:val="none" w:sz="0" w:space="0" w:color="auto"/>
                                        <w:bottom w:val="none" w:sz="0" w:space="0" w:color="auto"/>
                                        <w:right w:val="none" w:sz="0" w:space="0" w:color="auto"/>
                                      </w:divBdr>
                                      <w:divsChild>
                                        <w:div w:id="339554153">
                                          <w:marLeft w:val="750"/>
                                          <w:marRight w:val="750"/>
                                          <w:marTop w:val="0"/>
                                          <w:marBottom w:val="0"/>
                                          <w:divBdr>
                                            <w:top w:val="none" w:sz="0" w:space="0" w:color="auto"/>
                                            <w:left w:val="none" w:sz="0" w:space="0" w:color="auto"/>
                                            <w:bottom w:val="none" w:sz="0" w:space="0" w:color="auto"/>
                                            <w:right w:val="none" w:sz="0" w:space="0" w:color="auto"/>
                                          </w:divBdr>
                                        </w:div>
                                      </w:divsChild>
                                    </w:div>
                                    <w:div w:id="437987499">
                                      <w:marLeft w:val="0"/>
                                      <w:marRight w:val="0"/>
                                      <w:marTop w:val="0"/>
                                      <w:marBottom w:val="0"/>
                                      <w:divBdr>
                                        <w:top w:val="none" w:sz="0" w:space="0" w:color="auto"/>
                                        <w:left w:val="none" w:sz="0" w:space="0" w:color="auto"/>
                                        <w:bottom w:val="none" w:sz="0" w:space="0" w:color="auto"/>
                                        <w:right w:val="none" w:sz="0" w:space="0" w:color="auto"/>
                                      </w:divBdr>
                                      <w:divsChild>
                                        <w:div w:id="584611178">
                                          <w:marLeft w:val="750"/>
                                          <w:marRight w:val="750"/>
                                          <w:marTop w:val="0"/>
                                          <w:marBottom w:val="0"/>
                                          <w:divBdr>
                                            <w:top w:val="none" w:sz="0" w:space="0" w:color="auto"/>
                                            <w:left w:val="none" w:sz="0" w:space="0" w:color="auto"/>
                                            <w:bottom w:val="none" w:sz="0" w:space="0" w:color="auto"/>
                                            <w:right w:val="none" w:sz="0" w:space="0" w:color="auto"/>
                                          </w:divBdr>
                                        </w:div>
                                      </w:divsChild>
                                    </w:div>
                                    <w:div w:id="355617579">
                                      <w:marLeft w:val="0"/>
                                      <w:marRight w:val="0"/>
                                      <w:marTop w:val="0"/>
                                      <w:marBottom w:val="0"/>
                                      <w:divBdr>
                                        <w:top w:val="none" w:sz="0" w:space="0" w:color="auto"/>
                                        <w:left w:val="none" w:sz="0" w:space="0" w:color="auto"/>
                                        <w:bottom w:val="none" w:sz="0" w:space="0" w:color="auto"/>
                                        <w:right w:val="none" w:sz="0" w:space="0" w:color="auto"/>
                                      </w:divBdr>
                                      <w:divsChild>
                                        <w:div w:id="1325278935">
                                          <w:marLeft w:val="750"/>
                                          <w:marRight w:val="750"/>
                                          <w:marTop w:val="0"/>
                                          <w:marBottom w:val="0"/>
                                          <w:divBdr>
                                            <w:top w:val="none" w:sz="0" w:space="0" w:color="auto"/>
                                            <w:left w:val="none" w:sz="0" w:space="0" w:color="auto"/>
                                            <w:bottom w:val="none" w:sz="0" w:space="0" w:color="auto"/>
                                            <w:right w:val="none" w:sz="0" w:space="0" w:color="auto"/>
                                          </w:divBdr>
                                        </w:div>
                                      </w:divsChild>
                                    </w:div>
                                    <w:div w:id="2028363461">
                                      <w:marLeft w:val="0"/>
                                      <w:marRight w:val="0"/>
                                      <w:marTop w:val="0"/>
                                      <w:marBottom w:val="0"/>
                                      <w:divBdr>
                                        <w:top w:val="none" w:sz="0" w:space="0" w:color="auto"/>
                                        <w:left w:val="none" w:sz="0" w:space="0" w:color="auto"/>
                                        <w:bottom w:val="none" w:sz="0" w:space="0" w:color="auto"/>
                                        <w:right w:val="none" w:sz="0" w:space="0" w:color="auto"/>
                                      </w:divBdr>
                                      <w:divsChild>
                                        <w:div w:id="1412923364">
                                          <w:marLeft w:val="750"/>
                                          <w:marRight w:val="750"/>
                                          <w:marTop w:val="0"/>
                                          <w:marBottom w:val="0"/>
                                          <w:divBdr>
                                            <w:top w:val="none" w:sz="0" w:space="0" w:color="auto"/>
                                            <w:left w:val="none" w:sz="0" w:space="0" w:color="auto"/>
                                            <w:bottom w:val="none" w:sz="0" w:space="0" w:color="auto"/>
                                            <w:right w:val="none" w:sz="0" w:space="0" w:color="auto"/>
                                          </w:divBdr>
                                        </w:div>
                                      </w:divsChild>
                                    </w:div>
                                    <w:div w:id="71507425">
                                      <w:marLeft w:val="0"/>
                                      <w:marRight w:val="0"/>
                                      <w:marTop w:val="0"/>
                                      <w:marBottom w:val="0"/>
                                      <w:divBdr>
                                        <w:top w:val="none" w:sz="0" w:space="0" w:color="auto"/>
                                        <w:left w:val="none" w:sz="0" w:space="0" w:color="auto"/>
                                        <w:bottom w:val="none" w:sz="0" w:space="0" w:color="auto"/>
                                        <w:right w:val="none" w:sz="0" w:space="0" w:color="auto"/>
                                      </w:divBdr>
                                      <w:divsChild>
                                        <w:div w:id="1078017385">
                                          <w:marLeft w:val="750"/>
                                          <w:marRight w:val="750"/>
                                          <w:marTop w:val="0"/>
                                          <w:marBottom w:val="0"/>
                                          <w:divBdr>
                                            <w:top w:val="none" w:sz="0" w:space="0" w:color="auto"/>
                                            <w:left w:val="none" w:sz="0" w:space="0" w:color="auto"/>
                                            <w:bottom w:val="none" w:sz="0" w:space="0" w:color="auto"/>
                                            <w:right w:val="none" w:sz="0" w:space="0" w:color="auto"/>
                                          </w:divBdr>
                                        </w:div>
                                      </w:divsChild>
                                    </w:div>
                                    <w:div w:id="1526674398">
                                      <w:marLeft w:val="0"/>
                                      <w:marRight w:val="0"/>
                                      <w:marTop w:val="0"/>
                                      <w:marBottom w:val="0"/>
                                      <w:divBdr>
                                        <w:top w:val="none" w:sz="0" w:space="0" w:color="auto"/>
                                        <w:left w:val="none" w:sz="0" w:space="0" w:color="auto"/>
                                        <w:bottom w:val="none" w:sz="0" w:space="0" w:color="auto"/>
                                        <w:right w:val="none" w:sz="0" w:space="0" w:color="auto"/>
                                      </w:divBdr>
                                      <w:divsChild>
                                        <w:div w:id="1475415257">
                                          <w:marLeft w:val="750"/>
                                          <w:marRight w:val="750"/>
                                          <w:marTop w:val="0"/>
                                          <w:marBottom w:val="0"/>
                                          <w:divBdr>
                                            <w:top w:val="none" w:sz="0" w:space="0" w:color="auto"/>
                                            <w:left w:val="none" w:sz="0" w:space="0" w:color="auto"/>
                                            <w:bottom w:val="none" w:sz="0" w:space="0" w:color="auto"/>
                                            <w:right w:val="none" w:sz="0" w:space="0" w:color="auto"/>
                                          </w:divBdr>
                                        </w:div>
                                      </w:divsChild>
                                    </w:div>
                                    <w:div w:id="1498376507">
                                      <w:marLeft w:val="0"/>
                                      <w:marRight w:val="0"/>
                                      <w:marTop w:val="0"/>
                                      <w:marBottom w:val="0"/>
                                      <w:divBdr>
                                        <w:top w:val="none" w:sz="0" w:space="0" w:color="auto"/>
                                        <w:left w:val="none" w:sz="0" w:space="0" w:color="auto"/>
                                        <w:bottom w:val="none" w:sz="0" w:space="0" w:color="auto"/>
                                        <w:right w:val="none" w:sz="0" w:space="0" w:color="auto"/>
                                      </w:divBdr>
                                      <w:divsChild>
                                        <w:div w:id="1948073046">
                                          <w:marLeft w:val="750"/>
                                          <w:marRight w:val="750"/>
                                          <w:marTop w:val="0"/>
                                          <w:marBottom w:val="0"/>
                                          <w:divBdr>
                                            <w:top w:val="none" w:sz="0" w:space="0" w:color="auto"/>
                                            <w:left w:val="none" w:sz="0" w:space="0" w:color="auto"/>
                                            <w:bottom w:val="none" w:sz="0" w:space="0" w:color="auto"/>
                                            <w:right w:val="none" w:sz="0" w:space="0" w:color="auto"/>
                                          </w:divBdr>
                                        </w:div>
                                      </w:divsChild>
                                    </w:div>
                                    <w:div w:id="1395197368">
                                      <w:marLeft w:val="0"/>
                                      <w:marRight w:val="0"/>
                                      <w:marTop w:val="0"/>
                                      <w:marBottom w:val="0"/>
                                      <w:divBdr>
                                        <w:top w:val="none" w:sz="0" w:space="0" w:color="auto"/>
                                        <w:left w:val="none" w:sz="0" w:space="0" w:color="auto"/>
                                        <w:bottom w:val="none" w:sz="0" w:space="0" w:color="auto"/>
                                        <w:right w:val="none" w:sz="0" w:space="0" w:color="auto"/>
                                      </w:divBdr>
                                      <w:divsChild>
                                        <w:div w:id="609967499">
                                          <w:marLeft w:val="750"/>
                                          <w:marRight w:val="750"/>
                                          <w:marTop w:val="0"/>
                                          <w:marBottom w:val="0"/>
                                          <w:divBdr>
                                            <w:top w:val="none" w:sz="0" w:space="0" w:color="auto"/>
                                            <w:left w:val="none" w:sz="0" w:space="0" w:color="auto"/>
                                            <w:bottom w:val="none" w:sz="0" w:space="0" w:color="auto"/>
                                            <w:right w:val="none" w:sz="0" w:space="0" w:color="auto"/>
                                          </w:divBdr>
                                        </w:div>
                                      </w:divsChild>
                                    </w:div>
                                    <w:div w:id="1446071464">
                                      <w:marLeft w:val="0"/>
                                      <w:marRight w:val="0"/>
                                      <w:marTop w:val="0"/>
                                      <w:marBottom w:val="0"/>
                                      <w:divBdr>
                                        <w:top w:val="none" w:sz="0" w:space="0" w:color="auto"/>
                                        <w:left w:val="none" w:sz="0" w:space="0" w:color="auto"/>
                                        <w:bottom w:val="none" w:sz="0" w:space="0" w:color="auto"/>
                                        <w:right w:val="none" w:sz="0" w:space="0" w:color="auto"/>
                                      </w:divBdr>
                                      <w:divsChild>
                                        <w:div w:id="1821458088">
                                          <w:marLeft w:val="750"/>
                                          <w:marRight w:val="750"/>
                                          <w:marTop w:val="0"/>
                                          <w:marBottom w:val="0"/>
                                          <w:divBdr>
                                            <w:top w:val="none" w:sz="0" w:space="0" w:color="auto"/>
                                            <w:left w:val="none" w:sz="0" w:space="0" w:color="auto"/>
                                            <w:bottom w:val="none" w:sz="0" w:space="0" w:color="auto"/>
                                            <w:right w:val="none" w:sz="0" w:space="0" w:color="auto"/>
                                          </w:divBdr>
                                        </w:div>
                                      </w:divsChild>
                                    </w:div>
                                    <w:div w:id="1899896305">
                                      <w:marLeft w:val="0"/>
                                      <w:marRight w:val="0"/>
                                      <w:marTop w:val="0"/>
                                      <w:marBottom w:val="0"/>
                                      <w:divBdr>
                                        <w:top w:val="none" w:sz="0" w:space="0" w:color="auto"/>
                                        <w:left w:val="none" w:sz="0" w:space="0" w:color="auto"/>
                                        <w:bottom w:val="none" w:sz="0" w:space="0" w:color="auto"/>
                                        <w:right w:val="none" w:sz="0" w:space="0" w:color="auto"/>
                                      </w:divBdr>
                                      <w:divsChild>
                                        <w:div w:id="1804959419">
                                          <w:marLeft w:val="750"/>
                                          <w:marRight w:val="750"/>
                                          <w:marTop w:val="0"/>
                                          <w:marBottom w:val="0"/>
                                          <w:divBdr>
                                            <w:top w:val="none" w:sz="0" w:space="0" w:color="auto"/>
                                            <w:left w:val="none" w:sz="0" w:space="0" w:color="auto"/>
                                            <w:bottom w:val="none" w:sz="0" w:space="0" w:color="auto"/>
                                            <w:right w:val="none" w:sz="0" w:space="0" w:color="auto"/>
                                          </w:divBdr>
                                        </w:div>
                                      </w:divsChild>
                                    </w:div>
                                    <w:div w:id="2127187368">
                                      <w:marLeft w:val="0"/>
                                      <w:marRight w:val="0"/>
                                      <w:marTop w:val="0"/>
                                      <w:marBottom w:val="0"/>
                                      <w:divBdr>
                                        <w:top w:val="none" w:sz="0" w:space="0" w:color="auto"/>
                                        <w:left w:val="none" w:sz="0" w:space="0" w:color="auto"/>
                                        <w:bottom w:val="none" w:sz="0" w:space="0" w:color="auto"/>
                                        <w:right w:val="none" w:sz="0" w:space="0" w:color="auto"/>
                                      </w:divBdr>
                                      <w:divsChild>
                                        <w:div w:id="906457366">
                                          <w:marLeft w:val="750"/>
                                          <w:marRight w:val="750"/>
                                          <w:marTop w:val="0"/>
                                          <w:marBottom w:val="0"/>
                                          <w:divBdr>
                                            <w:top w:val="none" w:sz="0" w:space="0" w:color="auto"/>
                                            <w:left w:val="none" w:sz="0" w:space="0" w:color="auto"/>
                                            <w:bottom w:val="none" w:sz="0" w:space="0" w:color="auto"/>
                                            <w:right w:val="none" w:sz="0" w:space="0" w:color="auto"/>
                                          </w:divBdr>
                                        </w:div>
                                      </w:divsChild>
                                    </w:div>
                                    <w:div w:id="1519274968">
                                      <w:marLeft w:val="0"/>
                                      <w:marRight w:val="0"/>
                                      <w:marTop w:val="0"/>
                                      <w:marBottom w:val="0"/>
                                      <w:divBdr>
                                        <w:top w:val="none" w:sz="0" w:space="0" w:color="auto"/>
                                        <w:left w:val="none" w:sz="0" w:space="0" w:color="auto"/>
                                        <w:bottom w:val="none" w:sz="0" w:space="0" w:color="auto"/>
                                        <w:right w:val="none" w:sz="0" w:space="0" w:color="auto"/>
                                      </w:divBdr>
                                      <w:divsChild>
                                        <w:div w:id="1018118381">
                                          <w:marLeft w:val="750"/>
                                          <w:marRight w:val="750"/>
                                          <w:marTop w:val="0"/>
                                          <w:marBottom w:val="0"/>
                                          <w:divBdr>
                                            <w:top w:val="none" w:sz="0" w:space="0" w:color="auto"/>
                                            <w:left w:val="none" w:sz="0" w:space="0" w:color="auto"/>
                                            <w:bottom w:val="none" w:sz="0" w:space="0" w:color="auto"/>
                                            <w:right w:val="none" w:sz="0" w:space="0" w:color="auto"/>
                                          </w:divBdr>
                                        </w:div>
                                      </w:divsChild>
                                    </w:div>
                                    <w:div w:id="1394236731">
                                      <w:marLeft w:val="0"/>
                                      <w:marRight w:val="0"/>
                                      <w:marTop w:val="0"/>
                                      <w:marBottom w:val="0"/>
                                      <w:divBdr>
                                        <w:top w:val="none" w:sz="0" w:space="0" w:color="auto"/>
                                        <w:left w:val="none" w:sz="0" w:space="0" w:color="auto"/>
                                        <w:bottom w:val="none" w:sz="0" w:space="0" w:color="auto"/>
                                        <w:right w:val="none" w:sz="0" w:space="0" w:color="auto"/>
                                      </w:divBdr>
                                      <w:divsChild>
                                        <w:div w:id="883563541">
                                          <w:marLeft w:val="750"/>
                                          <w:marRight w:val="750"/>
                                          <w:marTop w:val="0"/>
                                          <w:marBottom w:val="0"/>
                                          <w:divBdr>
                                            <w:top w:val="none" w:sz="0" w:space="0" w:color="auto"/>
                                            <w:left w:val="none" w:sz="0" w:space="0" w:color="auto"/>
                                            <w:bottom w:val="none" w:sz="0" w:space="0" w:color="auto"/>
                                            <w:right w:val="none" w:sz="0" w:space="0" w:color="auto"/>
                                          </w:divBdr>
                                        </w:div>
                                      </w:divsChild>
                                    </w:div>
                                    <w:div w:id="1024748881">
                                      <w:marLeft w:val="0"/>
                                      <w:marRight w:val="0"/>
                                      <w:marTop w:val="0"/>
                                      <w:marBottom w:val="0"/>
                                      <w:divBdr>
                                        <w:top w:val="none" w:sz="0" w:space="0" w:color="auto"/>
                                        <w:left w:val="none" w:sz="0" w:space="0" w:color="auto"/>
                                        <w:bottom w:val="none" w:sz="0" w:space="0" w:color="auto"/>
                                        <w:right w:val="none" w:sz="0" w:space="0" w:color="auto"/>
                                      </w:divBdr>
                                      <w:divsChild>
                                        <w:div w:id="1327825465">
                                          <w:marLeft w:val="750"/>
                                          <w:marRight w:val="750"/>
                                          <w:marTop w:val="0"/>
                                          <w:marBottom w:val="0"/>
                                          <w:divBdr>
                                            <w:top w:val="none" w:sz="0" w:space="0" w:color="auto"/>
                                            <w:left w:val="none" w:sz="0" w:space="0" w:color="auto"/>
                                            <w:bottom w:val="none" w:sz="0" w:space="0" w:color="auto"/>
                                            <w:right w:val="none" w:sz="0" w:space="0" w:color="auto"/>
                                          </w:divBdr>
                                        </w:div>
                                      </w:divsChild>
                                    </w:div>
                                    <w:div w:id="284778938">
                                      <w:marLeft w:val="0"/>
                                      <w:marRight w:val="0"/>
                                      <w:marTop w:val="0"/>
                                      <w:marBottom w:val="0"/>
                                      <w:divBdr>
                                        <w:top w:val="none" w:sz="0" w:space="0" w:color="auto"/>
                                        <w:left w:val="none" w:sz="0" w:space="0" w:color="auto"/>
                                        <w:bottom w:val="none" w:sz="0" w:space="0" w:color="auto"/>
                                        <w:right w:val="none" w:sz="0" w:space="0" w:color="auto"/>
                                      </w:divBdr>
                                      <w:divsChild>
                                        <w:div w:id="1538157749">
                                          <w:marLeft w:val="750"/>
                                          <w:marRight w:val="750"/>
                                          <w:marTop w:val="0"/>
                                          <w:marBottom w:val="0"/>
                                          <w:divBdr>
                                            <w:top w:val="none" w:sz="0" w:space="0" w:color="auto"/>
                                            <w:left w:val="none" w:sz="0" w:space="0" w:color="auto"/>
                                            <w:bottom w:val="none" w:sz="0" w:space="0" w:color="auto"/>
                                            <w:right w:val="none" w:sz="0" w:space="0" w:color="auto"/>
                                          </w:divBdr>
                                        </w:div>
                                      </w:divsChild>
                                    </w:div>
                                    <w:div w:id="1220482048">
                                      <w:marLeft w:val="0"/>
                                      <w:marRight w:val="0"/>
                                      <w:marTop w:val="0"/>
                                      <w:marBottom w:val="0"/>
                                      <w:divBdr>
                                        <w:top w:val="none" w:sz="0" w:space="0" w:color="auto"/>
                                        <w:left w:val="none" w:sz="0" w:space="0" w:color="auto"/>
                                        <w:bottom w:val="none" w:sz="0" w:space="0" w:color="auto"/>
                                        <w:right w:val="none" w:sz="0" w:space="0" w:color="auto"/>
                                      </w:divBdr>
                                      <w:divsChild>
                                        <w:div w:id="1303971338">
                                          <w:marLeft w:val="750"/>
                                          <w:marRight w:val="750"/>
                                          <w:marTop w:val="0"/>
                                          <w:marBottom w:val="0"/>
                                          <w:divBdr>
                                            <w:top w:val="none" w:sz="0" w:space="0" w:color="auto"/>
                                            <w:left w:val="none" w:sz="0" w:space="0" w:color="auto"/>
                                            <w:bottom w:val="none" w:sz="0" w:space="0" w:color="auto"/>
                                            <w:right w:val="none" w:sz="0" w:space="0" w:color="auto"/>
                                          </w:divBdr>
                                        </w:div>
                                      </w:divsChild>
                                    </w:div>
                                    <w:div w:id="2081167788">
                                      <w:marLeft w:val="0"/>
                                      <w:marRight w:val="0"/>
                                      <w:marTop w:val="0"/>
                                      <w:marBottom w:val="0"/>
                                      <w:divBdr>
                                        <w:top w:val="none" w:sz="0" w:space="0" w:color="auto"/>
                                        <w:left w:val="none" w:sz="0" w:space="0" w:color="auto"/>
                                        <w:bottom w:val="none" w:sz="0" w:space="0" w:color="auto"/>
                                        <w:right w:val="none" w:sz="0" w:space="0" w:color="auto"/>
                                      </w:divBdr>
                                      <w:divsChild>
                                        <w:div w:id="1686056549">
                                          <w:marLeft w:val="750"/>
                                          <w:marRight w:val="750"/>
                                          <w:marTop w:val="0"/>
                                          <w:marBottom w:val="0"/>
                                          <w:divBdr>
                                            <w:top w:val="none" w:sz="0" w:space="0" w:color="auto"/>
                                            <w:left w:val="none" w:sz="0" w:space="0" w:color="auto"/>
                                            <w:bottom w:val="none" w:sz="0" w:space="0" w:color="auto"/>
                                            <w:right w:val="none" w:sz="0" w:space="0" w:color="auto"/>
                                          </w:divBdr>
                                        </w:div>
                                      </w:divsChild>
                                    </w:div>
                                    <w:div w:id="1318151698">
                                      <w:marLeft w:val="0"/>
                                      <w:marRight w:val="0"/>
                                      <w:marTop w:val="0"/>
                                      <w:marBottom w:val="0"/>
                                      <w:divBdr>
                                        <w:top w:val="none" w:sz="0" w:space="0" w:color="auto"/>
                                        <w:left w:val="none" w:sz="0" w:space="0" w:color="auto"/>
                                        <w:bottom w:val="none" w:sz="0" w:space="0" w:color="auto"/>
                                        <w:right w:val="none" w:sz="0" w:space="0" w:color="auto"/>
                                      </w:divBdr>
                                      <w:divsChild>
                                        <w:div w:id="1538398155">
                                          <w:marLeft w:val="750"/>
                                          <w:marRight w:val="750"/>
                                          <w:marTop w:val="0"/>
                                          <w:marBottom w:val="0"/>
                                          <w:divBdr>
                                            <w:top w:val="none" w:sz="0" w:space="0" w:color="auto"/>
                                            <w:left w:val="none" w:sz="0" w:space="0" w:color="auto"/>
                                            <w:bottom w:val="none" w:sz="0" w:space="0" w:color="auto"/>
                                            <w:right w:val="none" w:sz="0" w:space="0" w:color="auto"/>
                                          </w:divBdr>
                                        </w:div>
                                      </w:divsChild>
                                    </w:div>
                                    <w:div w:id="1618365793">
                                      <w:marLeft w:val="0"/>
                                      <w:marRight w:val="0"/>
                                      <w:marTop w:val="0"/>
                                      <w:marBottom w:val="0"/>
                                      <w:divBdr>
                                        <w:top w:val="none" w:sz="0" w:space="0" w:color="auto"/>
                                        <w:left w:val="none" w:sz="0" w:space="0" w:color="auto"/>
                                        <w:bottom w:val="none" w:sz="0" w:space="0" w:color="auto"/>
                                        <w:right w:val="none" w:sz="0" w:space="0" w:color="auto"/>
                                      </w:divBdr>
                                      <w:divsChild>
                                        <w:div w:id="1737898341">
                                          <w:marLeft w:val="750"/>
                                          <w:marRight w:val="750"/>
                                          <w:marTop w:val="0"/>
                                          <w:marBottom w:val="0"/>
                                          <w:divBdr>
                                            <w:top w:val="none" w:sz="0" w:space="0" w:color="auto"/>
                                            <w:left w:val="none" w:sz="0" w:space="0" w:color="auto"/>
                                            <w:bottom w:val="none" w:sz="0" w:space="0" w:color="auto"/>
                                            <w:right w:val="none" w:sz="0" w:space="0" w:color="auto"/>
                                          </w:divBdr>
                                        </w:div>
                                      </w:divsChild>
                                    </w:div>
                                    <w:div w:id="70591303">
                                      <w:marLeft w:val="0"/>
                                      <w:marRight w:val="0"/>
                                      <w:marTop w:val="0"/>
                                      <w:marBottom w:val="0"/>
                                      <w:divBdr>
                                        <w:top w:val="none" w:sz="0" w:space="0" w:color="auto"/>
                                        <w:left w:val="none" w:sz="0" w:space="0" w:color="auto"/>
                                        <w:bottom w:val="none" w:sz="0" w:space="0" w:color="auto"/>
                                        <w:right w:val="none" w:sz="0" w:space="0" w:color="auto"/>
                                      </w:divBdr>
                                      <w:divsChild>
                                        <w:div w:id="765226585">
                                          <w:marLeft w:val="750"/>
                                          <w:marRight w:val="750"/>
                                          <w:marTop w:val="0"/>
                                          <w:marBottom w:val="0"/>
                                          <w:divBdr>
                                            <w:top w:val="none" w:sz="0" w:space="0" w:color="auto"/>
                                            <w:left w:val="none" w:sz="0" w:space="0" w:color="auto"/>
                                            <w:bottom w:val="none" w:sz="0" w:space="0" w:color="auto"/>
                                            <w:right w:val="none" w:sz="0" w:space="0" w:color="auto"/>
                                          </w:divBdr>
                                        </w:div>
                                      </w:divsChild>
                                    </w:div>
                                    <w:div w:id="950547428">
                                      <w:marLeft w:val="0"/>
                                      <w:marRight w:val="0"/>
                                      <w:marTop w:val="0"/>
                                      <w:marBottom w:val="0"/>
                                      <w:divBdr>
                                        <w:top w:val="none" w:sz="0" w:space="0" w:color="auto"/>
                                        <w:left w:val="none" w:sz="0" w:space="0" w:color="auto"/>
                                        <w:bottom w:val="none" w:sz="0" w:space="0" w:color="auto"/>
                                        <w:right w:val="none" w:sz="0" w:space="0" w:color="auto"/>
                                      </w:divBdr>
                                      <w:divsChild>
                                        <w:div w:id="2086605533">
                                          <w:marLeft w:val="750"/>
                                          <w:marRight w:val="750"/>
                                          <w:marTop w:val="0"/>
                                          <w:marBottom w:val="0"/>
                                          <w:divBdr>
                                            <w:top w:val="none" w:sz="0" w:space="0" w:color="auto"/>
                                            <w:left w:val="none" w:sz="0" w:space="0" w:color="auto"/>
                                            <w:bottom w:val="none" w:sz="0" w:space="0" w:color="auto"/>
                                            <w:right w:val="none" w:sz="0" w:space="0" w:color="auto"/>
                                          </w:divBdr>
                                        </w:div>
                                      </w:divsChild>
                                    </w:div>
                                    <w:div w:id="1776823268">
                                      <w:marLeft w:val="0"/>
                                      <w:marRight w:val="0"/>
                                      <w:marTop w:val="0"/>
                                      <w:marBottom w:val="0"/>
                                      <w:divBdr>
                                        <w:top w:val="none" w:sz="0" w:space="0" w:color="auto"/>
                                        <w:left w:val="none" w:sz="0" w:space="0" w:color="auto"/>
                                        <w:bottom w:val="none" w:sz="0" w:space="0" w:color="auto"/>
                                        <w:right w:val="none" w:sz="0" w:space="0" w:color="auto"/>
                                      </w:divBdr>
                                      <w:divsChild>
                                        <w:div w:id="1027759727">
                                          <w:marLeft w:val="750"/>
                                          <w:marRight w:val="750"/>
                                          <w:marTop w:val="0"/>
                                          <w:marBottom w:val="0"/>
                                          <w:divBdr>
                                            <w:top w:val="none" w:sz="0" w:space="0" w:color="auto"/>
                                            <w:left w:val="none" w:sz="0" w:space="0" w:color="auto"/>
                                            <w:bottom w:val="none" w:sz="0" w:space="0" w:color="auto"/>
                                            <w:right w:val="none" w:sz="0" w:space="0" w:color="auto"/>
                                          </w:divBdr>
                                        </w:div>
                                      </w:divsChild>
                                    </w:div>
                                    <w:div w:id="240868189">
                                      <w:marLeft w:val="0"/>
                                      <w:marRight w:val="0"/>
                                      <w:marTop w:val="0"/>
                                      <w:marBottom w:val="0"/>
                                      <w:divBdr>
                                        <w:top w:val="none" w:sz="0" w:space="0" w:color="auto"/>
                                        <w:left w:val="none" w:sz="0" w:space="0" w:color="auto"/>
                                        <w:bottom w:val="none" w:sz="0" w:space="0" w:color="auto"/>
                                        <w:right w:val="none" w:sz="0" w:space="0" w:color="auto"/>
                                      </w:divBdr>
                                      <w:divsChild>
                                        <w:div w:id="1350646131">
                                          <w:marLeft w:val="750"/>
                                          <w:marRight w:val="750"/>
                                          <w:marTop w:val="0"/>
                                          <w:marBottom w:val="0"/>
                                          <w:divBdr>
                                            <w:top w:val="none" w:sz="0" w:space="0" w:color="auto"/>
                                            <w:left w:val="none" w:sz="0" w:space="0" w:color="auto"/>
                                            <w:bottom w:val="none" w:sz="0" w:space="0" w:color="auto"/>
                                            <w:right w:val="none" w:sz="0" w:space="0" w:color="auto"/>
                                          </w:divBdr>
                                        </w:div>
                                      </w:divsChild>
                                    </w:div>
                                    <w:div w:id="2106074155">
                                      <w:marLeft w:val="0"/>
                                      <w:marRight w:val="0"/>
                                      <w:marTop w:val="0"/>
                                      <w:marBottom w:val="0"/>
                                      <w:divBdr>
                                        <w:top w:val="none" w:sz="0" w:space="0" w:color="auto"/>
                                        <w:left w:val="none" w:sz="0" w:space="0" w:color="auto"/>
                                        <w:bottom w:val="none" w:sz="0" w:space="0" w:color="auto"/>
                                        <w:right w:val="none" w:sz="0" w:space="0" w:color="auto"/>
                                      </w:divBdr>
                                      <w:divsChild>
                                        <w:div w:id="798649248">
                                          <w:marLeft w:val="750"/>
                                          <w:marRight w:val="750"/>
                                          <w:marTop w:val="0"/>
                                          <w:marBottom w:val="0"/>
                                          <w:divBdr>
                                            <w:top w:val="none" w:sz="0" w:space="0" w:color="auto"/>
                                            <w:left w:val="none" w:sz="0" w:space="0" w:color="auto"/>
                                            <w:bottom w:val="none" w:sz="0" w:space="0" w:color="auto"/>
                                            <w:right w:val="none" w:sz="0" w:space="0" w:color="auto"/>
                                          </w:divBdr>
                                        </w:div>
                                      </w:divsChild>
                                    </w:div>
                                    <w:div w:id="1808887226">
                                      <w:marLeft w:val="0"/>
                                      <w:marRight w:val="0"/>
                                      <w:marTop w:val="0"/>
                                      <w:marBottom w:val="0"/>
                                      <w:divBdr>
                                        <w:top w:val="none" w:sz="0" w:space="0" w:color="auto"/>
                                        <w:left w:val="none" w:sz="0" w:space="0" w:color="auto"/>
                                        <w:bottom w:val="none" w:sz="0" w:space="0" w:color="auto"/>
                                        <w:right w:val="none" w:sz="0" w:space="0" w:color="auto"/>
                                      </w:divBdr>
                                      <w:divsChild>
                                        <w:div w:id="247615146">
                                          <w:marLeft w:val="750"/>
                                          <w:marRight w:val="750"/>
                                          <w:marTop w:val="0"/>
                                          <w:marBottom w:val="0"/>
                                          <w:divBdr>
                                            <w:top w:val="none" w:sz="0" w:space="0" w:color="auto"/>
                                            <w:left w:val="none" w:sz="0" w:space="0" w:color="auto"/>
                                            <w:bottom w:val="none" w:sz="0" w:space="0" w:color="auto"/>
                                            <w:right w:val="none" w:sz="0" w:space="0" w:color="auto"/>
                                          </w:divBdr>
                                        </w:div>
                                      </w:divsChild>
                                    </w:div>
                                    <w:div w:id="2136169507">
                                      <w:marLeft w:val="0"/>
                                      <w:marRight w:val="0"/>
                                      <w:marTop w:val="0"/>
                                      <w:marBottom w:val="0"/>
                                      <w:divBdr>
                                        <w:top w:val="none" w:sz="0" w:space="0" w:color="auto"/>
                                        <w:left w:val="none" w:sz="0" w:space="0" w:color="auto"/>
                                        <w:bottom w:val="none" w:sz="0" w:space="0" w:color="auto"/>
                                        <w:right w:val="none" w:sz="0" w:space="0" w:color="auto"/>
                                      </w:divBdr>
                                      <w:divsChild>
                                        <w:div w:id="353386867">
                                          <w:marLeft w:val="750"/>
                                          <w:marRight w:val="750"/>
                                          <w:marTop w:val="0"/>
                                          <w:marBottom w:val="0"/>
                                          <w:divBdr>
                                            <w:top w:val="none" w:sz="0" w:space="0" w:color="auto"/>
                                            <w:left w:val="none" w:sz="0" w:space="0" w:color="auto"/>
                                            <w:bottom w:val="none" w:sz="0" w:space="0" w:color="auto"/>
                                            <w:right w:val="none" w:sz="0" w:space="0" w:color="auto"/>
                                          </w:divBdr>
                                        </w:div>
                                      </w:divsChild>
                                    </w:div>
                                    <w:div w:id="716324019">
                                      <w:marLeft w:val="0"/>
                                      <w:marRight w:val="0"/>
                                      <w:marTop w:val="0"/>
                                      <w:marBottom w:val="0"/>
                                      <w:divBdr>
                                        <w:top w:val="none" w:sz="0" w:space="0" w:color="auto"/>
                                        <w:left w:val="none" w:sz="0" w:space="0" w:color="auto"/>
                                        <w:bottom w:val="none" w:sz="0" w:space="0" w:color="auto"/>
                                        <w:right w:val="none" w:sz="0" w:space="0" w:color="auto"/>
                                      </w:divBdr>
                                      <w:divsChild>
                                        <w:div w:id="1213612998">
                                          <w:marLeft w:val="750"/>
                                          <w:marRight w:val="750"/>
                                          <w:marTop w:val="0"/>
                                          <w:marBottom w:val="0"/>
                                          <w:divBdr>
                                            <w:top w:val="none" w:sz="0" w:space="0" w:color="auto"/>
                                            <w:left w:val="none" w:sz="0" w:space="0" w:color="auto"/>
                                            <w:bottom w:val="none" w:sz="0" w:space="0" w:color="auto"/>
                                            <w:right w:val="none" w:sz="0" w:space="0" w:color="auto"/>
                                          </w:divBdr>
                                        </w:div>
                                      </w:divsChild>
                                    </w:div>
                                    <w:div w:id="200676746">
                                      <w:marLeft w:val="0"/>
                                      <w:marRight w:val="0"/>
                                      <w:marTop w:val="0"/>
                                      <w:marBottom w:val="0"/>
                                      <w:divBdr>
                                        <w:top w:val="none" w:sz="0" w:space="0" w:color="auto"/>
                                        <w:left w:val="none" w:sz="0" w:space="0" w:color="auto"/>
                                        <w:bottom w:val="none" w:sz="0" w:space="0" w:color="auto"/>
                                        <w:right w:val="none" w:sz="0" w:space="0" w:color="auto"/>
                                      </w:divBdr>
                                      <w:divsChild>
                                        <w:div w:id="784077499">
                                          <w:marLeft w:val="750"/>
                                          <w:marRight w:val="750"/>
                                          <w:marTop w:val="0"/>
                                          <w:marBottom w:val="0"/>
                                          <w:divBdr>
                                            <w:top w:val="none" w:sz="0" w:space="0" w:color="auto"/>
                                            <w:left w:val="none" w:sz="0" w:space="0" w:color="auto"/>
                                            <w:bottom w:val="none" w:sz="0" w:space="0" w:color="auto"/>
                                            <w:right w:val="none" w:sz="0" w:space="0" w:color="auto"/>
                                          </w:divBdr>
                                        </w:div>
                                      </w:divsChild>
                                    </w:div>
                                    <w:div w:id="1588659844">
                                      <w:marLeft w:val="0"/>
                                      <w:marRight w:val="0"/>
                                      <w:marTop w:val="0"/>
                                      <w:marBottom w:val="0"/>
                                      <w:divBdr>
                                        <w:top w:val="none" w:sz="0" w:space="0" w:color="auto"/>
                                        <w:left w:val="none" w:sz="0" w:space="0" w:color="auto"/>
                                        <w:bottom w:val="none" w:sz="0" w:space="0" w:color="auto"/>
                                        <w:right w:val="none" w:sz="0" w:space="0" w:color="auto"/>
                                      </w:divBdr>
                                      <w:divsChild>
                                        <w:div w:id="1853832058">
                                          <w:marLeft w:val="750"/>
                                          <w:marRight w:val="750"/>
                                          <w:marTop w:val="0"/>
                                          <w:marBottom w:val="0"/>
                                          <w:divBdr>
                                            <w:top w:val="none" w:sz="0" w:space="0" w:color="auto"/>
                                            <w:left w:val="none" w:sz="0" w:space="0" w:color="auto"/>
                                            <w:bottom w:val="none" w:sz="0" w:space="0" w:color="auto"/>
                                            <w:right w:val="none" w:sz="0" w:space="0" w:color="auto"/>
                                          </w:divBdr>
                                        </w:div>
                                      </w:divsChild>
                                    </w:div>
                                    <w:div w:id="2556831">
                                      <w:marLeft w:val="0"/>
                                      <w:marRight w:val="0"/>
                                      <w:marTop w:val="0"/>
                                      <w:marBottom w:val="0"/>
                                      <w:divBdr>
                                        <w:top w:val="none" w:sz="0" w:space="0" w:color="auto"/>
                                        <w:left w:val="none" w:sz="0" w:space="0" w:color="auto"/>
                                        <w:bottom w:val="none" w:sz="0" w:space="0" w:color="auto"/>
                                        <w:right w:val="none" w:sz="0" w:space="0" w:color="auto"/>
                                      </w:divBdr>
                                      <w:divsChild>
                                        <w:div w:id="2099249429">
                                          <w:marLeft w:val="750"/>
                                          <w:marRight w:val="750"/>
                                          <w:marTop w:val="0"/>
                                          <w:marBottom w:val="0"/>
                                          <w:divBdr>
                                            <w:top w:val="none" w:sz="0" w:space="0" w:color="auto"/>
                                            <w:left w:val="none" w:sz="0" w:space="0" w:color="auto"/>
                                            <w:bottom w:val="none" w:sz="0" w:space="0" w:color="auto"/>
                                            <w:right w:val="none" w:sz="0" w:space="0" w:color="auto"/>
                                          </w:divBdr>
                                        </w:div>
                                      </w:divsChild>
                                    </w:div>
                                    <w:div w:id="1903831600">
                                      <w:marLeft w:val="0"/>
                                      <w:marRight w:val="0"/>
                                      <w:marTop w:val="0"/>
                                      <w:marBottom w:val="0"/>
                                      <w:divBdr>
                                        <w:top w:val="none" w:sz="0" w:space="0" w:color="auto"/>
                                        <w:left w:val="none" w:sz="0" w:space="0" w:color="auto"/>
                                        <w:bottom w:val="none" w:sz="0" w:space="0" w:color="auto"/>
                                        <w:right w:val="none" w:sz="0" w:space="0" w:color="auto"/>
                                      </w:divBdr>
                                      <w:divsChild>
                                        <w:div w:id="2034841080">
                                          <w:marLeft w:val="750"/>
                                          <w:marRight w:val="750"/>
                                          <w:marTop w:val="0"/>
                                          <w:marBottom w:val="0"/>
                                          <w:divBdr>
                                            <w:top w:val="none" w:sz="0" w:space="0" w:color="auto"/>
                                            <w:left w:val="none" w:sz="0" w:space="0" w:color="auto"/>
                                            <w:bottom w:val="none" w:sz="0" w:space="0" w:color="auto"/>
                                            <w:right w:val="none" w:sz="0" w:space="0" w:color="auto"/>
                                          </w:divBdr>
                                        </w:div>
                                      </w:divsChild>
                                    </w:div>
                                    <w:div w:id="949779032">
                                      <w:marLeft w:val="0"/>
                                      <w:marRight w:val="0"/>
                                      <w:marTop w:val="0"/>
                                      <w:marBottom w:val="0"/>
                                      <w:divBdr>
                                        <w:top w:val="none" w:sz="0" w:space="0" w:color="auto"/>
                                        <w:left w:val="none" w:sz="0" w:space="0" w:color="auto"/>
                                        <w:bottom w:val="none" w:sz="0" w:space="0" w:color="auto"/>
                                        <w:right w:val="none" w:sz="0" w:space="0" w:color="auto"/>
                                      </w:divBdr>
                                      <w:divsChild>
                                        <w:div w:id="244921042">
                                          <w:marLeft w:val="750"/>
                                          <w:marRight w:val="750"/>
                                          <w:marTop w:val="0"/>
                                          <w:marBottom w:val="0"/>
                                          <w:divBdr>
                                            <w:top w:val="none" w:sz="0" w:space="0" w:color="auto"/>
                                            <w:left w:val="none" w:sz="0" w:space="0" w:color="auto"/>
                                            <w:bottom w:val="none" w:sz="0" w:space="0" w:color="auto"/>
                                            <w:right w:val="none" w:sz="0" w:space="0" w:color="auto"/>
                                          </w:divBdr>
                                        </w:div>
                                      </w:divsChild>
                                    </w:div>
                                    <w:div w:id="151651644">
                                      <w:marLeft w:val="0"/>
                                      <w:marRight w:val="0"/>
                                      <w:marTop w:val="0"/>
                                      <w:marBottom w:val="0"/>
                                      <w:divBdr>
                                        <w:top w:val="none" w:sz="0" w:space="0" w:color="auto"/>
                                        <w:left w:val="none" w:sz="0" w:space="0" w:color="auto"/>
                                        <w:bottom w:val="none" w:sz="0" w:space="0" w:color="auto"/>
                                        <w:right w:val="none" w:sz="0" w:space="0" w:color="auto"/>
                                      </w:divBdr>
                                      <w:divsChild>
                                        <w:div w:id="683482571">
                                          <w:marLeft w:val="750"/>
                                          <w:marRight w:val="750"/>
                                          <w:marTop w:val="0"/>
                                          <w:marBottom w:val="0"/>
                                          <w:divBdr>
                                            <w:top w:val="none" w:sz="0" w:space="0" w:color="auto"/>
                                            <w:left w:val="none" w:sz="0" w:space="0" w:color="auto"/>
                                            <w:bottom w:val="none" w:sz="0" w:space="0" w:color="auto"/>
                                            <w:right w:val="none" w:sz="0" w:space="0" w:color="auto"/>
                                          </w:divBdr>
                                        </w:div>
                                      </w:divsChild>
                                    </w:div>
                                    <w:div w:id="1352144200">
                                      <w:marLeft w:val="0"/>
                                      <w:marRight w:val="0"/>
                                      <w:marTop w:val="0"/>
                                      <w:marBottom w:val="0"/>
                                      <w:divBdr>
                                        <w:top w:val="none" w:sz="0" w:space="0" w:color="auto"/>
                                        <w:left w:val="none" w:sz="0" w:space="0" w:color="auto"/>
                                        <w:bottom w:val="none" w:sz="0" w:space="0" w:color="auto"/>
                                        <w:right w:val="none" w:sz="0" w:space="0" w:color="auto"/>
                                      </w:divBdr>
                                      <w:divsChild>
                                        <w:div w:id="1788884788">
                                          <w:marLeft w:val="750"/>
                                          <w:marRight w:val="750"/>
                                          <w:marTop w:val="0"/>
                                          <w:marBottom w:val="0"/>
                                          <w:divBdr>
                                            <w:top w:val="none" w:sz="0" w:space="0" w:color="auto"/>
                                            <w:left w:val="none" w:sz="0" w:space="0" w:color="auto"/>
                                            <w:bottom w:val="none" w:sz="0" w:space="0" w:color="auto"/>
                                            <w:right w:val="none" w:sz="0" w:space="0" w:color="auto"/>
                                          </w:divBdr>
                                        </w:div>
                                      </w:divsChild>
                                    </w:div>
                                    <w:div w:id="102893407">
                                      <w:marLeft w:val="0"/>
                                      <w:marRight w:val="0"/>
                                      <w:marTop w:val="0"/>
                                      <w:marBottom w:val="0"/>
                                      <w:divBdr>
                                        <w:top w:val="none" w:sz="0" w:space="0" w:color="auto"/>
                                        <w:left w:val="none" w:sz="0" w:space="0" w:color="auto"/>
                                        <w:bottom w:val="none" w:sz="0" w:space="0" w:color="auto"/>
                                        <w:right w:val="none" w:sz="0" w:space="0" w:color="auto"/>
                                      </w:divBdr>
                                      <w:divsChild>
                                        <w:div w:id="73937453">
                                          <w:marLeft w:val="750"/>
                                          <w:marRight w:val="750"/>
                                          <w:marTop w:val="0"/>
                                          <w:marBottom w:val="0"/>
                                          <w:divBdr>
                                            <w:top w:val="none" w:sz="0" w:space="0" w:color="auto"/>
                                            <w:left w:val="none" w:sz="0" w:space="0" w:color="auto"/>
                                            <w:bottom w:val="none" w:sz="0" w:space="0" w:color="auto"/>
                                            <w:right w:val="none" w:sz="0" w:space="0" w:color="auto"/>
                                          </w:divBdr>
                                        </w:div>
                                      </w:divsChild>
                                    </w:div>
                                    <w:div w:id="606886087">
                                      <w:marLeft w:val="0"/>
                                      <w:marRight w:val="0"/>
                                      <w:marTop w:val="0"/>
                                      <w:marBottom w:val="0"/>
                                      <w:divBdr>
                                        <w:top w:val="none" w:sz="0" w:space="0" w:color="auto"/>
                                        <w:left w:val="none" w:sz="0" w:space="0" w:color="auto"/>
                                        <w:bottom w:val="none" w:sz="0" w:space="0" w:color="auto"/>
                                        <w:right w:val="none" w:sz="0" w:space="0" w:color="auto"/>
                                      </w:divBdr>
                                      <w:divsChild>
                                        <w:div w:id="1546023298">
                                          <w:marLeft w:val="750"/>
                                          <w:marRight w:val="750"/>
                                          <w:marTop w:val="0"/>
                                          <w:marBottom w:val="0"/>
                                          <w:divBdr>
                                            <w:top w:val="none" w:sz="0" w:space="0" w:color="auto"/>
                                            <w:left w:val="none" w:sz="0" w:space="0" w:color="auto"/>
                                            <w:bottom w:val="none" w:sz="0" w:space="0" w:color="auto"/>
                                            <w:right w:val="none" w:sz="0" w:space="0" w:color="auto"/>
                                          </w:divBdr>
                                        </w:div>
                                      </w:divsChild>
                                    </w:div>
                                    <w:div w:id="448165339">
                                      <w:marLeft w:val="0"/>
                                      <w:marRight w:val="0"/>
                                      <w:marTop w:val="0"/>
                                      <w:marBottom w:val="0"/>
                                      <w:divBdr>
                                        <w:top w:val="none" w:sz="0" w:space="0" w:color="auto"/>
                                        <w:left w:val="none" w:sz="0" w:space="0" w:color="auto"/>
                                        <w:bottom w:val="none" w:sz="0" w:space="0" w:color="auto"/>
                                        <w:right w:val="none" w:sz="0" w:space="0" w:color="auto"/>
                                      </w:divBdr>
                                      <w:divsChild>
                                        <w:div w:id="1820728916">
                                          <w:marLeft w:val="750"/>
                                          <w:marRight w:val="750"/>
                                          <w:marTop w:val="0"/>
                                          <w:marBottom w:val="0"/>
                                          <w:divBdr>
                                            <w:top w:val="none" w:sz="0" w:space="0" w:color="auto"/>
                                            <w:left w:val="none" w:sz="0" w:space="0" w:color="auto"/>
                                            <w:bottom w:val="none" w:sz="0" w:space="0" w:color="auto"/>
                                            <w:right w:val="none" w:sz="0" w:space="0" w:color="auto"/>
                                          </w:divBdr>
                                        </w:div>
                                      </w:divsChild>
                                    </w:div>
                                    <w:div w:id="1411461412">
                                      <w:marLeft w:val="0"/>
                                      <w:marRight w:val="0"/>
                                      <w:marTop w:val="0"/>
                                      <w:marBottom w:val="0"/>
                                      <w:divBdr>
                                        <w:top w:val="none" w:sz="0" w:space="0" w:color="auto"/>
                                        <w:left w:val="none" w:sz="0" w:space="0" w:color="auto"/>
                                        <w:bottom w:val="none" w:sz="0" w:space="0" w:color="auto"/>
                                        <w:right w:val="none" w:sz="0" w:space="0" w:color="auto"/>
                                      </w:divBdr>
                                      <w:divsChild>
                                        <w:div w:id="2080861481">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73354">
          <w:marLeft w:val="0"/>
          <w:marRight w:val="0"/>
          <w:marTop w:val="0"/>
          <w:marBottom w:val="0"/>
          <w:divBdr>
            <w:top w:val="none" w:sz="0" w:space="0" w:color="auto"/>
            <w:left w:val="none" w:sz="0" w:space="0" w:color="auto"/>
            <w:bottom w:val="none" w:sz="0" w:space="0" w:color="auto"/>
            <w:right w:val="none" w:sz="0" w:space="0" w:color="auto"/>
          </w:divBdr>
          <w:divsChild>
            <w:div w:id="1616061796">
              <w:marLeft w:val="0"/>
              <w:marRight w:val="0"/>
              <w:marTop w:val="0"/>
              <w:marBottom w:val="0"/>
              <w:divBdr>
                <w:top w:val="none" w:sz="0" w:space="0" w:color="auto"/>
                <w:left w:val="none" w:sz="0" w:space="0" w:color="auto"/>
                <w:bottom w:val="none" w:sz="0" w:space="0" w:color="auto"/>
                <w:right w:val="none" w:sz="0" w:space="0" w:color="auto"/>
              </w:divBdr>
            </w:div>
            <w:div w:id="1984114332">
              <w:marLeft w:val="0"/>
              <w:marRight w:val="0"/>
              <w:marTop w:val="0"/>
              <w:marBottom w:val="0"/>
              <w:divBdr>
                <w:top w:val="none" w:sz="0" w:space="0" w:color="auto"/>
                <w:left w:val="none" w:sz="0" w:space="0" w:color="auto"/>
                <w:bottom w:val="none" w:sz="0" w:space="0" w:color="auto"/>
                <w:right w:val="none" w:sz="0" w:space="0" w:color="auto"/>
              </w:divBdr>
            </w:div>
            <w:div w:id="888687822">
              <w:marLeft w:val="0"/>
              <w:marRight w:val="0"/>
              <w:marTop w:val="0"/>
              <w:marBottom w:val="0"/>
              <w:divBdr>
                <w:top w:val="none" w:sz="0" w:space="0" w:color="auto"/>
                <w:left w:val="none" w:sz="0" w:space="0" w:color="auto"/>
                <w:bottom w:val="none" w:sz="0" w:space="0" w:color="auto"/>
                <w:right w:val="none" w:sz="0" w:space="0" w:color="auto"/>
              </w:divBdr>
            </w:div>
          </w:divsChild>
        </w:div>
        <w:div w:id="79448301">
          <w:marLeft w:val="0"/>
          <w:marRight w:val="660"/>
          <w:marTop w:val="0"/>
          <w:marBottom w:val="0"/>
          <w:divBdr>
            <w:top w:val="none" w:sz="0" w:space="0" w:color="auto"/>
            <w:left w:val="none" w:sz="0" w:space="0" w:color="auto"/>
            <w:bottom w:val="none" w:sz="0" w:space="0" w:color="auto"/>
            <w:right w:val="none" w:sz="0" w:space="0" w:color="auto"/>
          </w:divBdr>
        </w:div>
        <w:div w:id="1611938478">
          <w:marLeft w:val="0"/>
          <w:marRight w:val="0"/>
          <w:marTop w:val="0"/>
          <w:marBottom w:val="0"/>
          <w:divBdr>
            <w:top w:val="none" w:sz="0" w:space="0" w:color="auto"/>
            <w:left w:val="none" w:sz="0" w:space="0" w:color="auto"/>
            <w:bottom w:val="none" w:sz="0" w:space="0" w:color="auto"/>
            <w:right w:val="none" w:sz="0" w:space="0" w:color="auto"/>
          </w:divBdr>
          <w:divsChild>
            <w:div w:id="1543786506">
              <w:marLeft w:val="0"/>
              <w:marRight w:val="0"/>
              <w:marTop w:val="0"/>
              <w:marBottom w:val="0"/>
              <w:divBdr>
                <w:top w:val="none" w:sz="0" w:space="0" w:color="auto"/>
                <w:left w:val="none" w:sz="0" w:space="0" w:color="auto"/>
                <w:bottom w:val="none" w:sz="0" w:space="0" w:color="auto"/>
                <w:right w:val="none" w:sz="0" w:space="0" w:color="auto"/>
              </w:divBdr>
            </w:div>
            <w:div w:id="409275769">
              <w:marLeft w:val="0"/>
              <w:marRight w:val="0"/>
              <w:marTop w:val="0"/>
              <w:marBottom w:val="0"/>
              <w:divBdr>
                <w:top w:val="none" w:sz="0" w:space="0" w:color="auto"/>
                <w:left w:val="none" w:sz="0" w:space="0" w:color="auto"/>
                <w:bottom w:val="none" w:sz="0" w:space="0" w:color="auto"/>
                <w:right w:val="none" w:sz="0" w:space="0" w:color="auto"/>
              </w:divBdr>
              <w:divsChild>
                <w:div w:id="1010332704">
                  <w:marLeft w:val="0"/>
                  <w:marRight w:val="0"/>
                  <w:marTop w:val="0"/>
                  <w:marBottom w:val="0"/>
                  <w:divBdr>
                    <w:top w:val="none" w:sz="0" w:space="0" w:color="auto"/>
                    <w:left w:val="none" w:sz="0" w:space="0" w:color="auto"/>
                    <w:bottom w:val="none" w:sz="0" w:space="0" w:color="auto"/>
                    <w:right w:val="none" w:sz="0" w:space="0" w:color="auto"/>
                  </w:divBdr>
                </w:div>
                <w:div w:id="685791218">
                  <w:marLeft w:val="0"/>
                  <w:marRight w:val="0"/>
                  <w:marTop w:val="0"/>
                  <w:marBottom w:val="0"/>
                  <w:divBdr>
                    <w:top w:val="none" w:sz="0" w:space="0" w:color="auto"/>
                    <w:left w:val="none" w:sz="0" w:space="0" w:color="auto"/>
                    <w:bottom w:val="none" w:sz="0" w:space="0" w:color="auto"/>
                    <w:right w:val="none" w:sz="0" w:space="0" w:color="auto"/>
                  </w:divBdr>
                </w:div>
                <w:div w:id="2107531357">
                  <w:marLeft w:val="0"/>
                  <w:marRight w:val="0"/>
                  <w:marTop w:val="0"/>
                  <w:marBottom w:val="0"/>
                  <w:divBdr>
                    <w:top w:val="none" w:sz="0" w:space="0" w:color="auto"/>
                    <w:left w:val="none" w:sz="0" w:space="0" w:color="auto"/>
                    <w:bottom w:val="none" w:sz="0" w:space="0" w:color="auto"/>
                    <w:right w:val="none" w:sz="0" w:space="0" w:color="auto"/>
                  </w:divBdr>
                </w:div>
                <w:div w:id="12729794">
                  <w:marLeft w:val="0"/>
                  <w:marRight w:val="0"/>
                  <w:marTop w:val="0"/>
                  <w:marBottom w:val="0"/>
                  <w:divBdr>
                    <w:top w:val="none" w:sz="0" w:space="0" w:color="auto"/>
                    <w:left w:val="none" w:sz="0" w:space="0" w:color="auto"/>
                    <w:bottom w:val="none" w:sz="0" w:space="0" w:color="auto"/>
                    <w:right w:val="none" w:sz="0" w:space="0" w:color="auto"/>
                  </w:divBdr>
                </w:div>
                <w:div w:id="151402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89038">
          <w:marLeft w:val="0"/>
          <w:marRight w:val="0"/>
          <w:marTop w:val="0"/>
          <w:marBottom w:val="0"/>
          <w:divBdr>
            <w:top w:val="single" w:sz="6" w:space="5" w:color="CCCCCC"/>
            <w:left w:val="single" w:sz="6" w:space="0" w:color="CCCCCC"/>
            <w:bottom w:val="single" w:sz="6" w:space="5" w:color="CCCCCC"/>
            <w:right w:val="single" w:sz="6" w:space="0" w:color="CCCCCC"/>
          </w:divBdr>
          <w:divsChild>
            <w:div w:id="1786342324">
              <w:marLeft w:val="0"/>
              <w:marRight w:val="0"/>
              <w:marTop w:val="0"/>
              <w:marBottom w:val="0"/>
              <w:divBdr>
                <w:top w:val="none" w:sz="0" w:space="0" w:color="auto"/>
                <w:left w:val="none" w:sz="0" w:space="0" w:color="auto"/>
                <w:bottom w:val="none" w:sz="0" w:space="0" w:color="auto"/>
                <w:right w:val="none" w:sz="0" w:space="0" w:color="auto"/>
              </w:divBdr>
              <w:divsChild>
                <w:div w:id="80767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21141">
          <w:marLeft w:val="0"/>
          <w:marRight w:val="0"/>
          <w:marTop w:val="0"/>
          <w:marBottom w:val="0"/>
          <w:divBdr>
            <w:top w:val="single" w:sz="6" w:space="5" w:color="CCCCCC"/>
            <w:left w:val="single" w:sz="6" w:space="0" w:color="CCCCCC"/>
            <w:bottom w:val="single" w:sz="6" w:space="5" w:color="CCCCCC"/>
            <w:right w:val="single" w:sz="6" w:space="0" w:color="CCCCCC"/>
          </w:divBdr>
          <w:divsChild>
            <w:div w:id="1495949060">
              <w:marLeft w:val="0"/>
              <w:marRight w:val="0"/>
              <w:marTop w:val="0"/>
              <w:marBottom w:val="0"/>
              <w:divBdr>
                <w:top w:val="none" w:sz="0" w:space="0" w:color="auto"/>
                <w:left w:val="none" w:sz="0" w:space="0" w:color="auto"/>
                <w:bottom w:val="none" w:sz="0" w:space="0" w:color="auto"/>
                <w:right w:val="none" w:sz="0" w:space="0" w:color="auto"/>
              </w:divBdr>
              <w:divsChild>
                <w:div w:id="40961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07493">
          <w:marLeft w:val="0"/>
          <w:marRight w:val="0"/>
          <w:marTop w:val="0"/>
          <w:marBottom w:val="0"/>
          <w:divBdr>
            <w:top w:val="single" w:sz="6" w:space="5" w:color="CCCCCC"/>
            <w:left w:val="single" w:sz="6" w:space="0" w:color="CCCCCC"/>
            <w:bottom w:val="single" w:sz="6" w:space="5" w:color="CCCCCC"/>
            <w:right w:val="single" w:sz="6" w:space="0" w:color="CCCCCC"/>
          </w:divBdr>
          <w:divsChild>
            <w:div w:id="200555231">
              <w:marLeft w:val="0"/>
              <w:marRight w:val="0"/>
              <w:marTop w:val="0"/>
              <w:marBottom w:val="0"/>
              <w:divBdr>
                <w:top w:val="none" w:sz="0" w:space="0" w:color="auto"/>
                <w:left w:val="none" w:sz="0" w:space="0" w:color="auto"/>
                <w:bottom w:val="none" w:sz="0" w:space="0" w:color="auto"/>
                <w:right w:val="none" w:sz="0" w:space="0" w:color="auto"/>
              </w:divBdr>
              <w:divsChild>
                <w:div w:id="27849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229742">
          <w:marLeft w:val="0"/>
          <w:marRight w:val="0"/>
          <w:marTop w:val="0"/>
          <w:marBottom w:val="0"/>
          <w:divBdr>
            <w:top w:val="single" w:sz="6" w:space="5" w:color="CCCCCC"/>
            <w:left w:val="single" w:sz="6" w:space="0" w:color="CCCCCC"/>
            <w:bottom w:val="single" w:sz="6" w:space="5" w:color="CCCCCC"/>
            <w:right w:val="single" w:sz="6" w:space="0" w:color="CCCCCC"/>
          </w:divBdr>
          <w:divsChild>
            <w:div w:id="1581209342">
              <w:marLeft w:val="0"/>
              <w:marRight w:val="0"/>
              <w:marTop w:val="0"/>
              <w:marBottom w:val="0"/>
              <w:divBdr>
                <w:top w:val="none" w:sz="0" w:space="0" w:color="auto"/>
                <w:left w:val="none" w:sz="0" w:space="0" w:color="auto"/>
                <w:bottom w:val="none" w:sz="0" w:space="0" w:color="auto"/>
                <w:right w:val="none" w:sz="0" w:space="0" w:color="auto"/>
              </w:divBdr>
              <w:divsChild>
                <w:div w:id="112692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58815">
          <w:marLeft w:val="0"/>
          <w:marRight w:val="0"/>
          <w:marTop w:val="0"/>
          <w:marBottom w:val="0"/>
          <w:divBdr>
            <w:top w:val="single" w:sz="6" w:space="5" w:color="CCCCCC"/>
            <w:left w:val="single" w:sz="6" w:space="0" w:color="CCCCCC"/>
            <w:bottom w:val="single" w:sz="6" w:space="5" w:color="CCCCCC"/>
            <w:right w:val="single" w:sz="6" w:space="0" w:color="CCCCCC"/>
          </w:divBdr>
          <w:divsChild>
            <w:div w:id="933365069">
              <w:marLeft w:val="0"/>
              <w:marRight w:val="0"/>
              <w:marTop w:val="0"/>
              <w:marBottom w:val="0"/>
              <w:divBdr>
                <w:top w:val="none" w:sz="0" w:space="0" w:color="auto"/>
                <w:left w:val="none" w:sz="0" w:space="0" w:color="auto"/>
                <w:bottom w:val="none" w:sz="0" w:space="0" w:color="auto"/>
                <w:right w:val="none" w:sz="0" w:space="0" w:color="auto"/>
              </w:divBdr>
              <w:divsChild>
                <w:div w:id="121805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06437">
          <w:marLeft w:val="0"/>
          <w:marRight w:val="-15"/>
          <w:marTop w:val="0"/>
          <w:marBottom w:val="0"/>
          <w:divBdr>
            <w:top w:val="none" w:sz="0" w:space="0" w:color="auto"/>
            <w:left w:val="none" w:sz="0" w:space="0" w:color="auto"/>
            <w:bottom w:val="none" w:sz="0" w:space="0" w:color="auto"/>
            <w:right w:val="none" w:sz="0" w:space="0" w:color="auto"/>
          </w:divBdr>
          <w:divsChild>
            <w:div w:id="467168044">
              <w:marLeft w:val="0"/>
              <w:marRight w:val="0"/>
              <w:marTop w:val="0"/>
              <w:marBottom w:val="0"/>
              <w:divBdr>
                <w:top w:val="none" w:sz="0" w:space="0" w:color="auto"/>
                <w:left w:val="none" w:sz="0" w:space="0" w:color="auto"/>
                <w:bottom w:val="none" w:sz="0" w:space="0" w:color="auto"/>
                <w:right w:val="none" w:sz="0" w:space="0" w:color="auto"/>
              </w:divBdr>
            </w:div>
          </w:divsChild>
        </w:div>
        <w:div w:id="1484809922">
          <w:marLeft w:val="0"/>
          <w:marRight w:val="0"/>
          <w:marTop w:val="0"/>
          <w:marBottom w:val="0"/>
          <w:divBdr>
            <w:top w:val="none" w:sz="0" w:space="0" w:color="auto"/>
            <w:left w:val="none" w:sz="0" w:space="0" w:color="auto"/>
            <w:bottom w:val="none" w:sz="0" w:space="0" w:color="auto"/>
            <w:right w:val="none" w:sz="0" w:space="0" w:color="auto"/>
          </w:divBdr>
        </w:div>
        <w:div w:id="1013848444">
          <w:marLeft w:val="0"/>
          <w:marRight w:val="0"/>
          <w:marTop w:val="0"/>
          <w:marBottom w:val="0"/>
          <w:divBdr>
            <w:top w:val="single" w:sz="6" w:space="5" w:color="CDCDCD"/>
            <w:left w:val="single" w:sz="6" w:space="5" w:color="CDCDCD"/>
            <w:bottom w:val="single" w:sz="6" w:space="5" w:color="CDCDCD"/>
            <w:right w:val="single" w:sz="6" w:space="5" w:color="CDCDCD"/>
          </w:divBdr>
          <w:divsChild>
            <w:div w:id="166944176">
              <w:marLeft w:val="0"/>
              <w:marRight w:val="0"/>
              <w:marTop w:val="0"/>
              <w:marBottom w:val="0"/>
              <w:divBdr>
                <w:top w:val="none" w:sz="0" w:space="0" w:color="auto"/>
                <w:left w:val="none" w:sz="0" w:space="0" w:color="auto"/>
                <w:bottom w:val="none" w:sz="0" w:space="0" w:color="auto"/>
                <w:right w:val="none" w:sz="0" w:space="0" w:color="auto"/>
              </w:divBdr>
            </w:div>
          </w:divsChild>
        </w:div>
        <w:div w:id="1925070927">
          <w:marLeft w:val="0"/>
          <w:marRight w:val="0"/>
          <w:marTop w:val="0"/>
          <w:marBottom w:val="0"/>
          <w:divBdr>
            <w:top w:val="single" w:sz="6" w:space="5" w:color="CCCCCC"/>
            <w:left w:val="single" w:sz="6" w:space="0" w:color="CCCCCC"/>
            <w:bottom w:val="single" w:sz="6" w:space="5" w:color="CCCCCC"/>
            <w:right w:val="single" w:sz="6" w:space="0" w:color="CCCCCC"/>
          </w:divBdr>
          <w:divsChild>
            <w:div w:id="14112450">
              <w:marLeft w:val="0"/>
              <w:marRight w:val="0"/>
              <w:marTop w:val="0"/>
              <w:marBottom w:val="0"/>
              <w:divBdr>
                <w:top w:val="none" w:sz="0" w:space="0" w:color="auto"/>
                <w:left w:val="none" w:sz="0" w:space="0" w:color="auto"/>
                <w:bottom w:val="none" w:sz="0" w:space="0" w:color="auto"/>
                <w:right w:val="none" w:sz="0" w:space="0" w:color="auto"/>
              </w:divBdr>
              <w:divsChild>
                <w:div w:id="121588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949059">
          <w:marLeft w:val="0"/>
          <w:marRight w:val="0"/>
          <w:marTop w:val="0"/>
          <w:marBottom w:val="0"/>
          <w:divBdr>
            <w:top w:val="single" w:sz="6" w:space="5" w:color="CCCCCC"/>
            <w:left w:val="single" w:sz="6" w:space="0" w:color="CCCCCC"/>
            <w:bottom w:val="single" w:sz="6" w:space="5" w:color="CCCCCC"/>
            <w:right w:val="single" w:sz="6" w:space="0" w:color="CCCCCC"/>
          </w:divBdr>
          <w:divsChild>
            <w:div w:id="1754664325">
              <w:marLeft w:val="0"/>
              <w:marRight w:val="0"/>
              <w:marTop w:val="0"/>
              <w:marBottom w:val="0"/>
              <w:divBdr>
                <w:top w:val="none" w:sz="0" w:space="0" w:color="auto"/>
                <w:left w:val="none" w:sz="0" w:space="0" w:color="auto"/>
                <w:bottom w:val="none" w:sz="0" w:space="0" w:color="auto"/>
                <w:right w:val="none" w:sz="0" w:space="0" w:color="auto"/>
              </w:divBdr>
              <w:divsChild>
                <w:div w:id="57752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981331">
          <w:marLeft w:val="0"/>
          <w:marRight w:val="0"/>
          <w:marTop w:val="0"/>
          <w:marBottom w:val="0"/>
          <w:divBdr>
            <w:top w:val="single" w:sz="6" w:space="5" w:color="CCCCCC"/>
            <w:left w:val="single" w:sz="6" w:space="0" w:color="CCCCCC"/>
            <w:bottom w:val="single" w:sz="6" w:space="5" w:color="CCCCCC"/>
            <w:right w:val="single" w:sz="6" w:space="0" w:color="CCCCCC"/>
          </w:divBdr>
          <w:divsChild>
            <w:div w:id="1951206643">
              <w:marLeft w:val="0"/>
              <w:marRight w:val="0"/>
              <w:marTop w:val="0"/>
              <w:marBottom w:val="0"/>
              <w:divBdr>
                <w:top w:val="none" w:sz="0" w:space="0" w:color="auto"/>
                <w:left w:val="none" w:sz="0" w:space="0" w:color="auto"/>
                <w:bottom w:val="none" w:sz="0" w:space="0" w:color="auto"/>
                <w:right w:val="none" w:sz="0" w:space="0" w:color="auto"/>
              </w:divBdr>
              <w:divsChild>
                <w:div w:id="135248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99611">
          <w:marLeft w:val="0"/>
          <w:marRight w:val="0"/>
          <w:marTop w:val="0"/>
          <w:marBottom w:val="0"/>
          <w:divBdr>
            <w:top w:val="single" w:sz="6" w:space="5" w:color="CCCCCC"/>
            <w:left w:val="single" w:sz="6" w:space="0" w:color="CCCCCC"/>
            <w:bottom w:val="single" w:sz="6" w:space="5" w:color="CCCCCC"/>
            <w:right w:val="single" w:sz="6" w:space="0" w:color="CCCCCC"/>
          </w:divBdr>
          <w:divsChild>
            <w:div w:id="1545288890">
              <w:marLeft w:val="0"/>
              <w:marRight w:val="0"/>
              <w:marTop w:val="0"/>
              <w:marBottom w:val="0"/>
              <w:divBdr>
                <w:top w:val="none" w:sz="0" w:space="0" w:color="auto"/>
                <w:left w:val="none" w:sz="0" w:space="0" w:color="auto"/>
                <w:bottom w:val="none" w:sz="0" w:space="0" w:color="auto"/>
                <w:right w:val="none" w:sz="0" w:space="0" w:color="auto"/>
              </w:divBdr>
              <w:divsChild>
                <w:div w:id="5876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80829">
          <w:marLeft w:val="0"/>
          <w:marRight w:val="0"/>
          <w:marTop w:val="0"/>
          <w:marBottom w:val="0"/>
          <w:divBdr>
            <w:top w:val="single" w:sz="6" w:space="5" w:color="CCCCCC"/>
            <w:left w:val="single" w:sz="6" w:space="0" w:color="CCCCCC"/>
            <w:bottom w:val="single" w:sz="6" w:space="5" w:color="CCCCCC"/>
            <w:right w:val="single" w:sz="6" w:space="0" w:color="CCCCCC"/>
          </w:divBdr>
          <w:divsChild>
            <w:div w:id="31731604">
              <w:marLeft w:val="0"/>
              <w:marRight w:val="0"/>
              <w:marTop w:val="0"/>
              <w:marBottom w:val="0"/>
              <w:divBdr>
                <w:top w:val="none" w:sz="0" w:space="0" w:color="auto"/>
                <w:left w:val="none" w:sz="0" w:space="0" w:color="auto"/>
                <w:bottom w:val="none" w:sz="0" w:space="0" w:color="auto"/>
                <w:right w:val="none" w:sz="0" w:space="0" w:color="auto"/>
              </w:divBdr>
              <w:divsChild>
                <w:div w:id="71566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72125">
          <w:marLeft w:val="0"/>
          <w:marRight w:val="0"/>
          <w:marTop w:val="0"/>
          <w:marBottom w:val="0"/>
          <w:divBdr>
            <w:top w:val="single" w:sz="6" w:space="5" w:color="CCCCCC"/>
            <w:left w:val="single" w:sz="6" w:space="0" w:color="CCCCCC"/>
            <w:bottom w:val="single" w:sz="6" w:space="5" w:color="CCCCCC"/>
            <w:right w:val="single" w:sz="6" w:space="0" w:color="CCCCCC"/>
          </w:divBdr>
          <w:divsChild>
            <w:div w:id="1398243190">
              <w:marLeft w:val="0"/>
              <w:marRight w:val="0"/>
              <w:marTop w:val="0"/>
              <w:marBottom w:val="0"/>
              <w:divBdr>
                <w:top w:val="none" w:sz="0" w:space="0" w:color="auto"/>
                <w:left w:val="none" w:sz="0" w:space="0" w:color="auto"/>
                <w:bottom w:val="none" w:sz="0" w:space="0" w:color="auto"/>
                <w:right w:val="none" w:sz="0" w:space="0" w:color="auto"/>
              </w:divBdr>
              <w:divsChild>
                <w:div w:id="81529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37321">
          <w:marLeft w:val="0"/>
          <w:marRight w:val="0"/>
          <w:marTop w:val="0"/>
          <w:marBottom w:val="0"/>
          <w:divBdr>
            <w:top w:val="single" w:sz="6" w:space="5" w:color="CCCCCC"/>
            <w:left w:val="single" w:sz="6" w:space="0" w:color="CCCCCC"/>
            <w:bottom w:val="single" w:sz="6" w:space="5" w:color="CCCCCC"/>
            <w:right w:val="single" w:sz="6" w:space="0" w:color="CCCCCC"/>
          </w:divBdr>
          <w:divsChild>
            <w:div w:id="1747534570">
              <w:marLeft w:val="0"/>
              <w:marRight w:val="0"/>
              <w:marTop w:val="0"/>
              <w:marBottom w:val="0"/>
              <w:divBdr>
                <w:top w:val="none" w:sz="0" w:space="0" w:color="auto"/>
                <w:left w:val="none" w:sz="0" w:space="0" w:color="auto"/>
                <w:bottom w:val="none" w:sz="0" w:space="0" w:color="auto"/>
                <w:right w:val="none" w:sz="0" w:space="0" w:color="auto"/>
              </w:divBdr>
              <w:divsChild>
                <w:div w:id="170258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4274">
          <w:marLeft w:val="0"/>
          <w:marRight w:val="0"/>
          <w:marTop w:val="0"/>
          <w:marBottom w:val="0"/>
          <w:divBdr>
            <w:top w:val="single" w:sz="6" w:space="5" w:color="CCCCCC"/>
            <w:left w:val="single" w:sz="6" w:space="0" w:color="CCCCCC"/>
            <w:bottom w:val="single" w:sz="6" w:space="5" w:color="CCCCCC"/>
            <w:right w:val="single" w:sz="6" w:space="0" w:color="CCCCCC"/>
          </w:divBdr>
          <w:divsChild>
            <w:div w:id="46800826">
              <w:marLeft w:val="0"/>
              <w:marRight w:val="0"/>
              <w:marTop w:val="0"/>
              <w:marBottom w:val="0"/>
              <w:divBdr>
                <w:top w:val="none" w:sz="0" w:space="0" w:color="auto"/>
                <w:left w:val="none" w:sz="0" w:space="0" w:color="auto"/>
                <w:bottom w:val="none" w:sz="0" w:space="0" w:color="auto"/>
                <w:right w:val="none" w:sz="0" w:space="0" w:color="auto"/>
              </w:divBdr>
              <w:divsChild>
                <w:div w:id="184281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11028">
          <w:marLeft w:val="0"/>
          <w:marRight w:val="0"/>
          <w:marTop w:val="0"/>
          <w:marBottom w:val="0"/>
          <w:divBdr>
            <w:top w:val="single" w:sz="6" w:space="5" w:color="CCCCCC"/>
            <w:left w:val="single" w:sz="6" w:space="0" w:color="CCCCCC"/>
            <w:bottom w:val="single" w:sz="6" w:space="5" w:color="CCCCCC"/>
            <w:right w:val="single" w:sz="6" w:space="0" w:color="CCCCCC"/>
          </w:divBdr>
          <w:divsChild>
            <w:div w:id="484591935">
              <w:marLeft w:val="0"/>
              <w:marRight w:val="0"/>
              <w:marTop w:val="0"/>
              <w:marBottom w:val="0"/>
              <w:divBdr>
                <w:top w:val="none" w:sz="0" w:space="0" w:color="auto"/>
                <w:left w:val="none" w:sz="0" w:space="0" w:color="auto"/>
                <w:bottom w:val="none" w:sz="0" w:space="0" w:color="auto"/>
                <w:right w:val="none" w:sz="0" w:space="0" w:color="auto"/>
              </w:divBdr>
              <w:divsChild>
                <w:div w:id="211107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75469">
          <w:marLeft w:val="0"/>
          <w:marRight w:val="0"/>
          <w:marTop w:val="0"/>
          <w:marBottom w:val="0"/>
          <w:divBdr>
            <w:top w:val="single" w:sz="6" w:space="5" w:color="CCCCCC"/>
            <w:left w:val="single" w:sz="6" w:space="0" w:color="CCCCCC"/>
            <w:bottom w:val="single" w:sz="6" w:space="5" w:color="CCCCCC"/>
            <w:right w:val="single" w:sz="6" w:space="0" w:color="CCCCCC"/>
          </w:divBdr>
          <w:divsChild>
            <w:div w:id="1135373145">
              <w:marLeft w:val="0"/>
              <w:marRight w:val="0"/>
              <w:marTop w:val="0"/>
              <w:marBottom w:val="0"/>
              <w:divBdr>
                <w:top w:val="none" w:sz="0" w:space="0" w:color="auto"/>
                <w:left w:val="none" w:sz="0" w:space="0" w:color="auto"/>
                <w:bottom w:val="none" w:sz="0" w:space="0" w:color="auto"/>
                <w:right w:val="none" w:sz="0" w:space="0" w:color="auto"/>
              </w:divBdr>
              <w:divsChild>
                <w:div w:id="189307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30487">
          <w:marLeft w:val="0"/>
          <w:marRight w:val="0"/>
          <w:marTop w:val="0"/>
          <w:marBottom w:val="0"/>
          <w:divBdr>
            <w:top w:val="single" w:sz="6" w:space="5" w:color="CCCCCC"/>
            <w:left w:val="single" w:sz="6" w:space="0" w:color="CCCCCC"/>
            <w:bottom w:val="single" w:sz="6" w:space="5" w:color="CCCCCC"/>
            <w:right w:val="single" w:sz="6" w:space="0" w:color="CCCCCC"/>
          </w:divBdr>
          <w:divsChild>
            <w:div w:id="608051801">
              <w:marLeft w:val="0"/>
              <w:marRight w:val="0"/>
              <w:marTop w:val="0"/>
              <w:marBottom w:val="0"/>
              <w:divBdr>
                <w:top w:val="none" w:sz="0" w:space="0" w:color="auto"/>
                <w:left w:val="none" w:sz="0" w:space="0" w:color="auto"/>
                <w:bottom w:val="none" w:sz="0" w:space="0" w:color="auto"/>
                <w:right w:val="none" w:sz="0" w:space="0" w:color="auto"/>
              </w:divBdr>
              <w:divsChild>
                <w:div w:id="69850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972857">
      <w:bodyDiv w:val="1"/>
      <w:marLeft w:val="0"/>
      <w:marRight w:val="0"/>
      <w:marTop w:val="0"/>
      <w:marBottom w:val="0"/>
      <w:divBdr>
        <w:top w:val="none" w:sz="0" w:space="0" w:color="auto"/>
        <w:left w:val="none" w:sz="0" w:space="0" w:color="auto"/>
        <w:bottom w:val="none" w:sz="0" w:space="0" w:color="auto"/>
        <w:right w:val="none" w:sz="0" w:space="0" w:color="auto"/>
      </w:divBdr>
      <w:divsChild>
        <w:div w:id="1627080272">
          <w:marLeft w:val="0"/>
          <w:marRight w:val="0"/>
          <w:marTop w:val="0"/>
          <w:marBottom w:val="0"/>
          <w:divBdr>
            <w:top w:val="none" w:sz="0" w:space="0" w:color="auto"/>
            <w:left w:val="none" w:sz="0" w:space="0" w:color="auto"/>
            <w:bottom w:val="none" w:sz="0" w:space="0" w:color="auto"/>
            <w:right w:val="none" w:sz="0" w:space="0" w:color="auto"/>
          </w:divBdr>
          <w:divsChild>
            <w:div w:id="2103796305">
              <w:marLeft w:val="0"/>
              <w:marRight w:val="0"/>
              <w:marTop w:val="0"/>
              <w:marBottom w:val="0"/>
              <w:divBdr>
                <w:top w:val="none" w:sz="0" w:space="0" w:color="auto"/>
                <w:left w:val="none" w:sz="0" w:space="0" w:color="auto"/>
                <w:bottom w:val="none" w:sz="0" w:space="0" w:color="auto"/>
                <w:right w:val="none" w:sz="0" w:space="0" w:color="auto"/>
              </w:divBdr>
              <w:divsChild>
                <w:div w:id="2060395809">
                  <w:marLeft w:val="0"/>
                  <w:marRight w:val="0"/>
                  <w:marTop w:val="0"/>
                  <w:marBottom w:val="0"/>
                  <w:divBdr>
                    <w:top w:val="none" w:sz="0" w:space="0" w:color="auto"/>
                    <w:left w:val="none" w:sz="0" w:space="0" w:color="auto"/>
                    <w:bottom w:val="none" w:sz="0" w:space="0" w:color="auto"/>
                    <w:right w:val="none" w:sz="0" w:space="0" w:color="auto"/>
                  </w:divBdr>
                  <w:divsChild>
                    <w:div w:id="1266503278">
                      <w:marLeft w:val="0"/>
                      <w:marRight w:val="0"/>
                      <w:marTop w:val="0"/>
                      <w:marBottom w:val="0"/>
                      <w:divBdr>
                        <w:top w:val="none" w:sz="0" w:space="0" w:color="auto"/>
                        <w:left w:val="none" w:sz="0" w:space="0" w:color="auto"/>
                        <w:bottom w:val="none" w:sz="0" w:space="0" w:color="auto"/>
                        <w:right w:val="none" w:sz="0" w:space="0" w:color="auto"/>
                      </w:divBdr>
                      <w:divsChild>
                        <w:div w:id="216816315">
                          <w:marLeft w:val="0"/>
                          <w:marRight w:val="0"/>
                          <w:marTop w:val="0"/>
                          <w:marBottom w:val="0"/>
                          <w:divBdr>
                            <w:top w:val="none" w:sz="0" w:space="0" w:color="auto"/>
                            <w:left w:val="none" w:sz="0" w:space="0" w:color="auto"/>
                            <w:bottom w:val="none" w:sz="0" w:space="0" w:color="auto"/>
                            <w:right w:val="none" w:sz="0" w:space="0" w:color="auto"/>
                          </w:divBdr>
                          <w:divsChild>
                            <w:div w:id="863403954">
                              <w:marLeft w:val="0"/>
                              <w:marRight w:val="300"/>
                              <w:marTop w:val="180"/>
                              <w:marBottom w:val="0"/>
                              <w:divBdr>
                                <w:top w:val="none" w:sz="0" w:space="0" w:color="auto"/>
                                <w:left w:val="none" w:sz="0" w:space="0" w:color="auto"/>
                                <w:bottom w:val="none" w:sz="0" w:space="0" w:color="auto"/>
                                <w:right w:val="none" w:sz="0" w:space="0" w:color="auto"/>
                              </w:divBdr>
                              <w:divsChild>
                                <w:div w:id="38699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175724">
          <w:marLeft w:val="0"/>
          <w:marRight w:val="0"/>
          <w:marTop w:val="0"/>
          <w:marBottom w:val="0"/>
          <w:divBdr>
            <w:top w:val="none" w:sz="0" w:space="0" w:color="auto"/>
            <w:left w:val="none" w:sz="0" w:space="0" w:color="auto"/>
            <w:bottom w:val="none" w:sz="0" w:space="0" w:color="auto"/>
            <w:right w:val="none" w:sz="0" w:space="0" w:color="auto"/>
          </w:divBdr>
          <w:divsChild>
            <w:div w:id="1127091000">
              <w:marLeft w:val="0"/>
              <w:marRight w:val="0"/>
              <w:marTop w:val="0"/>
              <w:marBottom w:val="0"/>
              <w:divBdr>
                <w:top w:val="none" w:sz="0" w:space="0" w:color="auto"/>
                <w:left w:val="none" w:sz="0" w:space="0" w:color="auto"/>
                <w:bottom w:val="none" w:sz="0" w:space="0" w:color="auto"/>
                <w:right w:val="none" w:sz="0" w:space="0" w:color="auto"/>
              </w:divBdr>
              <w:divsChild>
                <w:div w:id="11494806">
                  <w:marLeft w:val="0"/>
                  <w:marRight w:val="0"/>
                  <w:marTop w:val="0"/>
                  <w:marBottom w:val="0"/>
                  <w:divBdr>
                    <w:top w:val="none" w:sz="0" w:space="0" w:color="auto"/>
                    <w:left w:val="none" w:sz="0" w:space="0" w:color="auto"/>
                    <w:bottom w:val="none" w:sz="0" w:space="0" w:color="auto"/>
                    <w:right w:val="none" w:sz="0" w:space="0" w:color="auto"/>
                  </w:divBdr>
                  <w:divsChild>
                    <w:div w:id="1443915590">
                      <w:marLeft w:val="0"/>
                      <w:marRight w:val="0"/>
                      <w:marTop w:val="0"/>
                      <w:marBottom w:val="0"/>
                      <w:divBdr>
                        <w:top w:val="none" w:sz="0" w:space="0" w:color="auto"/>
                        <w:left w:val="none" w:sz="0" w:space="0" w:color="auto"/>
                        <w:bottom w:val="none" w:sz="0" w:space="0" w:color="auto"/>
                        <w:right w:val="none" w:sz="0" w:space="0" w:color="auto"/>
                      </w:divBdr>
                      <w:divsChild>
                        <w:div w:id="13344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65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who.int/health-topics/coronavirus" TargetMode="Externa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346FC-AC0C-4741-BC3E-1B08AC577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4108</Words>
  <Characters>23419</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Liron</cp:lastModifiedBy>
  <cp:revision>3</cp:revision>
  <dcterms:created xsi:type="dcterms:W3CDTF">2020-05-14T06:21:00Z</dcterms:created>
  <dcterms:modified xsi:type="dcterms:W3CDTF">2020-05-14T06:26:00Z</dcterms:modified>
</cp:coreProperties>
</file>