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446E4" w14:textId="27DF2466" w:rsidR="00A82E27" w:rsidRPr="000C4897" w:rsidRDefault="00A82E27" w:rsidP="00745799">
      <w:pPr>
        <w:bidi w:val="0"/>
        <w:jc w:val="center"/>
        <w:rPr>
          <w:rFonts w:ascii="David" w:hAnsi="David"/>
          <w:b/>
          <w:bCs/>
          <w:sz w:val="32"/>
          <w:szCs w:val="32"/>
          <w:rPrChange w:id="0" w:author="Author">
            <w:rPr>
              <w:rFonts w:ascii="David" w:hAnsi="David"/>
              <w:b/>
              <w:bCs/>
              <w:sz w:val="32"/>
              <w:szCs w:val="32"/>
            </w:rPr>
          </w:rPrChange>
        </w:rPr>
      </w:pPr>
      <w:r w:rsidRPr="000C4897">
        <w:rPr>
          <w:rFonts w:ascii="David" w:hAnsi="David"/>
          <w:b/>
          <w:bCs/>
          <w:sz w:val="32"/>
          <w:szCs w:val="32"/>
        </w:rPr>
        <w:t xml:space="preserve">Regulatory </w:t>
      </w:r>
      <w:del w:id="1" w:author="Author">
        <w:r w:rsidRPr="000C4897" w:rsidDel="00334E3E">
          <w:rPr>
            <w:rFonts w:ascii="David" w:hAnsi="David"/>
            <w:b/>
            <w:bCs/>
            <w:sz w:val="32"/>
            <w:szCs w:val="32"/>
          </w:rPr>
          <w:delText xml:space="preserve">capitalism </w:delText>
        </w:r>
      </w:del>
      <w:ins w:id="2" w:author="Author">
        <w:r w:rsidR="00334E3E" w:rsidRPr="000C4897">
          <w:rPr>
            <w:rFonts w:ascii="David" w:hAnsi="David"/>
            <w:b/>
            <w:bCs/>
            <w:sz w:val="32"/>
            <w:szCs w:val="32"/>
          </w:rPr>
          <w:t xml:space="preserve">Capitalism </w:t>
        </w:r>
      </w:ins>
      <w:r w:rsidRPr="000C4897">
        <w:rPr>
          <w:rFonts w:ascii="David" w:hAnsi="David"/>
          <w:b/>
          <w:bCs/>
          <w:sz w:val="32"/>
          <w:szCs w:val="32"/>
          <w:rPrChange w:id="3" w:author="Author">
            <w:rPr>
              <w:rFonts w:ascii="David" w:hAnsi="David"/>
              <w:b/>
              <w:bCs/>
              <w:sz w:val="32"/>
              <w:szCs w:val="32"/>
            </w:rPr>
          </w:rPrChange>
        </w:rPr>
        <w:t xml:space="preserve">or </w:t>
      </w:r>
      <w:del w:id="4" w:author="Author">
        <w:r w:rsidRPr="000C4897" w:rsidDel="00334E3E">
          <w:rPr>
            <w:rFonts w:ascii="David" w:hAnsi="David"/>
            <w:b/>
            <w:bCs/>
            <w:sz w:val="32"/>
            <w:szCs w:val="32"/>
            <w:rPrChange w:id="5" w:author="Author">
              <w:rPr>
                <w:rFonts w:ascii="David" w:hAnsi="David"/>
                <w:b/>
                <w:bCs/>
                <w:sz w:val="32"/>
                <w:szCs w:val="32"/>
              </w:rPr>
            </w:rPrChange>
          </w:rPr>
          <w:delText xml:space="preserve">regulatory </w:delText>
        </w:r>
      </w:del>
      <w:ins w:id="6" w:author="Author">
        <w:r w:rsidR="00334E3E" w:rsidRPr="000C4897">
          <w:rPr>
            <w:rFonts w:ascii="David" w:hAnsi="David"/>
            <w:b/>
            <w:bCs/>
            <w:sz w:val="32"/>
            <w:szCs w:val="32"/>
            <w:rPrChange w:id="7" w:author="Author">
              <w:rPr>
                <w:rFonts w:ascii="David" w:hAnsi="David"/>
                <w:b/>
                <w:bCs/>
                <w:sz w:val="32"/>
                <w:szCs w:val="32"/>
              </w:rPr>
            </w:rPrChange>
          </w:rPr>
          <w:t xml:space="preserve">Regulatory </w:t>
        </w:r>
      </w:ins>
      <w:del w:id="8" w:author="Author">
        <w:r w:rsidRPr="000C4897" w:rsidDel="00334E3E">
          <w:rPr>
            <w:rFonts w:ascii="David" w:hAnsi="David"/>
            <w:b/>
            <w:bCs/>
            <w:sz w:val="32"/>
            <w:szCs w:val="32"/>
            <w:rPrChange w:id="9" w:author="Author">
              <w:rPr>
                <w:rFonts w:ascii="David" w:hAnsi="David"/>
                <w:b/>
                <w:bCs/>
                <w:sz w:val="32"/>
                <w:szCs w:val="32"/>
              </w:rPr>
            </w:rPrChange>
          </w:rPr>
          <w:delText>capture</w:delText>
        </w:r>
      </w:del>
      <w:ins w:id="10" w:author="Author">
        <w:r w:rsidR="00334E3E" w:rsidRPr="000C4897">
          <w:rPr>
            <w:rFonts w:ascii="David" w:hAnsi="David"/>
            <w:b/>
            <w:bCs/>
            <w:sz w:val="32"/>
            <w:szCs w:val="32"/>
            <w:rPrChange w:id="11" w:author="Author">
              <w:rPr>
                <w:rFonts w:ascii="David" w:hAnsi="David"/>
                <w:b/>
                <w:bCs/>
                <w:sz w:val="32"/>
                <w:szCs w:val="32"/>
              </w:rPr>
            </w:rPrChange>
          </w:rPr>
          <w:t>Capture</w:t>
        </w:r>
      </w:ins>
      <w:r w:rsidRPr="000C4897">
        <w:rPr>
          <w:rFonts w:ascii="David" w:hAnsi="David"/>
          <w:b/>
          <w:bCs/>
          <w:sz w:val="32"/>
          <w:szCs w:val="32"/>
          <w:rPrChange w:id="12" w:author="Author">
            <w:rPr>
              <w:rFonts w:ascii="David" w:hAnsi="David"/>
              <w:b/>
              <w:bCs/>
              <w:sz w:val="32"/>
              <w:szCs w:val="32"/>
            </w:rPr>
          </w:rPrChange>
        </w:rPr>
        <w:t xml:space="preserve">? Analyzing the </w:t>
      </w:r>
      <w:del w:id="13" w:author="Author">
        <w:r w:rsidRPr="000C4897" w:rsidDel="00334E3E">
          <w:rPr>
            <w:rFonts w:ascii="David" w:hAnsi="David"/>
            <w:b/>
            <w:bCs/>
            <w:sz w:val="32"/>
            <w:szCs w:val="32"/>
            <w:rPrChange w:id="14" w:author="Author">
              <w:rPr>
                <w:rFonts w:ascii="David" w:hAnsi="David"/>
                <w:b/>
                <w:bCs/>
                <w:sz w:val="32"/>
                <w:szCs w:val="32"/>
              </w:rPr>
            </w:rPrChange>
          </w:rPr>
          <w:delText xml:space="preserve">relationship </w:delText>
        </w:r>
      </w:del>
      <w:ins w:id="15" w:author="Author">
        <w:r w:rsidR="00334E3E" w:rsidRPr="000C4897">
          <w:rPr>
            <w:rFonts w:ascii="David" w:hAnsi="David"/>
            <w:b/>
            <w:bCs/>
            <w:sz w:val="32"/>
            <w:szCs w:val="32"/>
            <w:rPrChange w:id="16" w:author="Author">
              <w:rPr>
                <w:rFonts w:ascii="David" w:hAnsi="David"/>
                <w:b/>
                <w:bCs/>
                <w:sz w:val="32"/>
                <w:szCs w:val="32"/>
              </w:rPr>
            </w:rPrChange>
          </w:rPr>
          <w:t xml:space="preserve">Relationship </w:t>
        </w:r>
      </w:ins>
      <w:r w:rsidRPr="000C4897">
        <w:rPr>
          <w:rFonts w:ascii="David" w:hAnsi="David"/>
          <w:b/>
          <w:bCs/>
          <w:sz w:val="32"/>
          <w:szCs w:val="32"/>
          <w:rPrChange w:id="17" w:author="Author">
            <w:rPr>
              <w:rFonts w:ascii="David" w:hAnsi="David"/>
              <w:b/>
              <w:bCs/>
              <w:sz w:val="32"/>
              <w:szCs w:val="32"/>
            </w:rPr>
          </w:rPrChange>
        </w:rPr>
        <w:t xml:space="preserve">between the </w:t>
      </w:r>
      <w:del w:id="18" w:author="Author">
        <w:r w:rsidRPr="000C4897" w:rsidDel="00334E3E">
          <w:rPr>
            <w:rFonts w:ascii="David" w:hAnsi="David"/>
            <w:b/>
            <w:bCs/>
            <w:sz w:val="32"/>
            <w:szCs w:val="32"/>
            <w:rPrChange w:id="19" w:author="Author">
              <w:rPr>
                <w:rFonts w:ascii="David" w:hAnsi="David"/>
                <w:b/>
                <w:bCs/>
                <w:sz w:val="32"/>
                <w:szCs w:val="32"/>
              </w:rPr>
            </w:rPrChange>
          </w:rPr>
          <w:delText xml:space="preserve">public </w:delText>
        </w:r>
      </w:del>
      <w:ins w:id="20" w:author="Author">
        <w:r w:rsidR="00334E3E" w:rsidRPr="000C4897">
          <w:rPr>
            <w:rFonts w:ascii="David" w:hAnsi="David"/>
            <w:b/>
            <w:bCs/>
            <w:sz w:val="32"/>
            <w:szCs w:val="32"/>
            <w:rPrChange w:id="21" w:author="Author">
              <w:rPr>
                <w:rFonts w:ascii="David" w:hAnsi="David"/>
                <w:b/>
                <w:bCs/>
                <w:sz w:val="32"/>
                <w:szCs w:val="32"/>
              </w:rPr>
            </w:rPrChange>
          </w:rPr>
          <w:t xml:space="preserve">Public </w:t>
        </w:r>
      </w:ins>
      <w:r w:rsidRPr="000C4897">
        <w:rPr>
          <w:rFonts w:ascii="David" w:hAnsi="David"/>
          <w:b/>
          <w:bCs/>
          <w:sz w:val="32"/>
          <w:szCs w:val="32"/>
          <w:rPrChange w:id="22" w:author="Author">
            <w:rPr>
              <w:rFonts w:ascii="David" w:hAnsi="David"/>
              <w:b/>
              <w:bCs/>
              <w:sz w:val="32"/>
              <w:szCs w:val="32"/>
            </w:rPr>
          </w:rPrChange>
        </w:rPr>
        <w:t xml:space="preserve">and </w:t>
      </w:r>
      <w:del w:id="23" w:author="Author">
        <w:r w:rsidRPr="000C4897" w:rsidDel="00FC43BE">
          <w:rPr>
            <w:rFonts w:ascii="David" w:hAnsi="David"/>
            <w:b/>
            <w:bCs/>
            <w:sz w:val="32"/>
            <w:szCs w:val="32"/>
            <w:rPrChange w:id="24" w:author="Author">
              <w:rPr>
                <w:rFonts w:ascii="David" w:hAnsi="David"/>
                <w:b/>
                <w:bCs/>
                <w:sz w:val="32"/>
                <w:szCs w:val="32"/>
              </w:rPr>
            </w:rPrChange>
          </w:rPr>
          <w:delText xml:space="preserve">the </w:delText>
        </w:r>
        <w:r w:rsidRPr="000C4897" w:rsidDel="00334E3E">
          <w:rPr>
            <w:rFonts w:ascii="David" w:hAnsi="David"/>
            <w:b/>
            <w:bCs/>
            <w:sz w:val="32"/>
            <w:szCs w:val="32"/>
            <w:rPrChange w:id="25" w:author="Author">
              <w:rPr>
                <w:rFonts w:ascii="David" w:hAnsi="David"/>
                <w:b/>
                <w:bCs/>
                <w:sz w:val="32"/>
                <w:szCs w:val="32"/>
              </w:rPr>
            </w:rPrChange>
          </w:rPr>
          <w:delText>p</w:delText>
        </w:r>
      </w:del>
      <w:ins w:id="26" w:author="Author">
        <w:r w:rsidR="00334E3E" w:rsidRPr="000C4897">
          <w:rPr>
            <w:rFonts w:ascii="David" w:hAnsi="David"/>
            <w:b/>
            <w:bCs/>
            <w:sz w:val="32"/>
            <w:szCs w:val="32"/>
            <w:rPrChange w:id="27" w:author="Author">
              <w:rPr>
                <w:rFonts w:ascii="David" w:hAnsi="David"/>
                <w:b/>
                <w:bCs/>
                <w:sz w:val="32"/>
                <w:szCs w:val="32"/>
              </w:rPr>
            </w:rPrChange>
          </w:rPr>
          <w:t>P</w:t>
        </w:r>
      </w:ins>
      <w:r w:rsidRPr="000C4897">
        <w:rPr>
          <w:rFonts w:ascii="David" w:hAnsi="David"/>
          <w:b/>
          <w:bCs/>
          <w:sz w:val="32"/>
          <w:szCs w:val="32"/>
          <w:rPrChange w:id="28" w:author="Author">
            <w:rPr>
              <w:rFonts w:ascii="David" w:hAnsi="David"/>
              <w:b/>
              <w:bCs/>
              <w:sz w:val="32"/>
              <w:szCs w:val="32"/>
            </w:rPr>
          </w:rPrChange>
        </w:rPr>
        <w:t xml:space="preserve">rivate </w:t>
      </w:r>
      <w:del w:id="29" w:author="Author">
        <w:r w:rsidRPr="000C4897" w:rsidDel="00334E3E">
          <w:rPr>
            <w:rFonts w:ascii="David" w:hAnsi="David"/>
            <w:b/>
            <w:bCs/>
            <w:sz w:val="32"/>
            <w:szCs w:val="32"/>
            <w:rPrChange w:id="30" w:author="Author">
              <w:rPr>
                <w:rFonts w:ascii="David" w:hAnsi="David"/>
                <w:b/>
                <w:bCs/>
                <w:sz w:val="32"/>
                <w:szCs w:val="32"/>
              </w:rPr>
            </w:rPrChange>
          </w:rPr>
          <w:delText xml:space="preserve">sectors </w:delText>
        </w:r>
      </w:del>
      <w:ins w:id="31" w:author="Author">
        <w:r w:rsidR="00334E3E" w:rsidRPr="000C4897">
          <w:rPr>
            <w:rFonts w:ascii="David" w:hAnsi="David"/>
            <w:b/>
            <w:bCs/>
            <w:sz w:val="32"/>
            <w:szCs w:val="32"/>
            <w:rPrChange w:id="32" w:author="Author">
              <w:rPr>
                <w:rFonts w:ascii="David" w:hAnsi="David"/>
                <w:b/>
                <w:bCs/>
                <w:sz w:val="32"/>
                <w:szCs w:val="32"/>
              </w:rPr>
            </w:rPrChange>
          </w:rPr>
          <w:t xml:space="preserve">Sectors </w:t>
        </w:r>
      </w:ins>
      <w:r w:rsidRPr="000C4897">
        <w:rPr>
          <w:rFonts w:ascii="David" w:hAnsi="David"/>
          <w:b/>
          <w:bCs/>
          <w:sz w:val="32"/>
          <w:szCs w:val="32"/>
          <w:rPrChange w:id="33" w:author="Author">
            <w:rPr>
              <w:rFonts w:ascii="David" w:hAnsi="David"/>
              <w:b/>
              <w:bCs/>
              <w:sz w:val="32"/>
              <w:szCs w:val="32"/>
            </w:rPr>
          </w:rPrChange>
        </w:rPr>
        <w:t xml:space="preserve">in the </w:t>
      </w:r>
      <w:del w:id="34" w:author="Author">
        <w:r w:rsidRPr="000C4897" w:rsidDel="00334E3E">
          <w:rPr>
            <w:rFonts w:ascii="David" w:hAnsi="David"/>
            <w:b/>
            <w:bCs/>
            <w:sz w:val="32"/>
            <w:szCs w:val="32"/>
            <w:rPrChange w:id="35" w:author="Author">
              <w:rPr>
                <w:rFonts w:ascii="David" w:hAnsi="David"/>
                <w:b/>
                <w:bCs/>
                <w:sz w:val="32"/>
                <w:szCs w:val="32"/>
              </w:rPr>
            </w:rPrChange>
          </w:rPr>
          <w:delText xml:space="preserve">case </w:delText>
        </w:r>
      </w:del>
      <w:ins w:id="36" w:author="Author">
        <w:r w:rsidR="00334E3E" w:rsidRPr="000C4897">
          <w:rPr>
            <w:rFonts w:ascii="David" w:hAnsi="David"/>
            <w:b/>
            <w:bCs/>
            <w:sz w:val="32"/>
            <w:szCs w:val="32"/>
            <w:rPrChange w:id="37" w:author="Author">
              <w:rPr>
                <w:rFonts w:ascii="David" w:hAnsi="David"/>
                <w:b/>
                <w:bCs/>
                <w:sz w:val="32"/>
                <w:szCs w:val="32"/>
              </w:rPr>
            </w:rPrChange>
          </w:rPr>
          <w:t xml:space="preserve">Case </w:t>
        </w:r>
      </w:ins>
      <w:r w:rsidRPr="000C4897">
        <w:rPr>
          <w:rFonts w:ascii="David" w:hAnsi="David"/>
          <w:b/>
          <w:bCs/>
          <w:sz w:val="32"/>
          <w:szCs w:val="32"/>
          <w:rPrChange w:id="38" w:author="Author">
            <w:rPr>
              <w:rFonts w:ascii="David" w:hAnsi="David"/>
              <w:b/>
              <w:bCs/>
              <w:sz w:val="32"/>
              <w:szCs w:val="32"/>
            </w:rPr>
          </w:rPrChange>
        </w:rPr>
        <w:t xml:space="preserve">of </w:t>
      </w:r>
      <w:del w:id="39" w:author="Author">
        <w:r w:rsidRPr="000C4897" w:rsidDel="00334E3E">
          <w:rPr>
            <w:rFonts w:ascii="David" w:hAnsi="David"/>
            <w:b/>
            <w:bCs/>
            <w:sz w:val="32"/>
            <w:szCs w:val="32"/>
            <w:rPrChange w:id="40" w:author="Author">
              <w:rPr>
                <w:rFonts w:ascii="David" w:hAnsi="David"/>
                <w:b/>
                <w:bCs/>
                <w:sz w:val="32"/>
                <w:szCs w:val="32"/>
              </w:rPr>
            </w:rPrChange>
          </w:rPr>
          <w:delText xml:space="preserve">cyber </w:delText>
        </w:r>
      </w:del>
      <w:ins w:id="41" w:author="Author">
        <w:r w:rsidR="00334E3E" w:rsidRPr="000C4897">
          <w:rPr>
            <w:rFonts w:ascii="David" w:hAnsi="David"/>
            <w:b/>
            <w:bCs/>
            <w:sz w:val="32"/>
            <w:szCs w:val="32"/>
            <w:rPrChange w:id="42" w:author="Author">
              <w:rPr>
                <w:rFonts w:ascii="David" w:hAnsi="David"/>
                <w:b/>
                <w:bCs/>
                <w:sz w:val="32"/>
                <w:szCs w:val="32"/>
              </w:rPr>
            </w:rPrChange>
          </w:rPr>
          <w:t xml:space="preserve">Cyber </w:t>
        </w:r>
      </w:ins>
      <w:del w:id="43" w:author="Author">
        <w:r w:rsidRPr="000C4897" w:rsidDel="00334E3E">
          <w:rPr>
            <w:rFonts w:ascii="David" w:hAnsi="David"/>
            <w:b/>
            <w:bCs/>
            <w:sz w:val="32"/>
            <w:szCs w:val="32"/>
            <w:rPrChange w:id="44" w:author="Author">
              <w:rPr>
                <w:rFonts w:ascii="David" w:hAnsi="David"/>
                <w:b/>
                <w:bCs/>
                <w:sz w:val="32"/>
                <w:szCs w:val="32"/>
              </w:rPr>
            </w:rPrChange>
          </w:rPr>
          <w:delText xml:space="preserve">defense </w:delText>
        </w:r>
      </w:del>
      <w:ins w:id="45" w:author="Author">
        <w:r w:rsidR="00334E3E" w:rsidRPr="000C4897">
          <w:rPr>
            <w:rFonts w:ascii="David" w:hAnsi="David"/>
            <w:b/>
            <w:bCs/>
            <w:sz w:val="32"/>
            <w:szCs w:val="32"/>
            <w:rPrChange w:id="46" w:author="Author">
              <w:rPr>
                <w:rFonts w:ascii="David" w:hAnsi="David"/>
                <w:b/>
                <w:bCs/>
                <w:sz w:val="32"/>
                <w:szCs w:val="32"/>
              </w:rPr>
            </w:rPrChange>
          </w:rPr>
          <w:t xml:space="preserve">Defense </w:t>
        </w:r>
      </w:ins>
      <w:r w:rsidRPr="000C4897">
        <w:rPr>
          <w:rFonts w:ascii="David" w:hAnsi="David"/>
          <w:b/>
          <w:bCs/>
          <w:sz w:val="32"/>
          <w:szCs w:val="32"/>
          <w:rPrChange w:id="47" w:author="Author">
            <w:rPr>
              <w:rFonts w:ascii="David" w:hAnsi="David"/>
              <w:b/>
              <w:bCs/>
              <w:sz w:val="32"/>
              <w:szCs w:val="32"/>
            </w:rPr>
          </w:rPrChange>
        </w:rPr>
        <w:t>in Israel</w:t>
      </w:r>
    </w:p>
    <w:p w14:paraId="3FFC9C90" w14:textId="60929BC8" w:rsidR="00B63746" w:rsidRPr="000C4897" w:rsidRDefault="00B63746" w:rsidP="00745799">
      <w:pPr>
        <w:bidi w:val="0"/>
        <w:jc w:val="left"/>
        <w:rPr>
          <w:rFonts w:ascii="David" w:hAnsi="David"/>
          <w:b/>
          <w:bCs/>
          <w:sz w:val="32"/>
          <w:szCs w:val="32"/>
          <w:rPrChange w:id="48" w:author="Author">
            <w:rPr>
              <w:rFonts w:ascii="David" w:hAnsi="David"/>
              <w:b/>
              <w:bCs/>
              <w:sz w:val="32"/>
              <w:szCs w:val="32"/>
            </w:rPr>
          </w:rPrChange>
        </w:rPr>
      </w:pPr>
      <w:r w:rsidRPr="000C4897">
        <w:rPr>
          <w:rFonts w:ascii="David" w:hAnsi="David"/>
          <w:b/>
          <w:bCs/>
          <w:sz w:val="32"/>
          <w:szCs w:val="32"/>
          <w:rPrChange w:id="49" w:author="Author">
            <w:rPr>
              <w:rFonts w:ascii="David" w:hAnsi="David"/>
              <w:b/>
              <w:bCs/>
              <w:sz w:val="32"/>
              <w:szCs w:val="32"/>
            </w:rPr>
          </w:rPrChange>
        </w:rPr>
        <w:t>Abstract</w:t>
      </w:r>
    </w:p>
    <w:p w14:paraId="3CCA6021" w14:textId="384ECC5C" w:rsidR="00B63746" w:rsidRPr="000C4897" w:rsidRDefault="00B63746" w:rsidP="00745799">
      <w:pPr>
        <w:bidi w:val="0"/>
        <w:rPr>
          <w:rFonts w:ascii="David" w:hAnsi="David"/>
          <w:sz w:val="24"/>
          <w:rPrChange w:id="50" w:author="Author">
            <w:rPr>
              <w:rFonts w:ascii="David" w:hAnsi="David"/>
              <w:sz w:val="24"/>
            </w:rPr>
          </w:rPrChange>
        </w:rPr>
      </w:pPr>
      <w:r w:rsidRPr="000C4897">
        <w:rPr>
          <w:rFonts w:ascii="David" w:hAnsi="David"/>
          <w:sz w:val="24"/>
          <w:rPrChange w:id="51" w:author="Author">
            <w:rPr>
              <w:rFonts w:ascii="David" w:hAnsi="David"/>
              <w:sz w:val="24"/>
            </w:rPr>
          </w:rPrChange>
        </w:rPr>
        <w:t>The study deals with the relationship between the private and public sectors</w:t>
      </w:r>
      <w:del w:id="52" w:author="Author">
        <w:r w:rsidRPr="000C4897" w:rsidDel="005A2D7C">
          <w:rPr>
            <w:rFonts w:ascii="David" w:hAnsi="David"/>
            <w:sz w:val="24"/>
            <w:rPrChange w:id="53" w:author="Author">
              <w:rPr>
                <w:rFonts w:ascii="David" w:hAnsi="David"/>
                <w:sz w:val="24"/>
              </w:rPr>
            </w:rPrChange>
          </w:rPr>
          <w:delText>,</w:delText>
        </w:r>
      </w:del>
      <w:r w:rsidRPr="000C4897">
        <w:rPr>
          <w:rFonts w:ascii="David" w:hAnsi="David"/>
          <w:sz w:val="24"/>
          <w:rPrChange w:id="54" w:author="Author">
            <w:rPr>
              <w:rFonts w:ascii="David" w:hAnsi="David"/>
              <w:sz w:val="24"/>
            </w:rPr>
          </w:rPrChange>
        </w:rPr>
        <w:t xml:space="preserve"> through a case study of cyber defense in Israel. The unique characteristics of </w:t>
      </w:r>
      <w:del w:id="55" w:author="Author">
        <w:r w:rsidRPr="000C4897" w:rsidDel="00FC43BE">
          <w:rPr>
            <w:rFonts w:ascii="David" w:hAnsi="David"/>
            <w:sz w:val="24"/>
            <w:rPrChange w:id="56" w:author="Author">
              <w:rPr>
                <w:rFonts w:ascii="David" w:hAnsi="David"/>
                <w:sz w:val="24"/>
              </w:rPr>
            </w:rPrChange>
          </w:rPr>
          <w:delText xml:space="preserve">Cyberspace </w:delText>
        </w:r>
      </w:del>
      <w:ins w:id="57" w:author="Author">
        <w:r w:rsidR="00FC43BE" w:rsidRPr="000C4897">
          <w:rPr>
            <w:rFonts w:ascii="David" w:hAnsi="David"/>
            <w:sz w:val="24"/>
            <w:rPrChange w:id="58" w:author="Author">
              <w:rPr>
                <w:rFonts w:ascii="David" w:hAnsi="David"/>
                <w:sz w:val="24"/>
              </w:rPr>
            </w:rPrChange>
          </w:rPr>
          <w:t xml:space="preserve">cyberspace </w:t>
        </w:r>
      </w:ins>
      <w:r w:rsidRPr="000C4897">
        <w:rPr>
          <w:rFonts w:ascii="David" w:hAnsi="David"/>
          <w:sz w:val="24"/>
          <w:rPrChange w:id="59" w:author="Author">
            <w:rPr>
              <w:rFonts w:ascii="David" w:hAnsi="David"/>
              <w:sz w:val="24"/>
            </w:rPr>
          </w:rPrChange>
        </w:rPr>
        <w:t>and the increase in cyber events in recent years</w:t>
      </w:r>
      <w:del w:id="60" w:author="Author">
        <w:r w:rsidRPr="000C4897" w:rsidDel="00FC43BE">
          <w:rPr>
            <w:rFonts w:ascii="David" w:hAnsi="David"/>
            <w:sz w:val="24"/>
            <w:rPrChange w:id="61" w:author="Author">
              <w:rPr>
                <w:rFonts w:ascii="David" w:hAnsi="David"/>
                <w:sz w:val="24"/>
              </w:rPr>
            </w:rPrChange>
          </w:rPr>
          <w:delText>,</w:delText>
        </w:r>
      </w:del>
      <w:r w:rsidRPr="000C4897">
        <w:rPr>
          <w:rFonts w:ascii="David" w:hAnsi="David"/>
          <w:sz w:val="24"/>
          <w:rPrChange w:id="62" w:author="Author">
            <w:rPr>
              <w:rFonts w:ascii="David" w:hAnsi="David"/>
              <w:sz w:val="24"/>
            </w:rPr>
          </w:rPrChange>
        </w:rPr>
        <w:t xml:space="preserve"> make cyber defense </w:t>
      </w:r>
      <w:ins w:id="63" w:author="Author">
        <w:r w:rsidR="00FC43BE" w:rsidRPr="000C4897">
          <w:rPr>
            <w:rFonts w:ascii="David" w:hAnsi="David"/>
            <w:sz w:val="24"/>
            <w:rPrChange w:id="64" w:author="Author">
              <w:rPr>
                <w:rFonts w:ascii="David" w:hAnsi="David"/>
                <w:sz w:val="24"/>
              </w:rPr>
            </w:rPrChange>
          </w:rPr>
          <w:t xml:space="preserve">a </w:t>
        </w:r>
      </w:ins>
      <w:r w:rsidRPr="000C4897">
        <w:rPr>
          <w:rFonts w:ascii="David" w:hAnsi="David"/>
          <w:sz w:val="24"/>
          <w:rPrChange w:id="65" w:author="Author">
            <w:rPr>
              <w:rFonts w:ascii="David" w:hAnsi="David"/>
              <w:sz w:val="24"/>
            </w:rPr>
          </w:rPrChange>
        </w:rPr>
        <w:t>high</w:t>
      </w:r>
      <w:ins w:id="66" w:author="Author">
        <w:r w:rsidR="00FC43BE" w:rsidRPr="000C4897">
          <w:rPr>
            <w:rFonts w:ascii="David" w:hAnsi="David"/>
            <w:sz w:val="24"/>
            <w:rPrChange w:id="67" w:author="Author">
              <w:rPr>
                <w:rFonts w:ascii="David" w:hAnsi="David"/>
                <w:sz w:val="24"/>
              </w:rPr>
            </w:rPrChange>
          </w:rPr>
          <w:t xml:space="preserve"> </w:t>
        </w:r>
      </w:ins>
      <w:del w:id="68" w:author="Author">
        <w:r w:rsidRPr="000C4897" w:rsidDel="00FC43BE">
          <w:rPr>
            <w:rFonts w:ascii="David" w:hAnsi="David"/>
            <w:sz w:val="24"/>
            <w:rPrChange w:id="69" w:author="Author">
              <w:rPr>
                <w:rFonts w:ascii="David" w:hAnsi="David"/>
                <w:sz w:val="24"/>
              </w:rPr>
            </w:rPrChange>
          </w:rPr>
          <w:delText>-</w:delText>
        </w:r>
      </w:del>
      <w:r w:rsidRPr="000C4897">
        <w:rPr>
          <w:rFonts w:ascii="David" w:hAnsi="David"/>
          <w:sz w:val="24"/>
          <w:rPrChange w:id="70" w:author="Author">
            <w:rPr>
              <w:rFonts w:ascii="David" w:hAnsi="David"/>
              <w:sz w:val="24"/>
            </w:rPr>
          </w:rPrChange>
        </w:rPr>
        <w:t xml:space="preserve">priority at the national level, </w:t>
      </w:r>
      <w:del w:id="71" w:author="Author">
        <w:r w:rsidRPr="000C4897" w:rsidDel="00FC43BE">
          <w:rPr>
            <w:rFonts w:ascii="David" w:hAnsi="David"/>
            <w:sz w:val="24"/>
            <w:rPrChange w:id="72" w:author="Author">
              <w:rPr>
                <w:rFonts w:ascii="David" w:hAnsi="David"/>
                <w:sz w:val="24"/>
              </w:rPr>
            </w:rPrChange>
          </w:rPr>
          <w:delText xml:space="preserve">and </w:delText>
        </w:r>
      </w:del>
      <w:r w:rsidR="0063551F" w:rsidRPr="000C4897">
        <w:rPr>
          <w:rFonts w:ascii="David" w:hAnsi="David"/>
          <w:sz w:val="24"/>
          <w:rPrChange w:id="73" w:author="Author">
            <w:rPr>
              <w:rFonts w:ascii="David" w:hAnsi="David"/>
              <w:sz w:val="24"/>
            </w:rPr>
          </w:rPrChange>
        </w:rPr>
        <w:t>promot</w:t>
      </w:r>
      <w:del w:id="74" w:author="Author">
        <w:r w:rsidR="0063551F" w:rsidRPr="000C4897" w:rsidDel="00FC43BE">
          <w:rPr>
            <w:rFonts w:ascii="David" w:hAnsi="David"/>
            <w:sz w:val="24"/>
            <w:rPrChange w:id="75" w:author="Author">
              <w:rPr>
                <w:rFonts w:ascii="David" w:hAnsi="David"/>
                <w:sz w:val="24"/>
              </w:rPr>
            </w:rPrChange>
          </w:rPr>
          <w:delText>e</w:delText>
        </w:r>
      </w:del>
      <w:ins w:id="76" w:author="Author">
        <w:r w:rsidR="00FC43BE" w:rsidRPr="000C4897">
          <w:rPr>
            <w:rFonts w:ascii="David" w:hAnsi="David"/>
            <w:sz w:val="24"/>
            <w:rPrChange w:id="77" w:author="Author">
              <w:rPr>
                <w:rFonts w:ascii="David" w:hAnsi="David"/>
                <w:sz w:val="24"/>
              </w:rPr>
            </w:rPrChange>
          </w:rPr>
          <w:t>ing</w:t>
        </w:r>
      </w:ins>
      <w:r w:rsidRPr="000C4897">
        <w:rPr>
          <w:rFonts w:ascii="David" w:hAnsi="David"/>
          <w:sz w:val="24"/>
          <w:rPrChange w:id="78" w:author="Author">
            <w:rPr>
              <w:rFonts w:ascii="David" w:hAnsi="David"/>
              <w:sz w:val="24"/>
            </w:rPr>
          </w:rPrChange>
        </w:rPr>
        <w:t xml:space="preserve"> the use of regulatory mechanism</w:t>
      </w:r>
      <w:ins w:id="79" w:author="Author">
        <w:r w:rsidR="00FC43BE" w:rsidRPr="000C4897">
          <w:rPr>
            <w:rFonts w:ascii="David" w:hAnsi="David"/>
            <w:sz w:val="24"/>
            <w:rPrChange w:id="80" w:author="Author">
              <w:rPr>
                <w:rFonts w:ascii="David" w:hAnsi="David"/>
                <w:sz w:val="24"/>
              </w:rPr>
            </w:rPrChange>
          </w:rPr>
          <w:t>s</w:t>
        </w:r>
      </w:ins>
      <w:r w:rsidRPr="000C4897">
        <w:rPr>
          <w:rFonts w:ascii="David" w:hAnsi="David"/>
          <w:sz w:val="24"/>
          <w:rPrChange w:id="81" w:author="Author">
            <w:rPr>
              <w:rFonts w:ascii="David" w:hAnsi="David"/>
              <w:sz w:val="24"/>
            </w:rPr>
          </w:rPrChange>
        </w:rPr>
        <w:t xml:space="preserve">. The study looks at the </w:t>
      </w:r>
      <w:del w:id="82" w:author="Author">
        <w:r w:rsidRPr="000C4897" w:rsidDel="00FC43BE">
          <w:rPr>
            <w:rFonts w:ascii="David" w:hAnsi="David"/>
            <w:sz w:val="24"/>
            <w:rPrChange w:id="83" w:author="Author">
              <w:rPr>
                <w:rFonts w:ascii="David" w:hAnsi="David"/>
                <w:sz w:val="24"/>
              </w:rPr>
            </w:rPrChange>
          </w:rPr>
          <w:delText>processes of creating</w:delText>
        </w:r>
      </w:del>
      <w:ins w:id="84" w:author="Author">
        <w:r w:rsidR="00FC43BE" w:rsidRPr="000C4897">
          <w:rPr>
            <w:rFonts w:ascii="David" w:hAnsi="David"/>
            <w:sz w:val="24"/>
            <w:rPrChange w:id="85" w:author="Author">
              <w:rPr>
                <w:rFonts w:ascii="David" w:hAnsi="David"/>
                <w:sz w:val="24"/>
              </w:rPr>
            </w:rPrChange>
          </w:rPr>
          <w:t>creation of</w:t>
        </w:r>
      </w:ins>
      <w:r w:rsidRPr="000C4897">
        <w:rPr>
          <w:rFonts w:ascii="David" w:hAnsi="David"/>
          <w:sz w:val="24"/>
          <w:rPrChange w:id="86" w:author="Author">
            <w:rPr>
              <w:rFonts w:ascii="David" w:hAnsi="David"/>
              <w:sz w:val="24"/>
            </w:rPr>
          </w:rPrChange>
        </w:rPr>
        <w:t xml:space="preserve"> cyber defense regulation in Israel, </w:t>
      </w:r>
      <w:del w:id="87" w:author="Author">
        <w:r w:rsidRPr="000C4897" w:rsidDel="00FC43BE">
          <w:rPr>
            <w:rFonts w:ascii="David" w:hAnsi="David"/>
            <w:sz w:val="24"/>
            <w:rPrChange w:id="88" w:author="Author">
              <w:rPr>
                <w:rFonts w:ascii="David" w:hAnsi="David"/>
                <w:sz w:val="24"/>
              </w:rPr>
            </w:rPrChange>
          </w:rPr>
          <w:delText xml:space="preserve">through </w:delText>
        </w:r>
      </w:del>
      <w:ins w:id="89" w:author="Author">
        <w:r w:rsidR="00FC43BE" w:rsidRPr="000C4897">
          <w:rPr>
            <w:rFonts w:ascii="David" w:hAnsi="David"/>
            <w:sz w:val="24"/>
            <w:rPrChange w:id="90" w:author="Author">
              <w:rPr>
                <w:rFonts w:ascii="David" w:hAnsi="David"/>
                <w:sz w:val="24"/>
              </w:rPr>
            </w:rPrChange>
          </w:rPr>
          <w:t xml:space="preserve">using a </w:t>
        </w:r>
      </w:ins>
      <w:r w:rsidRPr="000C4897">
        <w:rPr>
          <w:rFonts w:ascii="David" w:hAnsi="David"/>
          <w:sz w:val="24"/>
          <w:rPrChange w:id="91" w:author="Author">
            <w:rPr>
              <w:rFonts w:ascii="David" w:hAnsi="David"/>
              <w:sz w:val="24"/>
            </w:rPr>
          </w:rPrChange>
        </w:rPr>
        <w:t xml:space="preserve">theoretical framework that examines the relationship between the public and private sectors, </w:t>
      </w:r>
      <w:del w:id="92" w:author="Author">
        <w:r w:rsidRPr="000C4897" w:rsidDel="005A2D7C">
          <w:rPr>
            <w:rFonts w:ascii="David" w:hAnsi="David"/>
            <w:sz w:val="24"/>
            <w:rPrChange w:id="93" w:author="Author">
              <w:rPr>
                <w:rFonts w:ascii="David" w:hAnsi="David"/>
                <w:sz w:val="24"/>
              </w:rPr>
            </w:rPrChange>
          </w:rPr>
          <w:delText xml:space="preserve">based </w:delText>
        </w:r>
      </w:del>
      <w:ins w:id="94" w:author="Author">
        <w:r w:rsidR="005A2D7C" w:rsidRPr="000C4897">
          <w:rPr>
            <w:rFonts w:ascii="David" w:hAnsi="David"/>
            <w:sz w:val="24"/>
            <w:rPrChange w:id="95" w:author="Author">
              <w:rPr>
                <w:rFonts w:ascii="David" w:hAnsi="David"/>
                <w:sz w:val="24"/>
              </w:rPr>
            </w:rPrChange>
          </w:rPr>
          <w:t xml:space="preserve">drawing </w:t>
        </w:r>
      </w:ins>
      <w:r w:rsidRPr="000C4897">
        <w:rPr>
          <w:rFonts w:ascii="David" w:hAnsi="David"/>
          <w:sz w:val="24"/>
          <w:rPrChange w:id="96" w:author="Author">
            <w:rPr>
              <w:rFonts w:ascii="David" w:hAnsi="David"/>
              <w:sz w:val="24"/>
            </w:rPr>
          </w:rPrChange>
        </w:rPr>
        <w:t xml:space="preserve">on </w:t>
      </w:r>
      <w:del w:id="97" w:author="Author">
        <w:r w:rsidRPr="000C4897" w:rsidDel="00FC43BE">
          <w:rPr>
            <w:rFonts w:ascii="David" w:hAnsi="David"/>
            <w:sz w:val="24"/>
            <w:rPrChange w:id="98" w:author="Author">
              <w:rPr>
                <w:rFonts w:ascii="David" w:hAnsi="David"/>
                <w:sz w:val="24"/>
              </w:rPr>
            </w:rPrChange>
          </w:rPr>
          <w:delText xml:space="preserve">the </w:delText>
        </w:r>
      </w:del>
      <w:r w:rsidRPr="000C4897">
        <w:rPr>
          <w:rFonts w:ascii="David" w:hAnsi="David"/>
          <w:sz w:val="24"/>
          <w:rPrChange w:id="99" w:author="Author">
            <w:rPr>
              <w:rFonts w:ascii="David" w:hAnsi="David"/>
              <w:sz w:val="24"/>
            </w:rPr>
          </w:rPrChange>
        </w:rPr>
        <w:t>regulatory capture theory, regulatory capitalism, and Kin</w:t>
      </w:r>
      <w:del w:id="100" w:author="Author">
        <w:r w:rsidRPr="000C4897" w:rsidDel="00681A91">
          <w:rPr>
            <w:rFonts w:ascii="David" w:hAnsi="David"/>
            <w:sz w:val="24"/>
            <w:rPrChange w:id="101" w:author="Author">
              <w:rPr>
                <w:rFonts w:ascii="David" w:hAnsi="David"/>
                <w:sz w:val="24"/>
              </w:rPr>
            </w:rPrChange>
          </w:rPr>
          <w:delText>d</w:delText>
        </w:r>
      </w:del>
      <w:ins w:id="102" w:author="Author">
        <w:r w:rsidR="00681A91" w:rsidRPr="000C4897">
          <w:rPr>
            <w:rFonts w:ascii="David" w:hAnsi="David"/>
            <w:sz w:val="24"/>
            <w:rPrChange w:id="103" w:author="Author">
              <w:rPr>
                <w:rFonts w:ascii="David" w:hAnsi="David"/>
                <w:sz w:val="24"/>
              </w:rPr>
            </w:rPrChange>
          </w:rPr>
          <w:t>gd</w:t>
        </w:r>
      </w:ins>
      <w:del w:id="104" w:author="Author">
        <w:r w:rsidRPr="000C4897" w:rsidDel="00681A91">
          <w:rPr>
            <w:rFonts w:ascii="David" w:hAnsi="David"/>
            <w:sz w:val="24"/>
            <w:rPrChange w:id="105" w:author="Author">
              <w:rPr>
                <w:rFonts w:ascii="David" w:hAnsi="David"/>
                <w:sz w:val="24"/>
              </w:rPr>
            </w:rPrChange>
          </w:rPr>
          <w:delText>g</w:delText>
        </w:r>
      </w:del>
      <w:r w:rsidRPr="000C4897">
        <w:rPr>
          <w:rFonts w:ascii="David" w:hAnsi="David"/>
          <w:sz w:val="24"/>
          <w:rPrChange w:id="106" w:author="Author">
            <w:rPr>
              <w:rFonts w:ascii="David" w:hAnsi="David"/>
              <w:sz w:val="24"/>
            </w:rPr>
          </w:rPrChange>
        </w:rPr>
        <w:t>on</w:t>
      </w:r>
      <w:ins w:id="107" w:author="Author">
        <w:r w:rsidR="00FC43BE" w:rsidRPr="000C4897">
          <w:rPr>
            <w:rFonts w:ascii="David" w:hAnsi="David"/>
            <w:sz w:val="24"/>
            <w:rPrChange w:id="108" w:author="Author">
              <w:rPr>
                <w:rFonts w:ascii="David" w:hAnsi="David"/>
                <w:sz w:val="24"/>
              </w:rPr>
            </w:rPrChange>
          </w:rPr>
          <w:t>’</w:t>
        </w:r>
      </w:ins>
      <w:del w:id="109" w:author="Author">
        <w:r w:rsidRPr="000C4897" w:rsidDel="00FC43BE">
          <w:rPr>
            <w:rFonts w:ascii="David" w:hAnsi="David"/>
            <w:sz w:val="24"/>
            <w:rPrChange w:id="110" w:author="Author">
              <w:rPr>
                <w:rFonts w:ascii="David" w:hAnsi="David"/>
                <w:sz w:val="24"/>
              </w:rPr>
            </w:rPrChange>
          </w:rPr>
          <w:delText>'</w:delText>
        </w:r>
      </w:del>
      <w:r w:rsidRPr="000C4897">
        <w:rPr>
          <w:rFonts w:ascii="David" w:hAnsi="David"/>
          <w:sz w:val="24"/>
          <w:rPrChange w:id="111" w:author="Author">
            <w:rPr>
              <w:rFonts w:ascii="David" w:hAnsi="David"/>
              <w:sz w:val="24"/>
            </w:rPr>
          </w:rPrChange>
        </w:rPr>
        <w:t>s multiple</w:t>
      </w:r>
      <w:del w:id="112" w:author="Author">
        <w:r w:rsidRPr="000C4897" w:rsidDel="00FC43BE">
          <w:rPr>
            <w:rFonts w:ascii="David" w:hAnsi="David"/>
            <w:sz w:val="24"/>
            <w:rPrChange w:id="113" w:author="Author">
              <w:rPr>
                <w:rFonts w:ascii="David" w:hAnsi="David"/>
                <w:sz w:val="24"/>
              </w:rPr>
            </w:rPrChange>
          </w:rPr>
          <w:delText>-</w:delText>
        </w:r>
      </w:del>
      <w:ins w:id="114" w:author="Author">
        <w:r w:rsidR="00FC43BE" w:rsidRPr="000C4897">
          <w:rPr>
            <w:rFonts w:ascii="David" w:hAnsi="David"/>
            <w:sz w:val="24"/>
            <w:rPrChange w:id="115" w:author="Author">
              <w:rPr>
                <w:rFonts w:ascii="David" w:hAnsi="David"/>
                <w:sz w:val="24"/>
              </w:rPr>
            </w:rPrChange>
          </w:rPr>
          <w:t xml:space="preserve"> </w:t>
        </w:r>
      </w:ins>
      <w:r w:rsidRPr="000C4897">
        <w:rPr>
          <w:rFonts w:ascii="David" w:hAnsi="David"/>
          <w:sz w:val="24"/>
          <w:rPrChange w:id="116" w:author="Author">
            <w:rPr>
              <w:rFonts w:ascii="David" w:hAnsi="David"/>
              <w:sz w:val="24"/>
            </w:rPr>
          </w:rPrChange>
        </w:rPr>
        <w:t xml:space="preserve">streams. </w:t>
      </w:r>
      <w:del w:id="117" w:author="Author">
        <w:r w:rsidRPr="000C4897" w:rsidDel="00FC43BE">
          <w:rPr>
            <w:rFonts w:ascii="David" w:hAnsi="David"/>
            <w:sz w:val="24"/>
            <w:rPrChange w:id="118" w:author="Author">
              <w:rPr>
                <w:rFonts w:ascii="David" w:hAnsi="David"/>
                <w:sz w:val="24"/>
              </w:rPr>
            </w:rPrChange>
          </w:rPr>
          <w:delText xml:space="preserve">31 </w:delText>
        </w:r>
      </w:del>
      <w:ins w:id="119" w:author="Author">
        <w:r w:rsidR="00FC43BE" w:rsidRPr="000C4897">
          <w:rPr>
            <w:rFonts w:ascii="David" w:hAnsi="David"/>
            <w:sz w:val="24"/>
            <w:rPrChange w:id="120" w:author="Author">
              <w:rPr>
                <w:rFonts w:ascii="David" w:hAnsi="David"/>
                <w:sz w:val="24"/>
              </w:rPr>
            </w:rPrChange>
          </w:rPr>
          <w:t xml:space="preserve">Thirty-one </w:t>
        </w:r>
      </w:ins>
      <w:r w:rsidRPr="000C4897">
        <w:rPr>
          <w:rFonts w:ascii="David" w:hAnsi="David"/>
          <w:sz w:val="24"/>
          <w:rPrChange w:id="121" w:author="Author">
            <w:rPr>
              <w:rFonts w:ascii="David" w:hAnsi="David"/>
              <w:sz w:val="24"/>
            </w:rPr>
          </w:rPrChange>
        </w:rPr>
        <w:t>interviews were conducted</w:t>
      </w:r>
      <w:del w:id="122" w:author="Author">
        <w:r w:rsidRPr="000C4897" w:rsidDel="00FC43BE">
          <w:rPr>
            <w:rFonts w:ascii="David" w:hAnsi="David"/>
            <w:sz w:val="24"/>
            <w:rPrChange w:id="123" w:author="Author">
              <w:rPr>
                <w:rFonts w:ascii="David" w:hAnsi="David"/>
                <w:sz w:val="24"/>
              </w:rPr>
            </w:rPrChange>
          </w:rPr>
          <w:delText>,</w:delText>
        </w:r>
      </w:del>
      <w:r w:rsidRPr="000C4897">
        <w:rPr>
          <w:rFonts w:ascii="David" w:hAnsi="David"/>
          <w:sz w:val="24"/>
          <w:rPrChange w:id="124" w:author="Author">
            <w:rPr>
              <w:rFonts w:ascii="David" w:hAnsi="David"/>
              <w:sz w:val="24"/>
            </w:rPr>
          </w:rPrChange>
        </w:rPr>
        <w:t xml:space="preserve"> with </w:t>
      </w:r>
      <w:del w:id="125" w:author="Author">
        <w:r w:rsidRPr="000C4897" w:rsidDel="00FC43BE">
          <w:rPr>
            <w:rFonts w:ascii="David" w:hAnsi="David"/>
            <w:sz w:val="24"/>
            <w:rPrChange w:id="126" w:author="Author">
              <w:rPr>
                <w:rFonts w:ascii="David" w:hAnsi="David"/>
                <w:sz w:val="24"/>
              </w:rPr>
            </w:rPrChange>
          </w:rPr>
          <w:delText xml:space="preserve">representatives of various </w:delText>
        </w:r>
        <w:r w:rsidRPr="000C4897" w:rsidDel="005A2D7C">
          <w:rPr>
            <w:rFonts w:ascii="David" w:hAnsi="David"/>
            <w:sz w:val="24"/>
            <w:rPrChange w:id="127" w:author="Author">
              <w:rPr>
                <w:rFonts w:ascii="David" w:hAnsi="David"/>
                <w:sz w:val="24"/>
              </w:rPr>
            </w:rPrChange>
          </w:rPr>
          <w:delText xml:space="preserve">actors involved in these processes: </w:delText>
        </w:r>
      </w:del>
      <w:r w:rsidRPr="000C4897">
        <w:rPr>
          <w:rFonts w:ascii="David" w:hAnsi="David"/>
          <w:sz w:val="24"/>
          <w:rPrChange w:id="128" w:author="Author">
            <w:rPr>
              <w:rFonts w:ascii="David" w:hAnsi="David"/>
              <w:sz w:val="24"/>
            </w:rPr>
          </w:rPrChange>
        </w:rPr>
        <w:t xml:space="preserve">politicians, regulators, bureaucrats, and representatives of defensive organizations, cyber security companies, and consulting companies. The analysis reveals a complex picture in which </w:t>
      </w:r>
      <w:ins w:id="129" w:author="Author">
        <w:r w:rsidR="00FC43BE" w:rsidRPr="000C4897">
          <w:rPr>
            <w:rFonts w:ascii="David" w:hAnsi="David"/>
            <w:sz w:val="24"/>
            <w:rPrChange w:id="130" w:author="Author">
              <w:rPr>
                <w:rFonts w:ascii="David" w:hAnsi="David"/>
                <w:sz w:val="24"/>
              </w:rPr>
            </w:rPrChange>
          </w:rPr>
          <w:t xml:space="preserve">although </w:t>
        </w:r>
      </w:ins>
      <w:del w:id="131" w:author="Author">
        <w:r w:rsidRPr="000C4897" w:rsidDel="00FC43BE">
          <w:rPr>
            <w:rFonts w:ascii="David" w:hAnsi="David"/>
            <w:sz w:val="24"/>
            <w:rPrChange w:id="132" w:author="Author">
              <w:rPr>
                <w:rFonts w:ascii="David" w:hAnsi="David"/>
                <w:sz w:val="24"/>
              </w:rPr>
            </w:rPrChange>
          </w:rPr>
          <w:delText xml:space="preserve">on one hand, </w:delText>
        </w:r>
      </w:del>
      <w:r w:rsidRPr="000C4897">
        <w:rPr>
          <w:rFonts w:ascii="David" w:hAnsi="David"/>
          <w:sz w:val="24"/>
          <w:rPrChange w:id="133" w:author="Author">
            <w:rPr>
              <w:rFonts w:ascii="David" w:hAnsi="David"/>
              <w:sz w:val="24"/>
            </w:rPr>
          </w:rPrChange>
        </w:rPr>
        <w:t xml:space="preserve">policy processes are </w:t>
      </w:r>
      <w:del w:id="134" w:author="Author">
        <w:r w:rsidRPr="000C4897" w:rsidDel="00FC43BE">
          <w:rPr>
            <w:rFonts w:ascii="David" w:hAnsi="David"/>
            <w:sz w:val="24"/>
            <w:rPrChange w:id="135" w:author="Author">
              <w:rPr>
                <w:rFonts w:ascii="David" w:hAnsi="David"/>
                <w:sz w:val="24"/>
              </w:rPr>
            </w:rPrChange>
          </w:rPr>
          <w:delText>"</w:delText>
        </w:r>
      </w:del>
      <w:ins w:id="136" w:author="Author">
        <w:r w:rsidR="00FC43BE" w:rsidRPr="000C4897">
          <w:rPr>
            <w:rFonts w:ascii="David" w:hAnsi="David"/>
            <w:sz w:val="24"/>
            <w:rPrChange w:id="137" w:author="Author">
              <w:rPr>
                <w:rFonts w:ascii="David" w:hAnsi="David"/>
                <w:sz w:val="24"/>
              </w:rPr>
            </w:rPrChange>
          </w:rPr>
          <w:t>“</w:t>
        </w:r>
      </w:ins>
      <w:r w:rsidRPr="000C4897">
        <w:rPr>
          <w:rFonts w:ascii="David" w:hAnsi="David"/>
          <w:sz w:val="24"/>
          <w:rPrChange w:id="138" w:author="Author">
            <w:rPr>
              <w:rFonts w:ascii="David" w:hAnsi="David"/>
              <w:sz w:val="24"/>
            </w:rPr>
          </w:rPrChange>
        </w:rPr>
        <w:t>captured</w:t>
      </w:r>
      <w:ins w:id="139" w:author="Author">
        <w:r w:rsidR="00FC43BE" w:rsidRPr="000C4897">
          <w:rPr>
            <w:rFonts w:ascii="David" w:hAnsi="David"/>
            <w:sz w:val="24"/>
            <w:rPrChange w:id="140" w:author="Author">
              <w:rPr>
                <w:rFonts w:ascii="David" w:hAnsi="David"/>
                <w:sz w:val="24"/>
              </w:rPr>
            </w:rPrChange>
          </w:rPr>
          <w:t>”</w:t>
        </w:r>
      </w:ins>
      <w:del w:id="141" w:author="Author">
        <w:r w:rsidRPr="000C4897" w:rsidDel="00FC43BE">
          <w:rPr>
            <w:rFonts w:ascii="David" w:hAnsi="David"/>
            <w:sz w:val="24"/>
            <w:rPrChange w:id="142" w:author="Author">
              <w:rPr>
                <w:rFonts w:ascii="David" w:hAnsi="David"/>
                <w:sz w:val="24"/>
              </w:rPr>
            </w:rPrChange>
          </w:rPr>
          <w:delText>"</w:delText>
        </w:r>
      </w:del>
      <w:r w:rsidRPr="000C4897">
        <w:rPr>
          <w:rFonts w:ascii="David" w:hAnsi="David"/>
          <w:sz w:val="24"/>
          <w:rPrChange w:id="143" w:author="Author">
            <w:rPr>
              <w:rFonts w:ascii="David" w:hAnsi="David"/>
              <w:sz w:val="24"/>
            </w:rPr>
          </w:rPrChange>
        </w:rPr>
        <w:t xml:space="preserve"> by interest groups, </w:t>
      </w:r>
      <w:del w:id="144" w:author="Author">
        <w:r w:rsidRPr="000C4897" w:rsidDel="00FC43BE">
          <w:rPr>
            <w:rFonts w:ascii="David" w:hAnsi="David"/>
            <w:sz w:val="24"/>
            <w:rPrChange w:id="145" w:author="Author">
              <w:rPr>
                <w:rFonts w:ascii="David" w:hAnsi="David"/>
                <w:sz w:val="24"/>
              </w:rPr>
            </w:rPrChange>
          </w:rPr>
          <w:delText xml:space="preserve">but on the other hand, </w:delText>
        </w:r>
      </w:del>
      <w:r w:rsidRPr="000C4897">
        <w:rPr>
          <w:rFonts w:ascii="David" w:hAnsi="David"/>
          <w:sz w:val="24"/>
          <w:rPrChange w:id="146" w:author="Author">
            <w:rPr>
              <w:rFonts w:ascii="David" w:hAnsi="David"/>
              <w:sz w:val="24"/>
            </w:rPr>
          </w:rPrChange>
        </w:rPr>
        <w:t xml:space="preserve">the involvement of the private sector </w:t>
      </w:r>
      <w:ins w:id="147" w:author="Author">
        <w:r w:rsidR="005A2D7C" w:rsidRPr="000C4897">
          <w:rPr>
            <w:rFonts w:ascii="David" w:hAnsi="David"/>
            <w:sz w:val="24"/>
            <w:rPrChange w:id="148" w:author="Author">
              <w:rPr>
                <w:rFonts w:ascii="David" w:hAnsi="David"/>
                <w:sz w:val="24"/>
              </w:rPr>
            </w:rPrChange>
          </w:rPr>
          <w:t xml:space="preserve">also </w:t>
        </w:r>
      </w:ins>
      <w:del w:id="149" w:author="Author">
        <w:r w:rsidRPr="000C4897" w:rsidDel="005A2D7C">
          <w:rPr>
            <w:rFonts w:ascii="David" w:hAnsi="David"/>
            <w:sz w:val="24"/>
            <w:rPrChange w:id="150" w:author="Author">
              <w:rPr>
                <w:rFonts w:ascii="David" w:hAnsi="David"/>
                <w:sz w:val="24"/>
              </w:rPr>
            </w:rPrChange>
          </w:rPr>
          <w:delText xml:space="preserve">occurs </w:delText>
        </w:r>
      </w:del>
      <w:ins w:id="151" w:author="Author">
        <w:r w:rsidR="005A2D7C" w:rsidRPr="000C4897">
          <w:rPr>
            <w:rFonts w:ascii="David" w:hAnsi="David"/>
            <w:sz w:val="24"/>
            <w:rPrChange w:id="152" w:author="Author">
              <w:rPr>
                <w:rFonts w:ascii="David" w:hAnsi="David"/>
                <w:sz w:val="24"/>
              </w:rPr>
            </w:rPrChange>
          </w:rPr>
          <w:t xml:space="preserve">reflects </w:t>
        </w:r>
      </w:ins>
      <w:del w:id="153" w:author="Author">
        <w:r w:rsidRPr="000C4897" w:rsidDel="005A2D7C">
          <w:rPr>
            <w:rFonts w:ascii="David" w:hAnsi="David"/>
            <w:sz w:val="24"/>
            <w:rPrChange w:id="154" w:author="Author">
              <w:rPr>
                <w:rFonts w:ascii="David" w:hAnsi="David"/>
                <w:sz w:val="24"/>
              </w:rPr>
            </w:rPrChange>
          </w:rPr>
          <w:delText>out of</w:delText>
        </w:r>
      </w:del>
      <w:ins w:id="155" w:author="Author">
        <w:r w:rsidR="005A2D7C" w:rsidRPr="000C4897">
          <w:rPr>
            <w:rFonts w:ascii="David" w:hAnsi="David"/>
            <w:sz w:val="24"/>
            <w:rPrChange w:id="156" w:author="Author">
              <w:rPr>
                <w:rFonts w:ascii="David" w:hAnsi="David"/>
                <w:sz w:val="24"/>
              </w:rPr>
            </w:rPrChange>
          </w:rPr>
          <w:t>a sense of</w:t>
        </w:r>
      </w:ins>
      <w:r w:rsidRPr="000C4897">
        <w:rPr>
          <w:rFonts w:ascii="David" w:hAnsi="David"/>
          <w:sz w:val="24"/>
          <w:rPrChange w:id="157" w:author="Author">
            <w:rPr>
              <w:rFonts w:ascii="David" w:hAnsi="David"/>
              <w:sz w:val="24"/>
            </w:rPr>
          </w:rPrChange>
        </w:rPr>
        <w:t xml:space="preserve"> public responsibility. These two processes, described as </w:t>
      </w:r>
      <w:del w:id="158" w:author="Author">
        <w:r w:rsidRPr="000C4897" w:rsidDel="00FC43BE">
          <w:rPr>
            <w:rFonts w:ascii="David" w:hAnsi="David"/>
            <w:sz w:val="24"/>
            <w:rPrChange w:id="159" w:author="Author">
              <w:rPr>
                <w:rFonts w:ascii="David" w:hAnsi="David"/>
                <w:sz w:val="24"/>
              </w:rPr>
            </w:rPrChange>
          </w:rPr>
          <w:delText>"</w:delText>
        </w:r>
      </w:del>
      <w:r w:rsidRPr="000C4897">
        <w:rPr>
          <w:rFonts w:ascii="David" w:hAnsi="David"/>
          <w:sz w:val="24"/>
          <w:rPrChange w:id="160" w:author="Author">
            <w:rPr>
              <w:rFonts w:ascii="David" w:hAnsi="David"/>
              <w:sz w:val="24"/>
            </w:rPr>
          </w:rPrChange>
        </w:rPr>
        <w:t>regulatory capture</w:t>
      </w:r>
      <w:del w:id="161" w:author="Author">
        <w:r w:rsidRPr="000C4897" w:rsidDel="00FC43BE">
          <w:rPr>
            <w:rFonts w:ascii="David" w:hAnsi="David"/>
            <w:sz w:val="24"/>
            <w:rPrChange w:id="162" w:author="Author">
              <w:rPr>
                <w:rFonts w:ascii="David" w:hAnsi="David"/>
                <w:sz w:val="24"/>
              </w:rPr>
            </w:rPrChange>
          </w:rPr>
          <w:delText>"</w:delText>
        </w:r>
      </w:del>
      <w:r w:rsidRPr="000C4897">
        <w:rPr>
          <w:rFonts w:ascii="David" w:hAnsi="David"/>
          <w:sz w:val="24"/>
          <w:rPrChange w:id="163" w:author="Author">
            <w:rPr>
              <w:rFonts w:ascii="David" w:hAnsi="David"/>
              <w:sz w:val="24"/>
            </w:rPr>
          </w:rPrChange>
        </w:rPr>
        <w:t xml:space="preserve"> and </w:t>
      </w:r>
      <w:del w:id="164" w:author="Author">
        <w:r w:rsidRPr="000C4897" w:rsidDel="00FC43BE">
          <w:rPr>
            <w:rFonts w:ascii="David" w:hAnsi="David"/>
            <w:sz w:val="24"/>
            <w:rPrChange w:id="165" w:author="Author">
              <w:rPr>
                <w:rFonts w:ascii="David" w:hAnsi="David"/>
                <w:sz w:val="24"/>
              </w:rPr>
            </w:rPrChange>
          </w:rPr>
          <w:delText>"</w:delText>
        </w:r>
      </w:del>
      <w:r w:rsidRPr="000C4897">
        <w:rPr>
          <w:rFonts w:ascii="David" w:hAnsi="David"/>
          <w:sz w:val="24"/>
          <w:rPrChange w:id="166" w:author="Author">
            <w:rPr>
              <w:rFonts w:ascii="David" w:hAnsi="David"/>
              <w:sz w:val="24"/>
            </w:rPr>
          </w:rPrChange>
        </w:rPr>
        <w:t>regulatory capitalism</w:t>
      </w:r>
      <w:ins w:id="167" w:author="Author">
        <w:r w:rsidR="00FC43BE" w:rsidRPr="000C4897">
          <w:rPr>
            <w:rFonts w:ascii="David" w:hAnsi="David"/>
            <w:sz w:val="24"/>
            <w:rPrChange w:id="168" w:author="Author">
              <w:rPr>
                <w:rFonts w:ascii="David" w:hAnsi="David"/>
                <w:sz w:val="24"/>
              </w:rPr>
            </w:rPrChange>
          </w:rPr>
          <w:t>,</w:t>
        </w:r>
      </w:ins>
      <w:del w:id="169" w:author="Author">
        <w:r w:rsidRPr="000C4897" w:rsidDel="00FC43BE">
          <w:rPr>
            <w:rFonts w:ascii="David" w:hAnsi="David"/>
            <w:sz w:val="24"/>
            <w:rPrChange w:id="170" w:author="Author">
              <w:rPr>
                <w:rFonts w:ascii="David" w:hAnsi="David"/>
                <w:sz w:val="24"/>
              </w:rPr>
            </w:rPrChange>
          </w:rPr>
          <w:delText>",</w:delText>
        </w:r>
      </w:del>
      <w:r w:rsidRPr="000C4897">
        <w:rPr>
          <w:rFonts w:ascii="David" w:hAnsi="David"/>
          <w:sz w:val="24"/>
          <w:rPrChange w:id="171" w:author="Author">
            <w:rPr>
              <w:rFonts w:ascii="David" w:hAnsi="David"/>
              <w:sz w:val="24"/>
            </w:rPr>
          </w:rPrChange>
        </w:rPr>
        <w:t xml:space="preserve"> co-exist in cyber defense regulation in Israel. The study contributes to the regulatory capture literature by </w:t>
      </w:r>
      <w:del w:id="172" w:author="Author">
        <w:r w:rsidRPr="000C4897" w:rsidDel="00FC43BE">
          <w:rPr>
            <w:rFonts w:ascii="David" w:hAnsi="David"/>
            <w:sz w:val="24"/>
            <w:rPrChange w:id="173" w:author="Author">
              <w:rPr>
                <w:rFonts w:ascii="David" w:hAnsi="David"/>
                <w:sz w:val="24"/>
              </w:rPr>
            </w:rPrChange>
          </w:rPr>
          <w:delText>offering an</w:delText>
        </w:r>
      </w:del>
      <w:ins w:id="174" w:author="Author">
        <w:r w:rsidR="00FC43BE" w:rsidRPr="000C4897">
          <w:rPr>
            <w:rFonts w:ascii="David" w:hAnsi="David"/>
            <w:sz w:val="24"/>
            <w:rPrChange w:id="175" w:author="Author">
              <w:rPr>
                <w:rFonts w:ascii="David" w:hAnsi="David"/>
                <w:sz w:val="24"/>
              </w:rPr>
            </w:rPrChange>
          </w:rPr>
          <w:t>examining</w:t>
        </w:r>
      </w:ins>
      <w:r w:rsidRPr="000C4897">
        <w:rPr>
          <w:rFonts w:ascii="David" w:hAnsi="David"/>
          <w:sz w:val="24"/>
          <w:rPrChange w:id="176" w:author="Author">
            <w:rPr>
              <w:rFonts w:ascii="David" w:hAnsi="David"/>
              <w:sz w:val="24"/>
            </w:rPr>
          </w:rPrChange>
        </w:rPr>
        <w:t xml:space="preserve"> in</w:t>
      </w:r>
      <w:ins w:id="177" w:author="Author">
        <w:r w:rsidR="00FC43BE" w:rsidRPr="000C4897">
          <w:rPr>
            <w:rFonts w:ascii="David" w:hAnsi="David"/>
            <w:sz w:val="24"/>
            <w:rPrChange w:id="178" w:author="Author">
              <w:rPr>
                <w:rFonts w:ascii="David" w:hAnsi="David"/>
                <w:sz w:val="24"/>
              </w:rPr>
            </w:rPrChange>
          </w:rPr>
          <w:t xml:space="preserve"> </w:t>
        </w:r>
      </w:ins>
      <w:del w:id="179" w:author="Author">
        <w:r w:rsidRPr="000C4897" w:rsidDel="00FC43BE">
          <w:rPr>
            <w:rFonts w:ascii="David" w:hAnsi="David"/>
            <w:sz w:val="24"/>
            <w:rPrChange w:id="180" w:author="Author">
              <w:rPr>
                <w:rFonts w:ascii="David" w:hAnsi="David"/>
                <w:sz w:val="24"/>
              </w:rPr>
            </w:rPrChange>
          </w:rPr>
          <w:delText>-</w:delText>
        </w:r>
      </w:del>
      <w:r w:rsidRPr="000C4897">
        <w:rPr>
          <w:rFonts w:ascii="David" w:hAnsi="David"/>
          <w:sz w:val="24"/>
          <w:rPrChange w:id="181" w:author="Author">
            <w:rPr>
              <w:rFonts w:ascii="David" w:hAnsi="David"/>
              <w:sz w:val="24"/>
            </w:rPr>
          </w:rPrChange>
        </w:rPr>
        <w:t xml:space="preserve">depth </w:t>
      </w:r>
      <w:del w:id="182" w:author="Author">
        <w:r w:rsidRPr="000C4897" w:rsidDel="00FC43BE">
          <w:rPr>
            <w:rFonts w:ascii="David" w:hAnsi="David"/>
            <w:sz w:val="24"/>
            <w:rPrChange w:id="183" w:author="Author">
              <w:rPr>
                <w:rFonts w:ascii="David" w:hAnsi="David"/>
                <w:sz w:val="24"/>
              </w:rPr>
            </w:rPrChange>
          </w:rPr>
          <w:delText xml:space="preserve">look over </w:delText>
        </w:r>
      </w:del>
      <w:r w:rsidRPr="000C4897">
        <w:rPr>
          <w:rFonts w:ascii="David" w:hAnsi="David"/>
          <w:sz w:val="24"/>
          <w:rPrChange w:id="184" w:author="Author">
            <w:rPr>
              <w:rFonts w:ascii="David" w:hAnsi="David"/>
              <w:sz w:val="24"/>
            </w:rPr>
          </w:rPrChange>
        </w:rPr>
        <w:t>the processes of creating regulation</w:t>
      </w:r>
      <w:del w:id="185" w:author="Author">
        <w:r w:rsidRPr="000C4897" w:rsidDel="00FC43BE">
          <w:rPr>
            <w:rFonts w:ascii="David" w:hAnsi="David"/>
            <w:sz w:val="24"/>
            <w:rPrChange w:id="186" w:author="Author">
              <w:rPr>
                <w:rFonts w:ascii="David" w:hAnsi="David"/>
                <w:sz w:val="24"/>
              </w:rPr>
            </w:rPrChange>
          </w:rPr>
          <w:delText>, in addition to</w:delText>
        </w:r>
      </w:del>
      <w:ins w:id="187" w:author="Author">
        <w:r w:rsidR="00FC43BE" w:rsidRPr="000C4897">
          <w:rPr>
            <w:rFonts w:ascii="David" w:hAnsi="David"/>
            <w:sz w:val="24"/>
            <w:rPrChange w:id="188" w:author="Author">
              <w:rPr>
                <w:rFonts w:ascii="David" w:hAnsi="David"/>
                <w:sz w:val="24"/>
              </w:rPr>
            </w:rPrChange>
          </w:rPr>
          <w:t xml:space="preserve"> and</w:t>
        </w:r>
      </w:ins>
      <w:r w:rsidRPr="000C4897">
        <w:rPr>
          <w:rFonts w:ascii="David" w:hAnsi="David"/>
          <w:sz w:val="24"/>
          <w:rPrChange w:id="189" w:author="Author">
            <w:rPr>
              <w:rFonts w:ascii="David" w:hAnsi="David"/>
              <w:sz w:val="24"/>
            </w:rPr>
          </w:rPrChange>
        </w:rPr>
        <w:t xml:space="preserve"> treating the private sector as </w:t>
      </w:r>
      <w:del w:id="190" w:author="Author">
        <w:r w:rsidRPr="000C4897" w:rsidDel="00FC43BE">
          <w:rPr>
            <w:rFonts w:ascii="David" w:hAnsi="David"/>
            <w:sz w:val="24"/>
            <w:rPrChange w:id="191" w:author="Author">
              <w:rPr>
                <w:rFonts w:ascii="David" w:hAnsi="David"/>
                <w:sz w:val="24"/>
              </w:rPr>
            </w:rPrChange>
          </w:rPr>
          <w:delText xml:space="preserve">composes </w:delText>
        </w:r>
      </w:del>
      <w:ins w:id="192" w:author="Author">
        <w:r w:rsidR="00FC43BE" w:rsidRPr="000C4897">
          <w:rPr>
            <w:rFonts w:ascii="David" w:hAnsi="David"/>
            <w:sz w:val="24"/>
            <w:rPrChange w:id="193" w:author="Author">
              <w:rPr>
                <w:rFonts w:ascii="David" w:hAnsi="David"/>
                <w:sz w:val="24"/>
              </w:rPr>
            </w:rPrChange>
          </w:rPr>
          <w:t xml:space="preserve">composed </w:t>
        </w:r>
      </w:ins>
      <w:del w:id="194" w:author="Author">
        <w:r w:rsidRPr="000C4897" w:rsidDel="00FC43BE">
          <w:rPr>
            <w:rFonts w:ascii="David" w:hAnsi="David"/>
            <w:sz w:val="24"/>
            <w:rPrChange w:id="195" w:author="Author">
              <w:rPr>
                <w:rFonts w:ascii="David" w:hAnsi="David"/>
                <w:sz w:val="24"/>
              </w:rPr>
            </w:rPrChange>
          </w:rPr>
          <w:delText xml:space="preserve">out </w:delText>
        </w:r>
      </w:del>
      <w:r w:rsidRPr="000C4897">
        <w:rPr>
          <w:rFonts w:ascii="David" w:hAnsi="David"/>
          <w:sz w:val="24"/>
          <w:rPrChange w:id="196" w:author="Author">
            <w:rPr>
              <w:rFonts w:ascii="David" w:hAnsi="David"/>
              <w:sz w:val="24"/>
            </w:rPr>
          </w:rPrChange>
        </w:rPr>
        <w:t xml:space="preserve">of various </w:t>
      </w:r>
      <w:del w:id="197" w:author="Author">
        <w:r w:rsidRPr="000C4897" w:rsidDel="00FC43BE">
          <w:rPr>
            <w:rFonts w:ascii="David" w:hAnsi="David"/>
            <w:sz w:val="24"/>
            <w:rPrChange w:id="198" w:author="Author">
              <w:rPr>
                <w:rFonts w:ascii="David" w:hAnsi="David"/>
                <w:sz w:val="24"/>
              </w:rPr>
            </w:rPrChange>
          </w:rPr>
          <w:delText xml:space="preserve">and </w:delText>
        </w:r>
      </w:del>
      <w:r w:rsidRPr="000C4897">
        <w:rPr>
          <w:rFonts w:ascii="David" w:hAnsi="David"/>
          <w:sz w:val="24"/>
          <w:rPrChange w:id="199" w:author="Author">
            <w:rPr>
              <w:rFonts w:ascii="David" w:hAnsi="David"/>
              <w:sz w:val="24"/>
            </w:rPr>
          </w:rPrChange>
        </w:rPr>
        <w:t xml:space="preserve">different actors. </w:t>
      </w:r>
    </w:p>
    <w:p w14:paraId="3AD6AD8D" w14:textId="6BDBB20A" w:rsidR="00B63746" w:rsidRPr="000C4897" w:rsidRDefault="00B63746" w:rsidP="00745799">
      <w:pPr>
        <w:bidi w:val="0"/>
        <w:rPr>
          <w:rFonts w:ascii="David" w:hAnsi="David"/>
          <w:sz w:val="24"/>
          <w:rPrChange w:id="200" w:author="Author">
            <w:rPr>
              <w:rFonts w:ascii="David" w:hAnsi="David"/>
              <w:sz w:val="24"/>
            </w:rPr>
          </w:rPrChange>
        </w:rPr>
      </w:pPr>
      <w:r w:rsidRPr="000C4897">
        <w:rPr>
          <w:rFonts w:ascii="David" w:hAnsi="David"/>
          <w:b/>
          <w:bCs/>
          <w:sz w:val="24"/>
          <w:rPrChange w:id="201" w:author="Author">
            <w:rPr>
              <w:rFonts w:ascii="David" w:hAnsi="David"/>
              <w:b/>
              <w:bCs/>
              <w:sz w:val="24"/>
            </w:rPr>
          </w:rPrChange>
        </w:rPr>
        <w:t>Key words:</w:t>
      </w:r>
      <w:r w:rsidRPr="000C4897">
        <w:rPr>
          <w:rFonts w:ascii="David" w:hAnsi="David"/>
          <w:sz w:val="24"/>
          <w:rPrChange w:id="202" w:author="Author">
            <w:rPr>
              <w:rFonts w:ascii="David" w:hAnsi="David"/>
              <w:sz w:val="24"/>
            </w:rPr>
          </w:rPrChange>
        </w:rPr>
        <w:t xml:space="preserve"> </w:t>
      </w:r>
      <w:r w:rsidR="00191927" w:rsidRPr="000C4897">
        <w:rPr>
          <w:rFonts w:ascii="David" w:hAnsi="David"/>
          <w:sz w:val="24"/>
          <w:rPrChange w:id="203" w:author="Author">
            <w:rPr>
              <w:rFonts w:ascii="David" w:hAnsi="David"/>
              <w:sz w:val="24"/>
            </w:rPr>
          </w:rPrChange>
        </w:rPr>
        <w:t>Regulation, Regulatory Capture</w:t>
      </w:r>
      <w:r w:rsidR="00031496" w:rsidRPr="000C4897">
        <w:rPr>
          <w:rFonts w:ascii="David" w:hAnsi="David"/>
          <w:sz w:val="24"/>
          <w:rPrChange w:id="204" w:author="Author">
            <w:rPr>
              <w:rFonts w:ascii="David" w:hAnsi="David"/>
              <w:sz w:val="24"/>
            </w:rPr>
          </w:rPrChange>
        </w:rPr>
        <w:t>,</w:t>
      </w:r>
      <w:r w:rsidR="00191927" w:rsidRPr="000C4897">
        <w:rPr>
          <w:rFonts w:ascii="David" w:hAnsi="David"/>
          <w:sz w:val="24"/>
          <w:rPrChange w:id="205" w:author="Author">
            <w:rPr>
              <w:rFonts w:ascii="David" w:hAnsi="David"/>
              <w:sz w:val="24"/>
            </w:rPr>
          </w:rPrChange>
        </w:rPr>
        <w:t xml:space="preserve"> Regulatory Capitalism, </w:t>
      </w:r>
      <w:r w:rsidR="00031496" w:rsidRPr="000C4897">
        <w:rPr>
          <w:rFonts w:ascii="David" w:hAnsi="David"/>
          <w:sz w:val="24"/>
          <w:rPrChange w:id="206" w:author="Author">
            <w:rPr>
              <w:rFonts w:ascii="David" w:hAnsi="David"/>
              <w:sz w:val="24"/>
            </w:rPr>
          </w:rPrChange>
        </w:rPr>
        <w:t>Multiple-streams, Cyber Defense</w:t>
      </w:r>
      <w:r w:rsidR="00BA5229" w:rsidRPr="000C4897">
        <w:rPr>
          <w:rFonts w:ascii="David" w:hAnsi="David"/>
          <w:sz w:val="24"/>
          <w:rPrChange w:id="207" w:author="Author">
            <w:rPr>
              <w:rFonts w:ascii="David" w:hAnsi="David"/>
              <w:sz w:val="24"/>
            </w:rPr>
          </w:rPrChange>
        </w:rPr>
        <w:t>, Cyberspace</w:t>
      </w:r>
      <w:r w:rsidR="00031496" w:rsidRPr="000C4897">
        <w:rPr>
          <w:rFonts w:ascii="David" w:hAnsi="David"/>
          <w:sz w:val="24"/>
          <w:rPrChange w:id="208" w:author="Author">
            <w:rPr>
              <w:rFonts w:ascii="David" w:hAnsi="David"/>
              <w:sz w:val="24"/>
            </w:rPr>
          </w:rPrChange>
        </w:rPr>
        <w:t xml:space="preserve"> </w:t>
      </w:r>
    </w:p>
    <w:p w14:paraId="33D856ED" w14:textId="39AF6DD2" w:rsidR="00B63746" w:rsidRPr="000C4897" w:rsidDel="00AF608C" w:rsidRDefault="00B63746" w:rsidP="00745799">
      <w:pPr>
        <w:bidi w:val="0"/>
        <w:jc w:val="left"/>
        <w:rPr>
          <w:del w:id="209" w:author="Author"/>
          <w:rFonts w:ascii="David" w:hAnsi="David"/>
          <w:b/>
          <w:bCs/>
          <w:sz w:val="32"/>
          <w:szCs w:val="32"/>
          <w:rPrChange w:id="210" w:author="Author">
            <w:rPr>
              <w:del w:id="211" w:author="Author"/>
              <w:rFonts w:ascii="David" w:hAnsi="David"/>
              <w:b/>
              <w:bCs/>
              <w:sz w:val="32"/>
              <w:szCs w:val="32"/>
            </w:rPr>
          </w:rPrChange>
        </w:rPr>
      </w:pPr>
    </w:p>
    <w:p w14:paraId="444290CF" w14:textId="36E2DFEE" w:rsidR="00C40AF3" w:rsidRPr="000C4897" w:rsidRDefault="00C40AF3" w:rsidP="00745799">
      <w:pPr>
        <w:pStyle w:val="Heading1"/>
        <w:spacing w:line="480" w:lineRule="auto"/>
        <w:rPr>
          <w:rPrChange w:id="212" w:author="Author">
            <w:rPr/>
          </w:rPrChange>
        </w:rPr>
      </w:pPr>
      <w:r w:rsidRPr="000C4897">
        <w:rPr>
          <w:rPrChange w:id="213" w:author="Author">
            <w:rPr/>
          </w:rPrChange>
        </w:rPr>
        <w:t>Introduction</w:t>
      </w:r>
    </w:p>
    <w:p w14:paraId="62301429" w14:textId="25E64C58" w:rsidR="00C40AF3" w:rsidRPr="000C4897" w:rsidRDefault="00C40AF3" w:rsidP="00745799">
      <w:pPr>
        <w:bidi w:val="0"/>
        <w:spacing w:after="0"/>
        <w:jc w:val="left"/>
        <w:rPr>
          <w:rFonts w:ascii="David" w:hAnsi="David"/>
          <w:sz w:val="24"/>
          <w:rPrChange w:id="214" w:author="Author">
            <w:rPr>
              <w:rFonts w:ascii="David" w:hAnsi="David"/>
              <w:sz w:val="24"/>
            </w:rPr>
          </w:rPrChange>
        </w:rPr>
      </w:pPr>
      <w:r w:rsidRPr="000C4897">
        <w:rPr>
          <w:rFonts w:ascii="David" w:hAnsi="David"/>
          <w:sz w:val="24"/>
          <w:rPrChange w:id="215" w:author="Author">
            <w:rPr>
              <w:rFonts w:ascii="David" w:hAnsi="David"/>
              <w:sz w:val="24"/>
            </w:rPr>
          </w:rPrChange>
        </w:rPr>
        <w:t xml:space="preserve">Cyberspace is a unique space in many </w:t>
      </w:r>
      <w:del w:id="216" w:author="Author">
        <w:r w:rsidRPr="000C4897" w:rsidDel="006C14B7">
          <w:rPr>
            <w:rFonts w:ascii="David" w:hAnsi="David"/>
            <w:sz w:val="24"/>
            <w:rPrChange w:id="217" w:author="Author">
              <w:rPr>
                <w:rFonts w:ascii="David" w:hAnsi="David"/>
                <w:sz w:val="24"/>
              </w:rPr>
            </w:rPrChange>
          </w:rPr>
          <w:delText>aspects</w:delText>
        </w:r>
      </w:del>
      <w:ins w:id="218" w:author="Author">
        <w:r w:rsidR="006C14B7" w:rsidRPr="000C4897">
          <w:rPr>
            <w:rFonts w:ascii="David" w:hAnsi="David"/>
            <w:sz w:val="24"/>
            <w:rPrChange w:id="219" w:author="Author">
              <w:rPr>
                <w:rFonts w:ascii="David" w:hAnsi="David"/>
                <w:sz w:val="24"/>
              </w:rPr>
            </w:rPrChange>
          </w:rPr>
          <w:t>respects</w:t>
        </w:r>
      </w:ins>
      <w:r w:rsidRPr="000C4897">
        <w:rPr>
          <w:rFonts w:ascii="David" w:hAnsi="David"/>
          <w:sz w:val="24"/>
          <w:rPrChange w:id="220" w:author="Author">
            <w:rPr>
              <w:rFonts w:ascii="David" w:hAnsi="David"/>
              <w:sz w:val="24"/>
            </w:rPr>
          </w:rPrChange>
        </w:rPr>
        <w:t xml:space="preserve">, </w:t>
      </w:r>
      <w:del w:id="221" w:author="Author">
        <w:r w:rsidRPr="000C4897" w:rsidDel="006C14B7">
          <w:rPr>
            <w:rFonts w:ascii="David" w:hAnsi="David"/>
            <w:sz w:val="24"/>
            <w:rPrChange w:id="222" w:author="Author">
              <w:rPr>
                <w:rFonts w:ascii="David" w:hAnsi="David"/>
                <w:sz w:val="24"/>
              </w:rPr>
            </w:rPrChange>
          </w:rPr>
          <w:delText>such as</w:delText>
        </w:r>
      </w:del>
      <w:ins w:id="223" w:author="Author">
        <w:r w:rsidR="006C14B7" w:rsidRPr="000C4897">
          <w:rPr>
            <w:rFonts w:ascii="David" w:hAnsi="David"/>
            <w:sz w:val="24"/>
            <w:rPrChange w:id="224" w:author="Author">
              <w:rPr>
                <w:rFonts w:ascii="David" w:hAnsi="David"/>
                <w:sz w:val="24"/>
              </w:rPr>
            </w:rPrChange>
          </w:rPr>
          <w:t>given</w:t>
        </w:r>
      </w:ins>
      <w:r w:rsidRPr="000C4897">
        <w:rPr>
          <w:rFonts w:ascii="David" w:hAnsi="David"/>
          <w:sz w:val="24"/>
          <w:rPrChange w:id="225" w:author="Author">
            <w:rPr>
              <w:rFonts w:ascii="David" w:hAnsi="David"/>
              <w:sz w:val="24"/>
            </w:rPr>
          </w:rPrChange>
        </w:rPr>
        <w:t xml:space="preserve"> </w:t>
      </w:r>
      <w:del w:id="226" w:author="Author">
        <w:r w:rsidRPr="000C4897" w:rsidDel="005A2D7C">
          <w:rPr>
            <w:rFonts w:ascii="David" w:hAnsi="David"/>
            <w:sz w:val="24"/>
            <w:rPrChange w:id="227" w:author="Author">
              <w:rPr>
                <w:rFonts w:ascii="David" w:hAnsi="David"/>
                <w:sz w:val="24"/>
              </w:rPr>
            </w:rPrChange>
          </w:rPr>
          <w:delText xml:space="preserve">the </w:delText>
        </w:r>
      </w:del>
      <w:ins w:id="228" w:author="Author">
        <w:r w:rsidR="005A2D7C" w:rsidRPr="000C4897">
          <w:rPr>
            <w:rFonts w:ascii="David" w:hAnsi="David"/>
            <w:sz w:val="24"/>
            <w:rPrChange w:id="229" w:author="Author">
              <w:rPr>
                <w:rFonts w:ascii="David" w:hAnsi="David"/>
                <w:sz w:val="24"/>
              </w:rPr>
            </w:rPrChange>
          </w:rPr>
          <w:t xml:space="preserve">its </w:t>
        </w:r>
      </w:ins>
      <w:r w:rsidRPr="000C4897">
        <w:rPr>
          <w:rFonts w:ascii="David" w:hAnsi="David"/>
          <w:sz w:val="24"/>
          <w:rPrChange w:id="230" w:author="Author">
            <w:rPr>
              <w:rFonts w:ascii="David" w:hAnsi="David"/>
              <w:sz w:val="24"/>
            </w:rPr>
          </w:rPrChange>
        </w:rPr>
        <w:t xml:space="preserve">lack of physical boundaries </w:t>
      </w:r>
      <w:del w:id="231" w:author="Author">
        <w:r w:rsidRPr="000C4897" w:rsidDel="005A2D7C">
          <w:rPr>
            <w:rFonts w:ascii="David" w:hAnsi="David"/>
            <w:sz w:val="24"/>
            <w:rPrChange w:id="232" w:author="Author">
              <w:rPr>
                <w:rFonts w:ascii="David" w:hAnsi="David"/>
                <w:sz w:val="24"/>
              </w:rPr>
            </w:rPrChange>
          </w:rPr>
          <w:delText>within it</w:delText>
        </w:r>
        <w:r w:rsidRPr="000C4897" w:rsidDel="006C14B7">
          <w:rPr>
            <w:rFonts w:ascii="David" w:hAnsi="David"/>
            <w:sz w:val="24"/>
            <w:rPrChange w:id="233" w:author="Author">
              <w:rPr>
                <w:rFonts w:ascii="David" w:hAnsi="David"/>
                <w:sz w:val="24"/>
              </w:rPr>
            </w:rPrChange>
          </w:rPr>
          <w:delText>,</w:delText>
        </w:r>
        <w:r w:rsidRPr="000C4897" w:rsidDel="005A2D7C">
          <w:rPr>
            <w:rFonts w:ascii="David" w:hAnsi="David"/>
            <w:sz w:val="24"/>
            <w:rPrChange w:id="234" w:author="Author">
              <w:rPr>
                <w:rFonts w:ascii="David" w:hAnsi="David"/>
                <w:sz w:val="24"/>
              </w:rPr>
            </w:rPrChange>
          </w:rPr>
          <w:delText xml:space="preserve"> and its</w:delText>
        </w:r>
      </w:del>
      <w:ins w:id="235" w:author="Author">
        <w:r w:rsidR="005A2D7C" w:rsidRPr="000C4897">
          <w:rPr>
            <w:rFonts w:ascii="David" w:hAnsi="David"/>
            <w:sz w:val="24"/>
            <w:rPrChange w:id="236" w:author="Author">
              <w:rPr>
                <w:rFonts w:ascii="David" w:hAnsi="David"/>
                <w:sz w:val="24"/>
              </w:rPr>
            </w:rPrChange>
          </w:rPr>
          <w:t>and its</w:t>
        </w:r>
      </w:ins>
      <w:r w:rsidRPr="000C4897">
        <w:rPr>
          <w:rFonts w:ascii="David" w:hAnsi="David"/>
          <w:sz w:val="24"/>
          <w:rPrChange w:id="237" w:author="Author">
            <w:rPr>
              <w:rFonts w:ascii="David" w:hAnsi="David"/>
              <w:sz w:val="24"/>
            </w:rPr>
          </w:rPrChange>
        </w:rPr>
        <w:t xml:space="preserve"> embedded technology. In recent years, </w:t>
      </w:r>
      <w:r w:rsidR="009B1E62" w:rsidRPr="000C4897">
        <w:rPr>
          <w:rFonts w:ascii="David" w:hAnsi="David"/>
          <w:sz w:val="24"/>
          <w:rPrChange w:id="238" w:author="Author">
            <w:rPr>
              <w:rFonts w:ascii="David" w:hAnsi="David"/>
              <w:sz w:val="24"/>
            </w:rPr>
          </w:rPrChange>
        </w:rPr>
        <w:t xml:space="preserve">the prevalence and </w:t>
      </w:r>
      <w:del w:id="239" w:author="Author">
        <w:r w:rsidR="009B1E62" w:rsidRPr="000C4897" w:rsidDel="006C14B7">
          <w:rPr>
            <w:rFonts w:ascii="David" w:hAnsi="David"/>
            <w:sz w:val="24"/>
            <w:rPrChange w:id="240" w:author="Author">
              <w:rPr>
                <w:rFonts w:ascii="David" w:hAnsi="David"/>
                <w:sz w:val="24"/>
              </w:rPr>
            </w:rPrChange>
          </w:rPr>
          <w:delText xml:space="preserve">the </w:delText>
        </w:r>
      </w:del>
      <w:r w:rsidR="009B1E62" w:rsidRPr="000C4897">
        <w:rPr>
          <w:rFonts w:ascii="David" w:hAnsi="David"/>
          <w:sz w:val="24"/>
          <w:rPrChange w:id="241" w:author="Author">
            <w:rPr>
              <w:rFonts w:ascii="David" w:hAnsi="David"/>
              <w:sz w:val="24"/>
            </w:rPr>
          </w:rPrChange>
        </w:rPr>
        <w:t>severity of cyber event</w:t>
      </w:r>
      <w:r w:rsidR="00AF2C01" w:rsidRPr="000C4897">
        <w:rPr>
          <w:rFonts w:ascii="David" w:hAnsi="David"/>
          <w:sz w:val="24"/>
          <w:rPrChange w:id="242" w:author="Author">
            <w:rPr>
              <w:rFonts w:ascii="David" w:hAnsi="David"/>
              <w:sz w:val="24"/>
            </w:rPr>
          </w:rPrChange>
        </w:rPr>
        <w:t xml:space="preserve">s </w:t>
      </w:r>
      <w:r w:rsidR="009B1E62" w:rsidRPr="000C4897">
        <w:rPr>
          <w:rFonts w:ascii="David" w:hAnsi="David"/>
          <w:sz w:val="24"/>
          <w:rPrChange w:id="243" w:author="Author">
            <w:rPr>
              <w:rFonts w:ascii="David" w:hAnsi="David"/>
              <w:sz w:val="24"/>
            </w:rPr>
          </w:rPrChange>
        </w:rPr>
        <w:t xml:space="preserve">and attacks have </w:t>
      </w:r>
      <w:del w:id="244" w:author="Author">
        <w:r w:rsidR="009B1E62" w:rsidRPr="000C4897" w:rsidDel="005A2D7C">
          <w:rPr>
            <w:rFonts w:ascii="David" w:hAnsi="David"/>
            <w:sz w:val="24"/>
            <w:rPrChange w:id="245" w:author="Author">
              <w:rPr>
                <w:rFonts w:ascii="David" w:hAnsi="David"/>
                <w:sz w:val="24"/>
              </w:rPr>
            </w:rPrChange>
          </w:rPr>
          <w:delText>been increasing</w:delText>
        </w:r>
      </w:del>
      <w:ins w:id="246" w:author="Author">
        <w:r w:rsidR="005A2D7C" w:rsidRPr="000C4897">
          <w:rPr>
            <w:rFonts w:ascii="David" w:hAnsi="David"/>
            <w:sz w:val="24"/>
            <w:rPrChange w:id="247" w:author="Author">
              <w:rPr>
                <w:rFonts w:ascii="David" w:hAnsi="David"/>
                <w:sz w:val="24"/>
              </w:rPr>
            </w:rPrChange>
          </w:rPr>
          <w:t>increased</w:t>
        </w:r>
      </w:ins>
      <w:r w:rsidR="00B158BD" w:rsidRPr="000C4897">
        <w:rPr>
          <w:rFonts w:ascii="David" w:hAnsi="David"/>
          <w:sz w:val="24"/>
          <w:rPrChange w:id="248" w:author="Author">
            <w:rPr>
              <w:rFonts w:ascii="David" w:hAnsi="David"/>
              <w:sz w:val="24"/>
            </w:rPr>
          </w:rPrChange>
        </w:rPr>
        <w:t xml:space="preserve">, and </w:t>
      </w:r>
      <w:del w:id="249" w:author="Author">
        <w:r w:rsidR="00B158BD" w:rsidRPr="000C4897" w:rsidDel="005A2D7C">
          <w:rPr>
            <w:rFonts w:ascii="David" w:hAnsi="David"/>
            <w:sz w:val="24"/>
            <w:rPrChange w:id="250" w:author="Author">
              <w:rPr>
                <w:rFonts w:ascii="David" w:hAnsi="David"/>
                <w:sz w:val="24"/>
              </w:rPr>
            </w:rPrChange>
          </w:rPr>
          <w:delText>i</w:delText>
        </w:r>
        <w:r w:rsidR="00892FC5" w:rsidRPr="000C4897" w:rsidDel="005A2D7C">
          <w:rPr>
            <w:rFonts w:ascii="David" w:hAnsi="David"/>
            <w:sz w:val="24"/>
            <w:rPrChange w:id="251" w:author="Author">
              <w:rPr>
                <w:rFonts w:ascii="David" w:hAnsi="David"/>
                <w:sz w:val="24"/>
              </w:rPr>
            </w:rPrChange>
          </w:rPr>
          <w:delText xml:space="preserve">n light of this, </w:delText>
        </w:r>
      </w:del>
      <w:r w:rsidR="00892FC5" w:rsidRPr="000C4897">
        <w:rPr>
          <w:rFonts w:ascii="David" w:hAnsi="David"/>
          <w:sz w:val="24"/>
          <w:rPrChange w:id="252" w:author="Author">
            <w:rPr>
              <w:rFonts w:ascii="David" w:hAnsi="David"/>
              <w:sz w:val="24"/>
            </w:rPr>
          </w:rPrChange>
        </w:rPr>
        <w:t xml:space="preserve">cyber protection </w:t>
      </w:r>
      <w:del w:id="253" w:author="Author">
        <w:r w:rsidR="00892FC5" w:rsidRPr="000C4897" w:rsidDel="005A2D7C">
          <w:rPr>
            <w:rFonts w:ascii="David" w:hAnsi="David"/>
            <w:sz w:val="24"/>
            <w:rPrChange w:id="254" w:author="Author">
              <w:rPr>
                <w:rFonts w:ascii="David" w:hAnsi="David"/>
                <w:sz w:val="24"/>
              </w:rPr>
            </w:rPrChange>
          </w:rPr>
          <w:delText>i</w:delText>
        </w:r>
        <w:r w:rsidR="00195C56" w:rsidRPr="000C4897" w:rsidDel="005A2D7C">
          <w:rPr>
            <w:rFonts w:ascii="David" w:hAnsi="David"/>
            <w:sz w:val="24"/>
            <w:rPrChange w:id="255" w:author="Author">
              <w:rPr>
                <w:rFonts w:ascii="David" w:hAnsi="David"/>
                <w:sz w:val="24"/>
              </w:rPr>
            </w:rPrChange>
          </w:rPr>
          <w:delText>s becoming</w:delText>
        </w:r>
      </w:del>
      <w:ins w:id="256" w:author="Author">
        <w:r w:rsidR="005A2D7C" w:rsidRPr="000C4897">
          <w:rPr>
            <w:rFonts w:ascii="David" w:hAnsi="David"/>
            <w:sz w:val="24"/>
            <w:rPrChange w:id="257" w:author="Author">
              <w:rPr>
                <w:rFonts w:ascii="David" w:hAnsi="David"/>
                <w:sz w:val="24"/>
              </w:rPr>
            </w:rPrChange>
          </w:rPr>
          <w:t>has become</w:t>
        </w:r>
      </w:ins>
      <w:r w:rsidR="00195C56" w:rsidRPr="000C4897">
        <w:rPr>
          <w:rFonts w:ascii="David" w:hAnsi="David"/>
          <w:sz w:val="24"/>
          <w:rPrChange w:id="258" w:author="Author">
            <w:rPr>
              <w:rFonts w:ascii="David" w:hAnsi="David"/>
              <w:sz w:val="24"/>
            </w:rPr>
          </w:rPrChange>
        </w:rPr>
        <w:t xml:space="preserve"> more significant both for </w:t>
      </w:r>
      <w:ins w:id="259" w:author="Author">
        <w:r w:rsidR="005A2D7C" w:rsidRPr="000C4897">
          <w:rPr>
            <w:rFonts w:ascii="David" w:hAnsi="David"/>
            <w:sz w:val="24"/>
            <w:rPrChange w:id="260" w:author="Author">
              <w:rPr>
                <w:rFonts w:ascii="David" w:hAnsi="David"/>
                <w:sz w:val="24"/>
              </w:rPr>
            </w:rPrChange>
          </w:rPr>
          <w:t xml:space="preserve">states and for </w:t>
        </w:r>
      </w:ins>
      <w:r w:rsidR="00195C56" w:rsidRPr="000C4897">
        <w:rPr>
          <w:rFonts w:ascii="David" w:hAnsi="David"/>
          <w:sz w:val="24"/>
          <w:rPrChange w:id="261" w:author="Author">
            <w:rPr>
              <w:rFonts w:ascii="David" w:hAnsi="David"/>
              <w:sz w:val="24"/>
            </w:rPr>
          </w:rPrChange>
        </w:rPr>
        <w:t>the private sector</w:t>
      </w:r>
      <w:del w:id="262" w:author="Author">
        <w:r w:rsidR="00195C56" w:rsidRPr="000C4897" w:rsidDel="005A2D7C">
          <w:rPr>
            <w:rFonts w:ascii="David" w:hAnsi="David"/>
            <w:sz w:val="24"/>
            <w:rPrChange w:id="263" w:author="Author">
              <w:rPr>
                <w:rFonts w:ascii="David" w:hAnsi="David"/>
                <w:sz w:val="24"/>
              </w:rPr>
            </w:rPrChange>
          </w:rPr>
          <w:delText xml:space="preserve"> and for states</w:delText>
        </w:r>
      </w:del>
      <w:r w:rsidR="00195C56" w:rsidRPr="000C4897">
        <w:rPr>
          <w:rFonts w:ascii="David" w:hAnsi="David"/>
          <w:sz w:val="24"/>
          <w:rPrChange w:id="264" w:author="Author">
            <w:rPr>
              <w:rFonts w:ascii="David" w:hAnsi="David"/>
              <w:sz w:val="24"/>
            </w:rPr>
          </w:rPrChange>
        </w:rPr>
        <w:t xml:space="preserve">. </w:t>
      </w:r>
      <w:del w:id="265" w:author="Author">
        <w:r w:rsidR="00195C56" w:rsidRPr="000C4897" w:rsidDel="006C14B7">
          <w:rPr>
            <w:rFonts w:ascii="David" w:hAnsi="David"/>
            <w:sz w:val="24"/>
            <w:rPrChange w:id="266" w:author="Author">
              <w:rPr>
                <w:rFonts w:ascii="David" w:hAnsi="David"/>
                <w:sz w:val="24"/>
              </w:rPr>
            </w:rPrChange>
          </w:rPr>
          <w:delText>Based on this, s</w:delText>
        </w:r>
      </w:del>
      <w:ins w:id="267" w:author="Author">
        <w:r w:rsidR="006C14B7" w:rsidRPr="000C4897">
          <w:rPr>
            <w:rFonts w:ascii="David" w:hAnsi="David"/>
            <w:sz w:val="24"/>
            <w:rPrChange w:id="268" w:author="Author">
              <w:rPr>
                <w:rFonts w:ascii="David" w:hAnsi="David"/>
                <w:sz w:val="24"/>
              </w:rPr>
            </w:rPrChange>
          </w:rPr>
          <w:t>S</w:t>
        </w:r>
      </w:ins>
      <w:r w:rsidR="00195C56" w:rsidRPr="000C4897">
        <w:rPr>
          <w:rFonts w:ascii="David" w:hAnsi="David"/>
          <w:sz w:val="24"/>
          <w:rPrChange w:id="269" w:author="Author">
            <w:rPr>
              <w:rFonts w:ascii="David" w:hAnsi="David"/>
              <w:sz w:val="24"/>
            </w:rPr>
          </w:rPrChange>
        </w:rPr>
        <w:t xml:space="preserve">tate regulation has </w:t>
      </w:r>
      <w:ins w:id="270" w:author="Author">
        <w:r w:rsidR="006C14B7" w:rsidRPr="000C4897">
          <w:rPr>
            <w:rFonts w:ascii="David" w:hAnsi="David"/>
            <w:sz w:val="24"/>
            <w:rPrChange w:id="271" w:author="Author">
              <w:rPr>
                <w:rFonts w:ascii="David" w:hAnsi="David"/>
                <w:sz w:val="24"/>
              </w:rPr>
            </w:rPrChange>
          </w:rPr>
          <w:t xml:space="preserve">therefore </w:t>
        </w:r>
      </w:ins>
      <w:r w:rsidR="00195C56" w:rsidRPr="000C4897">
        <w:rPr>
          <w:rFonts w:ascii="David" w:hAnsi="David"/>
          <w:sz w:val="24"/>
          <w:rPrChange w:id="272" w:author="Author">
            <w:rPr>
              <w:rFonts w:ascii="David" w:hAnsi="David"/>
              <w:sz w:val="24"/>
            </w:rPr>
          </w:rPrChange>
        </w:rPr>
        <w:t>been developed</w:t>
      </w:r>
      <w:del w:id="273" w:author="Author">
        <w:r w:rsidR="00195C56" w:rsidRPr="000C4897" w:rsidDel="005A2D7C">
          <w:rPr>
            <w:rFonts w:ascii="David" w:hAnsi="David"/>
            <w:sz w:val="24"/>
            <w:rPrChange w:id="274" w:author="Author">
              <w:rPr>
                <w:rFonts w:ascii="David" w:hAnsi="David"/>
                <w:sz w:val="24"/>
              </w:rPr>
            </w:rPrChange>
          </w:rPr>
          <w:delText>, which</w:delText>
        </w:r>
      </w:del>
      <w:ins w:id="275" w:author="Author">
        <w:r w:rsidR="005A2D7C" w:rsidRPr="000C4897">
          <w:rPr>
            <w:rFonts w:ascii="David" w:hAnsi="David"/>
            <w:sz w:val="24"/>
            <w:rPrChange w:id="276" w:author="Author">
              <w:rPr>
                <w:rFonts w:ascii="David" w:hAnsi="David"/>
                <w:sz w:val="24"/>
              </w:rPr>
            </w:rPrChange>
          </w:rPr>
          <w:t xml:space="preserve"> to</w:t>
        </w:r>
      </w:ins>
      <w:r w:rsidR="00195C56" w:rsidRPr="000C4897">
        <w:rPr>
          <w:rFonts w:ascii="David" w:hAnsi="David"/>
          <w:sz w:val="24"/>
          <w:rPrChange w:id="277" w:author="Author">
            <w:rPr>
              <w:rFonts w:ascii="David" w:hAnsi="David"/>
              <w:sz w:val="24"/>
            </w:rPr>
          </w:rPrChange>
        </w:rPr>
        <w:t xml:space="preserve"> regulate</w:t>
      </w:r>
      <w:del w:id="278" w:author="Author">
        <w:r w:rsidR="00195C56" w:rsidRPr="000C4897" w:rsidDel="005A2D7C">
          <w:rPr>
            <w:rFonts w:ascii="David" w:hAnsi="David"/>
            <w:sz w:val="24"/>
            <w:rPrChange w:id="279" w:author="Author">
              <w:rPr>
                <w:rFonts w:ascii="David" w:hAnsi="David"/>
                <w:sz w:val="24"/>
              </w:rPr>
            </w:rPrChange>
          </w:rPr>
          <w:delText>s</w:delText>
        </w:r>
      </w:del>
      <w:r w:rsidR="00195C56" w:rsidRPr="000C4897">
        <w:rPr>
          <w:rFonts w:ascii="David" w:hAnsi="David"/>
          <w:sz w:val="24"/>
          <w:rPrChange w:id="280" w:author="Author">
            <w:rPr>
              <w:rFonts w:ascii="David" w:hAnsi="David"/>
              <w:sz w:val="24"/>
            </w:rPr>
          </w:rPrChange>
        </w:rPr>
        <w:t xml:space="preserve"> the security protocols required by organizations (Wiggin</w:t>
      </w:r>
      <w:r w:rsidR="009D1E46" w:rsidRPr="000C4897">
        <w:rPr>
          <w:rFonts w:ascii="David" w:hAnsi="David"/>
          <w:sz w:val="24"/>
          <w:rPrChange w:id="281" w:author="Author">
            <w:rPr>
              <w:rFonts w:ascii="David" w:hAnsi="David"/>
              <w:sz w:val="24"/>
            </w:rPr>
          </w:rPrChange>
        </w:rPr>
        <w:t>s et al. 2015)</w:t>
      </w:r>
      <w:r w:rsidR="00D45A56" w:rsidRPr="000C4897">
        <w:rPr>
          <w:rFonts w:ascii="David" w:hAnsi="David"/>
          <w:sz w:val="24"/>
          <w:rPrChange w:id="282" w:author="Author">
            <w:rPr>
              <w:rFonts w:ascii="David" w:hAnsi="David"/>
              <w:sz w:val="24"/>
            </w:rPr>
          </w:rPrChange>
        </w:rPr>
        <w:t>.</w:t>
      </w:r>
    </w:p>
    <w:p w14:paraId="7149EF5B" w14:textId="65DFA0A5" w:rsidR="00FD6FBC" w:rsidRPr="000C4897" w:rsidRDefault="00BE50CE" w:rsidP="00745799">
      <w:pPr>
        <w:bidi w:val="0"/>
        <w:spacing w:after="0"/>
        <w:ind w:firstLine="720"/>
        <w:rPr>
          <w:rFonts w:ascii="David" w:hAnsi="David"/>
          <w:sz w:val="24"/>
          <w:rPrChange w:id="283" w:author="Author">
            <w:rPr>
              <w:rFonts w:ascii="David" w:hAnsi="David"/>
              <w:sz w:val="24"/>
            </w:rPr>
          </w:rPrChange>
        </w:rPr>
      </w:pPr>
      <w:r w:rsidRPr="000C4897">
        <w:rPr>
          <w:rFonts w:ascii="David" w:hAnsi="David"/>
          <w:sz w:val="24"/>
          <w:rPrChange w:id="284" w:author="Author">
            <w:rPr>
              <w:rFonts w:ascii="David" w:hAnsi="David"/>
              <w:sz w:val="24"/>
            </w:rPr>
          </w:rPrChange>
        </w:rPr>
        <w:t xml:space="preserve">Given the unique characteristics of cyberspace and the technological </w:t>
      </w:r>
      <w:r w:rsidR="00E26F03" w:rsidRPr="000C4897">
        <w:rPr>
          <w:rFonts w:ascii="David" w:hAnsi="David"/>
          <w:sz w:val="24"/>
          <w:rPrChange w:id="285" w:author="Author">
            <w:rPr>
              <w:rFonts w:ascii="David" w:hAnsi="David"/>
              <w:sz w:val="24"/>
            </w:rPr>
          </w:rPrChange>
        </w:rPr>
        <w:t xml:space="preserve">nature of cyber defense, </w:t>
      </w:r>
      <w:r w:rsidR="002E7D31" w:rsidRPr="000C4897">
        <w:rPr>
          <w:rFonts w:ascii="David" w:hAnsi="David"/>
          <w:sz w:val="24"/>
          <w:rPrChange w:id="286" w:author="Author">
            <w:rPr>
              <w:rFonts w:ascii="David" w:hAnsi="David"/>
              <w:sz w:val="24"/>
            </w:rPr>
          </w:rPrChange>
        </w:rPr>
        <w:t>in the field of cyber defense regulation</w:t>
      </w:r>
      <w:del w:id="287" w:author="Author">
        <w:r w:rsidR="002E7D31" w:rsidRPr="000C4897" w:rsidDel="009B56ED">
          <w:rPr>
            <w:rFonts w:ascii="David" w:hAnsi="David"/>
            <w:sz w:val="24"/>
            <w:rPrChange w:id="288" w:author="Author">
              <w:rPr>
                <w:rFonts w:ascii="David" w:hAnsi="David"/>
                <w:sz w:val="24"/>
              </w:rPr>
            </w:rPrChange>
          </w:rPr>
          <w:delText>,</w:delText>
        </w:r>
      </w:del>
      <w:r w:rsidR="002E7D31" w:rsidRPr="000C4897">
        <w:rPr>
          <w:rFonts w:ascii="David" w:hAnsi="David"/>
          <w:sz w:val="24"/>
          <w:rPrChange w:id="289" w:author="Author">
            <w:rPr>
              <w:rFonts w:ascii="David" w:hAnsi="David"/>
              <w:sz w:val="24"/>
            </w:rPr>
          </w:rPrChange>
        </w:rPr>
        <w:t xml:space="preserve"> the relationship between the public and private sectors is of major importance. </w:t>
      </w:r>
      <w:r w:rsidR="00EA2E8B" w:rsidRPr="000C4897">
        <w:rPr>
          <w:rFonts w:ascii="David" w:hAnsi="David"/>
          <w:sz w:val="24"/>
          <w:rPrChange w:id="290" w:author="Author">
            <w:rPr>
              <w:rFonts w:ascii="David" w:hAnsi="David"/>
              <w:sz w:val="24"/>
            </w:rPr>
          </w:rPrChange>
        </w:rPr>
        <w:t xml:space="preserve">In </w:t>
      </w:r>
      <w:r w:rsidR="00AF2C01" w:rsidRPr="000C4897">
        <w:rPr>
          <w:rFonts w:ascii="David" w:hAnsi="David"/>
          <w:sz w:val="24"/>
          <w:rPrChange w:id="291" w:author="Author">
            <w:rPr>
              <w:rFonts w:ascii="David" w:hAnsi="David"/>
              <w:sz w:val="24"/>
            </w:rPr>
          </w:rPrChange>
        </w:rPr>
        <w:t>this context</w:t>
      </w:r>
      <w:r w:rsidR="00EA2E8B" w:rsidRPr="000C4897">
        <w:rPr>
          <w:rFonts w:ascii="David" w:hAnsi="David"/>
          <w:sz w:val="24"/>
          <w:rPrChange w:id="292" w:author="Author">
            <w:rPr>
              <w:rFonts w:ascii="David" w:hAnsi="David"/>
              <w:sz w:val="24"/>
            </w:rPr>
          </w:rPrChange>
        </w:rPr>
        <w:t xml:space="preserve">, </w:t>
      </w:r>
      <w:r w:rsidR="00FE6299" w:rsidRPr="000C4897">
        <w:rPr>
          <w:rFonts w:ascii="David" w:hAnsi="David"/>
          <w:sz w:val="24"/>
          <w:rPrChange w:id="293" w:author="Author">
            <w:rPr>
              <w:rFonts w:ascii="David" w:hAnsi="David"/>
              <w:sz w:val="24"/>
            </w:rPr>
          </w:rPrChange>
        </w:rPr>
        <w:t xml:space="preserve">a </w:t>
      </w:r>
      <w:r w:rsidR="00AF2C01" w:rsidRPr="000C4897">
        <w:rPr>
          <w:rFonts w:ascii="David" w:hAnsi="David"/>
          <w:sz w:val="24"/>
          <w:rPrChange w:id="294" w:author="Author">
            <w:rPr>
              <w:rFonts w:ascii="David" w:hAnsi="David"/>
              <w:sz w:val="24"/>
            </w:rPr>
          </w:rPrChange>
        </w:rPr>
        <w:t>common</w:t>
      </w:r>
      <w:r w:rsidR="00FE6299" w:rsidRPr="000C4897">
        <w:rPr>
          <w:rFonts w:ascii="David" w:hAnsi="David"/>
          <w:sz w:val="24"/>
          <w:rPrChange w:id="295" w:author="Author">
            <w:rPr>
              <w:rFonts w:ascii="David" w:hAnsi="David"/>
              <w:sz w:val="24"/>
            </w:rPr>
          </w:rPrChange>
        </w:rPr>
        <w:t xml:space="preserve"> </w:t>
      </w:r>
      <w:del w:id="296" w:author="Author">
        <w:r w:rsidR="00FE6299" w:rsidRPr="000C4897" w:rsidDel="009B56ED">
          <w:rPr>
            <w:rFonts w:ascii="David" w:hAnsi="David"/>
            <w:sz w:val="24"/>
            <w:rPrChange w:id="297" w:author="Author">
              <w:rPr>
                <w:rFonts w:ascii="David" w:hAnsi="David"/>
                <w:sz w:val="24"/>
              </w:rPr>
            </w:rPrChange>
          </w:rPr>
          <w:delText xml:space="preserve">theory </w:delText>
        </w:r>
      </w:del>
      <w:ins w:id="298" w:author="Author">
        <w:r w:rsidR="009B56ED" w:rsidRPr="000C4897">
          <w:rPr>
            <w:rFonts w:ascii="David" w:hAnsi="David"/>
            <w:sz w:val="24"/>
            <w:rPrChange w:id="299" w:author="Author">
              <w:rPr>
                <w:rFonts w:ascii="David" w:hAnsi="David"/>
                <w:sz w:val="24"/>
              </w:rPr>
            </w:rPrChange>
          </w:rPr>
          <w:t xml:space="preserve">concern </w:t>
        </w:r>
      </w:ins>
      <w:r w:rsidR="00FE6299" w:rsidRPr="000C4897">
        <w:rPr>
          <w:rFonts w:ascii="David" w:hAnsi="David"/>
          <w:sz w:val="24"/>
          <w:rPrChange w:id="300" w:author="Author">
            <w:rPr>
              <w:rFonts w:ascii="David" w:hAnsi="David"/>
              <w:sz w:val="24"/>
            </w:rPr>
          </w:rPrChange>
        </w:rPr>
        <w:t>is the regulatory capture theory, according to which</w:t>
      </w:r>
      <w:del w:id="301" w:author="Author">
        <w:r w:rsidR="00FE6299" w:rsidRPr="000C4897" w:rsidDel="00D00CBC">
          <w:rPr>
            <w:rFonts w:ascii="David" w:hAnsi="David"/>
            <w:sz w:val="24"/>
            <w:rPrChange w:id="302" w:author="Author">
              <w:rPr>
                <w:rFonts w:ascii="David" w:hAnsi="David"/>
                <w:sz w:val="24"/>
              </w:rPr>
            </w:rPrChange>
          </w:rPr>
          <w:delText>,</w:delText>
        </w:r>
      </w:del>
      <w:r w:rsidR="00FE6299" w:rsidRPr="000C4897">
        <w:rPr>
          <w:rFonts w:ascii="David" w:hAnsi="David"/>
          <w:sz w:val="24"/>
          <w:rPrChange w:id="303" w:author="Author">
            <w:rPr>
              <w:rFonts w:ascii="David" w:hAnsi="David"/>
              <w:sz w:val="24"/>
            </w:rPr>
          </w:rPrChange>
        </w:rPr>
        <w:t xml:space="preserve"> a policy process </w:t>
      </w:r>
      <w:del w:id="304" w:author="Author">
        <w:r w:rsidR="00FE6299" w:rsidRPr="000C4897" w:rsidDel="009B56ED">
          <w:rPr>
            <w:rFonts w:ascii="David" w:hAnsi="David"/>
            <w:sz w:val="24"/>
            <w:rPrChange w:id="305" w:author="Author">
              <w:rPr>
                <w:rFonts w:ascii="David" w:hAnsi="David"/>
                <w:sz w:val="24"/>
              </w:rPr>
            </w:rPrChange>
          </w:rPr>
          <w:delText>such as regulation</w:delText>
        </w:r>
      </w:del>
      <w:ins w:id="306" w:author="Author">
        <w:r w:rsidR="009B56ED" w:rsidRPr="000C4897">
          <w:rPr>
            <w:rFonts w:ascii="David" w:hAnsi="David"/>
            <w:sz w:val="24"/>
            <w:rPrChange w:id="307" w:author="Author">
              <w:rPr>
                <w:rFonts w:ascii="David" w:hAnsi="David"/>
                <w:sz w:val="24"/>
              </w:rPr>
            </w:rPrChange>
          </w:rPr>
          <w:t>can</w:t>
        </w:r>
      </w:ins>
      <w:r w:rsidR="00FE6299" w:rsidRPr="000C4897">
        <w:rPr>
          <w:rFonts w:ascii="David" w:hAnsi="David"/>
          <w:sz w:val="24"/>
          <w:rPrChange w:id="308" w:author="Author">
            <w:rPr>
              <w:rFonts w:ascii="David" w:hAnsi="David"/>
              <w:sz w:val="24"/>
            </w:rPr>
          </w:rPrChange>
        </w:rPr>
        <w:t xml:space="preserve"> might b</w:t>
      </w:r>
      <w:r w:rsidR="00AF2C01" w:rsidRPr="000C4897">
        <w:rPr>
          <w:rFonts w:ascii="David" w:hAnsi="David"/>
          <w:sz w:val="24"/>
          <w:rPrChange w:id="309" w:author="Author">
            <w:rPr>
              <w:rFonts w:ascii="David" w:hAnsi="David"/>
              <w:sz w:val="24"/>
            </w:rPr>
          </w:rPrChange>
        </w:rPr>
        <w:t>e</w:t>
      </w:r>
      <w:r w:rsidR="00FE6299" w:rsidRPr="000C4897">
        <w:rPr>
          <w:rFonts w:ascii="David" w:hAnsi="David"/>
          <w:sz w:val="24"/>
          <w:rPrChange w:id="310" w:author="Author">
            <w:rPr>
              <w:rFonts w:ascii="David" w:hAnsi="David"/>
              <w:sz w:val="24"/>
            </w:rPr>
          </w:rPrChange>
        </w:rPr>
        <w:t xml:space="preserve"> </w:t>
      </w:r>
      <w:ins w:id="311" w:author="Author">
        <w:r w:rsidR="00D00CBC" w:rsidRPr="000C4897">
          <w:rPr>
            <w:rFonts w:ascii="David" w:hAnsi="David"/>
            <w:sz w:val="24"/>
            <w:rPrChange w:id="312" w:author="Author">
              <w:rPr>
                <w:rFonts w:ascii="David" w:hAnsi="David"/>
                <w:sz w:val="24"/>
              </w:rPr>
            </w:rPrChange>
          </w:rPr>
          <w:t>“</w:t>
        </w:r>
      </w:ins>
      <w:del w:id="313" w:author="Author">
        <w:r w:rsidR="00FE6299" w:rsidRPr="000C4897" w:rsidDel="00D00CBC">
          <w:rPr>
            <w:rFonts w:ascii="David" w:hAnsi="David"/>
            <w:sz w:val="24"/>
            <w:rPrChange w:id="314" w:author="Author">
              <w:rPr>
                <w:rFonts w:ascii="David" w:hAnsi="David"/>
                <w:sz w:val="24"/>
              </w:rPr>
            </w:rPrChange>
          </w:rPr>
          <w:delText>"</w:delText>
        </w:r>
      </w:del>
      <w:r w:rsidR="00FE6299" w:rsidRPr="000C4897">
        <w:rPr>
          <w:rFonts w:ascii="David" w:hAnsi="David"/>
          <w:sz w:val="24"/>
          <w:rPrChange w:id="315" w:author="Author">
            <w:rPr>
              <w:rFonts w:ascii="David" w:hAnsi="David"/>
              <w:sz w:val="24"/>
            </w:rPr>
          </w:rPrChange>
        </w:rPr>
        <w:t>captured</w:t>
      </w:r>
      <w:ins w:id="316" w:author="Author">
        <w:r w:rsidR="00D00CBC" w:rsidRPr="000C4897">
          <w:rPr>
            <w:rFonts w:ascii="David" w:hAnsi="David"/>
            <w:sz w:val="24"/>
            <w:rPrChange w:id="317" w:author="Author">
              <w:rPr>
                <w:rFonts w:ascii="David" w:hAnsi="David"/>
                <w:sz w:val="24"/>
              </w:rPr>
            </w:rPrChange>
          </w:rPr>
          <w:t>”</w:t>
        </w:r>
      </w:ins>
      <w:del w:id="318" w:author="Author">
        <w:r w:rsidR="00FE6299" w:rsidRPr="000C4897" w:rsidDel="00D00CBC">
          <w:rPr>
            <w:rFonts w:ascii="David" w:hAnsi="David"/>
            <w:sz w:val="24"/>
            <w:rPrChange w:id="319" w:author="Author">
              <w:rPr>
                <w:rFonts w:ascii="David" w:hAnsi="David"/>
                <w:sz w:val="24"/>
              </w:rPr>
            </w:rPrChange>
          </w:rPr>
          <w:delText>"</w:delText>
        </w:r>
      </w:del>
      <w:r w:rsidR="00FE6299" w:rsidRPr="000C4897">
        <w:rPr>
          <w:rFonts w:ascii="David" w:hAnsi="David"/>
          <w:sz w:val="24"/>
          <w:rPrChange w:id="320" w:author="Author">
            <w:rPr>
              <w:rFonts w:ascii="David" w:hAnsi="David"/>
              <w:sz w:val="24"/>
            </w:rPr>
          </w:rPrChange>
        </w:rPr>
        <w:t xml:space="preserve"> by </w:t>
      </w:r>
      <w:del w:id="321" w:author="Author">
        <w:r w:rsidR="00FE6299" w:rsidRPr="000C4897" w:rsidDel="009B56ED">
          <w:rPr>
            <w:rFonts w:ascii="David" w:hAnsi="David"/>
            <w:sz w:val="24"/>
            <w:rPrChange w:id="322" w:author="Author">
              <w:rPr>
                <w:rFonts w:ascii="David" w:hAnsi="David"/>
                <w:sz w:val="24"/>
              </w:rPr>
            </w:rPrChange>
          </w:rPr>
          <w:delText xml:space="preserve">the </w:delText>
        </w:r>
      </w:del>
      <w:r w:rsidR="00FE6299" w:rsidRPr="000C4897">
        <w:rPr>
          <w:rFonts w:ascii="David" w:hAnsi="David"/>
          <w:sz w:val="24"/>
          <w:rPrChange w:id="323" w:author="Author">
            <w:rPr>
              <w:rFonts w:ascii="David" w:hAnsi="David"/>
              <w:sz w:val="24"/>
            </w:rPr>
          </w:rPrChange>
        </w:rPr>
        <w:t>industr</w:t>
      </w:r>
      <w:r w:rsidR="00AF2C01" w:rsidRPr="000C4897">
        <w:rPr>
          <w:rFonts w:ascii="David" w:hAnsi="David"/>
          <w:sz w:val="24"/>
          <w:rPrChange w:id="324" w:author="Author">
            <w:rPr>
              <w:rFonts w:ascii="David" w:hAnsi="David"/>
              <w:sz w:val="24"/>
            </w:rPr>
          </w:rPrChange>
        </w:rPr>
        <w:t xml:space="preserve">y </w:t>
      </w:r>
      <w:r w:rsidR="0079402C" w:rsidRPr="000C4897">
        <w:rPr>
          <w:rFonts w:ascii="David" w:hAnsi="David"/>
          <w:sz w:val="24"/>
          <w:rtl/>
          <w:rPrChange w:id="325" w:author="Author">
            <w:rPr>
              <w:rFonts w:ascii="David" w:hAnsi="David"/>
              <w:sz w:val="24"/>
              <w:rtl/>
            </w:rPr>
          </w:rPrChange>
        </w:rPr>
        <w:t>)</w:t>
      </w:r>
      <w:r w:rsidR="0079402C" w:rsidRPr="000C4897">
        <w:rPr>
          <w:rFonts w:ascii="David" w:hAnsi="David"/>
          <w:sz w:val="24"/>
          <w:rPrChange w:id="326" w:author="Author">
            <w:rPr>
              <w:rFonts w:ascii="David" w:hAnsi="David"/>
              <w:sz w:val="24"/>
            </w:rPr>
          </w:rPrChange>
        </w:rPr>
        <w:t xml:space="preserve">Boehm 2007; Carrigan 2013; Dal Bó 2006; Laffont </w:t>
      </w:r>
      <w:r w:rsidR="008E7BA4" w:rsidRPr="000C4897">
        <w:rPr>
          <w:rFonts w:ascii="David" w:hAnsi="David"/>
          <w:sz w:val="24"/>
          <w:rPrChange w:id="327" w:author="Author">
            <w:rPr>
              <w:rFonts w:ascii="David" w:hAnsi="David"/>
              <w:sz w:val="24"/>
            </w:rPr>
          </w:rPrChange>
        </w:rPr>
        <w:t>and</w:t>
      </w:r>
      <w:r w:rsidR="0079402C" w:rsidRPr="000C4897">
        <w:rPr>
          <w:rFonts w:ascii="David" w:hAnsi="David"/>
          <w:sz w:val="24"/>
          <w:rPrChange w:id="328" w:author="Author">
            <w:rPr>
              <w:rFonts w:ascii="David" w:hAnsi="David"/>
              <w:sz w:val="24"/>
            </w:rPr>
          </w:rPrChange>
        </w:rPr>
        <w:t xml:space="preserve"> Tirole 1991; Stigler 1971; Mitchell </w:t>
      </w:r>
      <w:r w:rsidR="008E7BA4" w:rsidRPr="000C4897">
        <w:rPr>
          <w:rFonts w:ascii="David" w:hAnsi="David"/>
          <w:sz w:val="24"/>
          <w:rPrChange w:id="329" w:author="Author">
            <w:rPr>
              <w:rFonts w:ascii="David" w:hAnsi="David"/>
              <w:sz w:val="24"/>
            </w:rPr>
          </w:rPrChange>
        </w:rPr>
        <w:t>and</w:t>
      </w:r>
      <w:r w:rsidR="0079402C" w:rsidRPr="000C4897">
        <w:rPr>
          <w:rFonts w:ascii="David" w:hAnsi="David"/>
          <w:sz w:val="24"/>
          <w:rPrChange w:id="330" w:author="Author">
            <w:rPr>
              <w:rFonts w:ascii="David" w:hAnsi="David"/>
              <w:sz w:val="24"/>
            </w:rPr>
          </w:rPrChange>
        </w:rPr>
        <w:t xml:space="preserve"> Munger 1991; Grossman </w:t>
      </w:r>
      <w:r w:rsidR="008E7BA4" w:rsidRPr="000C4897">
        <w:rPr>
          <w:rFonts w:ascii="David" w:hAnsi="David"/>
          <w:sz w:val="24"/>
          <w:rPrChange w:id="331" w:author="Author">
            <w:rPr>
              <w:rFonts w:ascii="David" w:hAnsi="David"/>
              <w:sz w:val="24"/>
            </w:rPr>
          </w:rPrChange>
        </w:rPr>
        <w:t>and</w:t>
      </w:r>
      <w:r w:rsidR="0079402C" w:rsidRPr="000C4897">
        <w:rPr>
          <w:rFonts w:ascii="David" w:hAnsi="David"/>
          <w:sz w:val="24"/>
          <w:rPrChange w:id="332" w:author="Author">
            <w:rPr>
              <w:rFonts w:ascii="David" w:hAnsi="David"/>
              <w:sz w:val="24"/>
            </w:rPr>
          </w:rPrChange>
        </w:rPr>
        <w:t xml:space="preserve"> Helpman 1996; Peltzman 1976; Carpenter </w:t>
      </w:r>
      <w:r w:rsidR="008E7BA4" w:rsidRPr="000C4897">
        <w:rPr>
          <w:rFonts w:ascii="David" w:hAnsi="David"/>
          <w:sz w:val="24"/>
          <w:rPrChange w:id="333" w:author="Author">
            <w:rPr>
              <w:rFonts w:ascii="David" w:hAnsi="David"/>
              <w:sz w:val="24"/>
            </w:rPr>
          </w:rPrChange>
        </w:rPr>
        <w:t>and</w:t>
      </w:r>
      <w:r w:rsidR="0079402C" w:rsidRPr="000C4897">
        <w:rPr>
          <w:rFonts w:ascii="David" w:hAnsi="David"/>
          <w:sz w:val="24"/>
          <w:rPrChange w:id="334" w:author="Author">
            <w:rPr>
              <w:rFonts w:ascii="David" w:hAnsi="David"/>
              <w:sz w:val="24"/>
            </w:rPr>
          </w:rPrChange>
        </w:rPr>
        <w:t xml:space="preserve"> Moss 2014).</w:t>
      </w:r>
      <w:r w:rsidR="00446F7E" w:rsidRPr="000C4897">
        <w:rPr>
          <w:rFonts w:ascii="David" w:hAnsi="David"/>
          <w:sz w:val="24"/>
          <w:rPrChange w:id="335" w:author="Author">
            <w:rPr>
              <w:rFonts w:ascii="David" w:hAnsi="David"/>
              <w:sz w:val="24"/>
            </w:rPr>
          </w:rPrChange>
        </w:rPr>
        <w:t xml:space="preserve"> </w:t>
      </w:r>
      <w:r w:rsidR="00160289" w:rsidRPr="000C4897">
        <w:rPr>
          <w:rFonts w:ascii="David" w:hAnsi="David"/>
          <w:sz w:val="24"/>
          <w:rPrChange w:id="336" w:author="Author">
            <w:rPr>
              <w:rFonts w:ascii="David" w:hAnsi="David"/>
              <w:sz w:val="24"/>
            </w:rPr>
          </w:rPrChange>
        </w:rPr>
        <w:t xml:space="preserve">At the same time, </w:t>
      </w:r>
      <w:del w:id="337" w:author="Author">
        <w:r w:rsidR="00160289" w:rsidRPr="000C4897" w:rsidDel="009B56ED">
          <w:rPr>
            <w:rFonts w:ascii="David" w:hAnsi="David"/>
            <w:sz w:val="24"/>
            <w:rPrChange w:id="338" w:author="Author">
              <w:rPr>
                <w:rFonts w:ascii="David" w:hAnsi="David"/>
                <w:sz w:val="24"/>
              </w:rPr>
            </w:rPrChange>
          </w:rPr>
          <w:delText>in recent years</w:delText>
        </w:r>
        <w:r w:rsidR="00446F7E" w:rsidRPr="000C4897" w:rsidDel="009B56ED">
          <w:rPr>
            <w:rFonts w:ascii="David" w:hAnsi="David"/>
            <w:sz w:val="24"/>
            <w:rPrChange w:id="339" w:author="Author">
              <w:rPr>
                <w:rFonts w:ascii="David" w:hAnsi="David"/>
                <w:sz w:val="24"/>
              </w:rPr>
            </w:rPrChange>
          </w:rPr>
          <w:delText>,</w:delText>
        </w:r>
        <w:r w:rsidR="00160289" w:rsidRPr="000C4897" w:rsidDel="009B56ED">
          <w:rPr>
            <w:rFonts w:ascii="David" w:hAnsi="David"/>
            <w:sz w:val="24"/>
            <w:rPrChange w:id="340" w:author="Author">
              <w:rPr>
                <w:rFonts w:ascii="David" w:hAnsi="David"/>
                <w:sz w:val="24"/>
              </w:rPr>
            </w:rPrChange>
          </w:rPr>
          <w:delText xml:space="preserve"> </w:delText>
        </w:r>
      </w:del>
      <w:r w:rsidR="00160289" w:rsidRPr="000C4897">
        <w:rPr>
          <w:rFonts w:ascii="David" w:hAnsi="David"/>
          <w:sz w:val="24"/>
          <w:rPrChange w:id="341" w:author="Author">
            <w:rPr>
              <w:rFonts w:ascii="David" w:hAnsi="David"/>
              <w:sz w:val="24"/>
            </w:rPr>
          </w:rPrChange>
        </w:rPr>
        <w:t>another approach</w:t>
      </w:r>
      <w:r w:rsidR="00AF2C01" w:rsidRPr="000C4897">
        <w:rPr>
          <w:rFonts w:ascii="David" w:hAnsi="David"/>
          <w:sz w:val="24"/>
          <w:rPrChange w:id="342" w:author="Author">
            <w:rPr>
              <w:rFonts w:ascii="David" w:hAnsi="David"/>
              <w:sz w:val="24"/>
            </w:rPr>
          </w:rPrChange>
        </w:rPr>
        <w:t xml:space="preserve"> based on neo</w:t>
      </w:r>
      <w:del w:id="343" w:author="Author">
        <w:r w:rsidR="00AF2C01" w:rsidRPr="000C4897" w:rsidDel="001763AB">
          <w:rPr>
            <w:rFonts w:ascii="David" w:hAnsi="David"/>
            <w:sz w:val="24"/>
            <w:rPrChange w:id="344" w:author="Author">
              <w:rPr>
                <w:rFonts w:ascii="David" w:hAnsi="David"/>
                <w:sz w:val="24"/>
              </w:rPr>
            </w:rPrChange>
          </w:rPr>
          <w:delText>-</w:delText>
        </w:r>
      </w:del>
      <w:r w:rsidR="00AF2C01" w:rsidRPr="000C4897">
        <w:rPr>
          <w:rFonts w:ascii="David" w:hAnsi="David"/>
          <w:sz w:val="24"/>
          <w:rPrChange w:id="345" w:author="Author">
            <w:rPr>
              <w:rFonts w:ascii="David" w:hAnsi="David"/>
              <w:sz w:val="24"/>
            </w:rPr>
          </w:rPrChange>
        </w:rPr>
        <w:t>liberal economic</w:t>
      </w:r>
      <w:ins w:id="346" w:author="Author">
        <w:r w:rsidR="009B56ED" w:rsidRPr="000C4897">
          <w:rPr>
            <w:rFonts w:ascii="David" w:hAnsi="David"/>
            <w:sz w:val="24"/>
            <w:rPrChange w:id="347" w:author="Author">
              <w:rPr>
                <w:rFonts w:ascii="David" w:hAnsi="David"/>
                <w:sz w:val="24"/>
              </w:rPr>
            </w:rPrChange>
          </w:rPr>
          <w:t>s</w:t>
        </w:r>
      </w:ins>
      <w:r w:rsidR="00160289" w:rsidRPr="000C4897">
        <w:rPr>
          <w:rFonts w:ascii="David" w:hAnsi="David"/>
          <w:sz w:val="24"/>
          <w:rPrChange w:id="348" w:author="Author">
            <w:rPr>
              <w:rFonts w:ascii="David" w:hAnsi="David"/>
              <w:sz w:val="24"/>
            </w:rPr>
          </w:rPrChange>
        </w:rPr>
        <w:t xml:space="preserve"> has developed, </w:t>
      </w:r>
      <w:del w:id="349" w:author="Author">
        <w:r w:rsidR="00160289" w:rsidRPr="000C4897" w:rsidDel="009B56ED">
          <w:rPr>
            <w:rFonts w:ascii="David" w:hAnsi="David"/>
            <w:sz w:val="24"/>
            <w:rPrChange w:id="350" w:author="Author">
              <w:rPr>
                <w:rFonts w:ascii="David" w:hAnsi="David"/>
                <w:sz w:val="24"/>
              </w:rPr>
            </w:rPrChange>
          </w:rPr>
          <w:delText>and in the center of it</w:delText>
        </w:r>
      </w:del>
      <w:ins w:id="351" w:author="Author">
        <w:r w:rsidR="009B56ED" w:rsidRPr="000C4897">
          <w:rPr>
            <w:rFonts w:ascii="David" w:hAnsi="David"/>
            <w:sz w:val="24"/>
            <w:rPrChange w:id="352" w:author="Author">
              <w:rPr>
                <w:rFonts w:ascii="David" w:hAnsi="David"/>
                <w:sz w:val="24"/>
              </w:rPr>
            </w:rPrChange>
          </w:rPr>
          <w:t>with</w:t>
        </w:r>
      </w:ins>
      <w:r w:rsidR="00160289" w:rsidRPr="000C4897">
        <w:rPr>
          <w:rFonts w:ascii="David" w:hAnsi="David"/>
          <w:sz w:val="24"/>
          <w:rPrChange w:id="353" w:author="Author">
            <w:rPr>
              <w:rFonts w:ascii="David" w:hAnsi="David"/>
              <w:sz w:val="24"/>
            </w:rPr>
          </w:rPrChange>
        </w:rPr>
        <w:t xml:space="preserve"> the concept of </w:t>
      </w:r>
      <w:del w:id="354" w:author="Author">
        <w:r w:rsidR="00160289" w:rsidRPr="000C4897" w:rsidDel="001763AB">
          <w:rPr>
            <w:rFonts w:ascii="David" w:hAnsi="David"/>
            <w:sz w:val="24"/>
            <w:rPrChange w:id="355" w:author="Author">
              <w:rPr>
                <w:rFonts w:ascii="David" w:hAnsi="David"/>
                <w:sz w:val="24"/>
              </w:rPr>
            </w:rPrChange>
          </w:rPr>
          <w:delText>"</w:delText>
        </w:r>
      </w:del>
      <w:r w:rsidR="00160289" w:rsidRPr="000C4897">
        <w:rPr>
          <w:rFonts w:ascii="David" w:hAnsi="David"/>
          <w:sz w:val="24"/>
          <w:rPrChange w:id="356" w:author="Author">
            <w:rPr>
              <w:rFonts w:ascii="David" w:hAnsi="David"/>
              <w:sz w:val="24"/>
            </w:rPr>
          </w:rPrChange>
        </w:rPr>
        <w:t>regulatory capitalism</w:t>
      </w:r>
      <w:ins w:id="357" w:author="Author">
        <w:r w:rsidR="009B56ED" w:rsidRPr="000C4897">
          <w:rPr>
            <w:rFonts w:ascii="David" w:hAnsi="David"/>
            <w:sz w:val="24"/>
            <w:rPrChange w:id="358" w:author="Author">
              <w:rPr>
                <w:rFonts w:ascii="David" w:hAnsi="David"/>
                <w:sz w:val="24"/>
              </w:rPr>
            </w:rPrChange>
          </w:rPr>
          <w:t xml:space="preserve"> at its center</w:t>
        </w:r>
      </w:ins>
      <w:del w:id="359" w:author="Author">
        <w:r w:rsidR="00160289" w:rsidRPr="000C4897" w:rsidDel="001763AB">
          <w:rPr>
            <w:rFonts w:ascii="David" w:hAnsi="David"/>
            <w:sz w:val="24"/>
            <w:rPrChange w:id="360" w:author="Author">
              <w:rPr>
                <w:rFonts w:ascii="David" w:hAnsi="David"/>
                <w:sz w:val="24"/>
              </w:rPr>
            </w:rPrChange>
          </w:rPr>
          <w:delText>"</w:delText>
        </w:r>
      </w:del>
      <w:r w:rsidR="00160289" w:rsidRPr="000C4897">
        <w:rPr>
          <w:rFonts w:ascii="David" w:hAnsi="David"/>
          <w:sz w:val="24"/>
          <w:rPrChange w:id="361" w:author="Author">
            <w:rPr>
              <w:rFonts w:ascii="David" w:hAnsi="David"/>
              <w:sz w:val="24"/>
            </w:rPr>
          </w:rPrChange>
        </w:rPr>
        <w:t xml:space="preserve">. </w:t>
      </w:r>
      <w:r w:rsidR="00FD6FBC" w:rsidRPr="000C4897">
        <w:rPr>
          <w:rFonts w:ascii="David" w:hAnsi="David"/>
          <w:sz w:val="24"/>
          <w:rPrChange w:id="362" w:author="Author">
            <w:rPr>
              <w:rFonts w:ascii="David" w:hAnsi="David"/>
              <w:sz w:val="24"/>
            </w:rPr>
          </w:rPrChange>
        </w:rPr>
        <w:t xml:space="preserve">According to this approach, the increasing involvement of the private sector in </w:t>
      </w:r>
      <w:del w:id="363" w:author="Author">
        <w:r w:rsidR="00FD6FBC" w:rsidRPr="000C4897" w:rsidDel="009B56ED">
          <w:rPr>
            <w:rFonts w:ascii="David" w:hAnsi="David"/>
            <w:sz w:val="24"/>
            <w:rPrChange w:id="364" w:author="Author">
              <w:rPr>
                <w:rFonts w:ascii="David" w:hAnsi="David"/>
                <w:sz w:val="24"/>
              </w:rPr>
            </w:rPrChange>
          </w:rPr>
          <w:delText xml:space="preserve">the </w:delText>
        </w:r>
      </w:del>
      <w:r w:rsidR="00FD6FBC" w:rsidRPr="000C4897">
        <w:rPr>
          <w:rFonts w:ascii="David" w:hAnsi="David"/>
          <w:sz w:val="24"/>
          <w:rPrChange w:id="365" w:author="Author">
            <w:rPr>
              <w:rFonts w:ascii="David" w:hAnsi="David"/>
              <w:sz w:val="24"/>
            </w:rPr>
          </w:rPrChange>
        </w:rPr>
        <w:t xml:space="preserve">regulation creation processes </w:t>
      </w:r>
      <w:r w:rsidR="006151CC" w:rsidRPr="000C4897">
        <w:rPr>
          <w:rFonts w:ascii="David" w:hAnsi="David"/>
          <w:sz w:val="24"/>
          <w:rPrChange w:id="366" w:author="Author">
            <w:rPr>
              <w:rFonts w:ascii="David" w:hAnsi="David"/>
              <w:sz w:val="24"/>
            </w:rPr>
          </w:rPrChange>
        </w:rPr>
        <w:t>does not necessarily reflect</w:t>
      </w:r>
      <w:del w:id="367" w:author="Author">
        <w:r w:rsidR="006151CC" w:rsidRPr="000C4897" w:rsidDel="001763AB">
          <w:rPr>
            <w:rFonts w:ascii="David" w:hAnsi="David"/>
            <w:sz w:val="24"/>
            <w:rPrChange w:id="368" w:author="Author">
              <w:rPr>
                <w:rFonts w:ascii="David" w:hAnsi="David"/>
                <w:sz w:val="24"/>
              </w:rPr>
            </w:rPrChange>
          </w:rPr>
          <w:delText>s</w:delText>
        </w:r>
      </w:del>
      <w:r w:rsidR="006151CC" w:rsidRPr="000C4897">
        <w:rPr>
          <w:rFonts w:ascii="David" w:hAnsi="David"/>
          <w:sz w:val="24"/>
          <w:rPrChange w:id="369" w:author="Author">
            <w:rPr>
              <w:rFonts w:ascii="David" w:hAnsi="David"/>
              <w:sz w:val="24"/>
            </w:rPr>
          </w:rPrChange>
        </w:rPr>
        <w:t xml:space="preserve"> </w:t>
      </w:r>
      <w:del w:id="370" w:author="Author">
        <w:r w:rsidR="006151CC" w:rsidRPr="000C4897" w:rsidDel="001763AB">
          <w:rPr>
            <w:rFonts w:ascii="David" w:hAnsi="David"/>
            <w:sz w:val="24"/>
            <w:rPrChange w:id="371" w:author="Author">
              <w:rPr>
                <w:rFonts w:ascii="David" w:hAnsi="David"/>
                <w:sz w:val="24"/>
              </w:rPr>
            </w:rPrChange>
          </w:rPr>
          <w:delText>'</w:delText>
        </w:r>
      </w:del>
      <w:r w:rsidR="006151CC" w:rsidRPr="000C4897">
        <w:rPr>
          <w:rFonts w:ascii="David" w:hAnsi="David"/>
          <w:sz w:val="24"/>
          <w:rPrChange w:id="372" w:author="Author">
            <w:rPr>
              <w:rFonts w:ascii="David" w:hAnsi="David"/>
              <w:sz w:val="24"/>
            </w:rPr>
          </w:rPrChange>
        </w:rPr>
        <w:t>capture</w:t>
      </w:r>
      <w:del w:id="373" w:author="Author">
        <w:r w:rsidR="006151CC" w:rsidRPr="000C4897" w:rsidDel="001763AB">
          <w:rPr>
            <w:rFonts w:ascii="David" w:hAnsi="David"/>
            <w:sz w:val="24"/>
            <w:rPrChange w:id="374" w:author="Author">
              <w:rPr>
                <w:rFonts w:ascii="David" w:hAnsi="David"/>
                <w:sz w:val="24"/>
              </w:rPr>
            </w:rPrChange>
          </w:rPr>
          <w:delText>',</w:delText>
        </w:r>
      </w:del>
      <w:r w:rsidR="006151CC" w:rsidRPr="000C4897">
        <w:rPr>
          <w:rFonts w:ascii="David" w:hAnsi="David"/>
          <w:sz w:val="24"/>
          <w:rPrChange w:id="375" w:author="Author">
            <w:rPr>
              <w:rFonts w:ascii="David" w:hAnsi="David"/>
              <w:sz w:val="24"/>
            </w:rPr>
          </w:rPrChange>
        </w:rPr>
        <w:t xml:space="preserve"> but </w:t>
      </w:r>
      <w:del w:id="376" w:author="Author">
        <w:r w:rsidR="00FD6FBC" w:rsidRPr="000C4897" w:rsidDel="001763AB">
          <w:rPr>
            <w:rFonts w:ascii="David" w:hAnsi="David"/>
            <w:sz w:val="24"/>
            <w:rPrChange w:id="377" w:author="Author">
              <w:rPr>
                <w:rFonts w:ascii="David" w:hAnsi="David"/>
                <w:sz w:val="24"/>
              </w:rPr>
            </w:rPrChange>
          </w:rPr>
          <w:delText>is occurring out of</w:delText>
        </w:r>
      </w:del>
      <w:ins w:id="378" w:author="Author">
        <w:r w:rsidR="001763AB" w:rsidRPr="000C4897">
          <w:rPr>
            <w:rFonts w:ascii="David" w:hAnsi="David"/>
            <w:sz w:val="24"/>
            <w:rPrChange w:id="379" w:author="Author">
              <w:rPr>
                <w:rFonts w:ascii="David" w:hAnsi="David"/>
                <w:sz w:val="24"/>
              </w:rPr>
            </w:rPrChange>
          </w:rPr>
          <w:t>arises from</w:t>
        </w:r>
      </w:ins>
      <w:r w:rsidR="00FD6FBC" w:rsidRPr="000C4897">
        <w:rPr>
          <w:rFonts w:ascii="David" w:hAnsi="David"/>
          <w:sz w:val="24"/>
          <w:rPrChange w:id="380" w:author="Author">
            <w:rPr>
              <w:rFonts w:ascii="David" w:hAnsi="David"/>
              <w:sz w:val="24"/>
            </w:rPr>
          </w:rPrChange>
        </w:rPr>
        <w:t xml:space="preserve"> a developing perception of the role and public responsibility of the private sector (</w:t>
      </w:r>
      <w:commentRangeStart w:id="381"/>
      <w:r w:rsidR="00FD6FBC" w:rsidRPr="000C4897">
        <w:rPr>
          <w:rFonts w:ascii="David" w:hAnsi="David"/>
          <w:sz w:val="24"/>
          <w:rPrChange w:id="382" w:author="Author">
            <w:rPr>
              <w:rFonts w:ascii="David" w:hAnsi="David"/>
              <w:sz w:val="24"/>
            </w:rPr>
          </w:rPrChange>
        </w:rPr>
        <w:t>Lev</w:t>
      </w:r>
      <w:ins w:id="383" w:author="Author">
        <w:r w:rsidR="001763AB" w:rsidRPr="000C4897">
          <w:rPr>
            <w:rFonts w:ascii="David" w:hAnsi="David"/>
            <w:sz w:val="24"/>
            <w:rPrChange w:id="384" w:author="Author">
              <w:rPr>
                <w:rFonts w:ascii="David" w:hAnsi="David"/>
                <w:sz w:val="24"/>
              </w:rPr>
            </w:rPrChange>
          </w:rPr>
          <w:t>i</w:t>
        </w:r>
      </w:ins>
      <w:r w:rsidR="00FD6FBC" w:rsidRPr="000C4897">
        <w:rPr>
          <w:rFonts w:ascii="David" w:hAnsi="David"/>
          <w:sz w:val="24"/>
          <w:rPrChange w:id="385" w:author="Author">
            <w:rPr>
              <w:rFonts w:ascii="David" w:hAnsi="David"/>
              <w:sz w:val="24"/>
            </w:rPr>
          </w:rPrChange>
        </w:rPr>
        <w:t>-Faur 2010</w:t>
      </w:r>
      <w:commentRangeEnd w:id="381"/>
      <w:r w:rsidR="001763AB" w:rsidRPr="000C4897">
        <w:rPr>
          <w:rStyle w:val="CommentReference"/>
        </w:rPr>
        <w:commentReference w:id="381"/>
      </w:r>
      <w:r w:rsidR="00FD6FBC" w:rsidRPr="000C4897">
        <w:rPr>
          <w:rFonts w:ascii="David" w:hAnsi="David"/>
          <w:sz w:val="24"/>
        </w:rPr>
        <w:t xml:space="preserve">; Carrapico </w:t>
      </w:r>
      <w:r w:rsidR="00FD6FBC" w:rsidRPr="000C4897">
        <w:rPr>
          <w:rFonts w:ascii="David" w:hAnsi="David"/>
          <w:sz w:val="24"/>
          <w:rPrChange w:id="386" w:author="Author">
            <w:rPr>
              <w:rFonts w:ascii="David" w:hAnsi="David"/>
              <w:sz w:val="24"/>
            </w:rPr>
          </w:rPrChange>
        </w:rPr>
        <w:t xml:space="preserve">and Farrand 2017; Cahill 2015; Vogel 1996; Braithwaite 2008; </w:t>
      </w:r>
      <w:del w:id="387" w:author="Author">
        <w:r w:rsidR="00FD6FBC" w:rsidRPr="000C4897" w:rsidDel="009F28A2">
          <w:rPr>
            <w:rFonts w:ascii="David" w:hAnsi="David"/>
            <w:sz w:val="24"/>
            <w:rPrChange w:id="388" w:author="Author">
              <w:rPr>
                <w:rFonts w:ascii="David" w:hAnsi="David"/>
                <w:sz w:val="24"/>
              </w:rPr>
            </w:rPrChange>
          </w:rPr>
          <w:delText>Levy</w:delText>
        </w:r>
      </w:del>
      <w:ins w:id="389" w:author="Author">
        <w:r w:rsidR="009F28A2" w:rsidRPr="000C4897">
          <w:rPr>
            <w:rFonts w:ascii="David" w:hAnsi="David"/>
            <w:sz w:val="24"/>
            <w:rPrChange w:id="390" w:author="Author">
              <w:rPr>
                <w:rFonts w:ascii="David" w:hAnsi="David"/>
                <w:sz w:val="24"/>
              </w:rPr>
            </w:rPrChange>
          </w:rPr>
          <w:t>Levi</w:t>
        </w:r>
      </w:ins>
      <w:r w:rsidR="00FD6FBC" w:rsidRPr="000C4897">
        <w:rPr>
          <w:rFonts w:ascii="David" w:hAnsi="David"/>
          <w:sz w:val="24"/>
          <w:rPrChange w:id="391" w:author="Author">
            <w:rPr>
              <w:rFonts w:ascii="David" w:hAnsi="David"/>
              <w:sz w:val="24"/>
            </w:rPr>
          </w:rPrChange>
        </w:rPr>
        <w:t xml:space="preserve">-Faur and Jordana 2005). </w:t>
      </w:r>
    </w:p>
    <w:p w14:paraId="0C332419" w14:textId="7F3B6694" w:rsidR="0072633B" w:rsidRPr="000C4897" w:rsidRDefault="00446F7E" w:rsidP="00745799">
      <w:pPr>
        <w:bidi w:val="0"/>
        <w:ind w:firstLine="720"/>
        <w:rPr>
          <w:rFonts w:ascii="David" w:hAnsi="David"/>
          <w:rPrChange w:id="392" w:author="Author">
            <w:rPr>
              <w:rFonts w:ascii="David" w:hAnsi="David"/>
            </w:rPr>
          </w:rPrChange>
        </w:rPr>
      </w:pPr>
      <w:r w:rsidRPr="000C4897">
        <w:rPr>
          <w:rFonts w:ascii="David" w:hAnsi="David"/>
          <w:sz w:val="24"/>
          <w:rPrChange w:id="393" w:author="Author">
            <w:rPr>
              <w:rFonts w:ascii="David" w:hAnsi="David"/>
              <w:sz w:val="24"/>
            </w:rPr>
          </w:rPrChange>
        </w:rPr>
        <w:t xml:space="preserve">The aim of </w:t>
      </w:r>
      <w:del w:id="394" w:author="Author">
        <w:r w:rsidRPr="000C4897" w:rsidDel="009B56ED">
          <w:rPr>
            <w:rFonts w:ascii="David" w:hAnsi="David"/>
            <w:sz w:val="24"/>
            <w:rPrChange w:id="395" w:author="Author">
              <w:rPr>
                <w:rFonts w:ascii="David" w:hAnsi="David"/>
                <w:sz w:val="24"/>
              </w:rPr>
            </w:rPrChange>
          </w:rPr>
          <w:delText>the current</w:delText>
        </w:r>
      </w:del>
      <w:ins w:id="396" w:author="Author">
        <w:r w:rsidR="009B56ED" w:rsidRPr="000C4897">
          <w:rPr>
            <w:rFonts w:ascii="David" w:hAnsi="David"/>
            <w:sz w:val="24"/>
            <w:rPrChange w:id="397" w:author="Author">
              <w:rPr>
                <w:rFonts w:ascii="David" w:hAnsi="David"/>
                <w:sz w:val="24"/>
              </w:rPr>
            </w:rPrChange>
          </w:rPr>
          <w:t>this</w:t>
        </w:r>
      </w:ins>
      <w:r w:rsidRPr="000C4897">
        <w:rPr>
          <w:rFonts w:ascii="David" w:hAnsi="David"/>
          <w:sz w:val="24"/>
          <w:rPrChange w:id="398" w:author="Author">
            <w:rPr>
              <w:rFonts w:ascii="David" w:hAnsi="David"/>
              <w:sz w:val="24"/>
            </w:rPr>
          </w:rPrChange>
        </w:rPr>
        <w:t xml:space="preserve"> study is to explore the relationship between the </w:t>
      </w:r>
      <w:del w:id="399" w:author="Author">
        <w:r w:rsidRPr="000C4897" w:rsidDel="009B56ED">
          <w:rPr>
            <w:rFonts w:ascii="David" w:hAnsi="David"/>
            <w:sz w:val="24"/>
            <w:rPrChange w:id="400" w:author="Author">
              <w:rPr>
                <w:rFonts w:ascii="David" w:hAnsi="David"/>
                <w:sz w:val="24"/>
              </w:rPr>
            </w:rPrChange>
          </w:rPr>
          <w:delText xml:space="preserve">private </w:delText>
        </w:r>
      </w:del>
      <w:ins w:id="401" w:author="Author">
        <w:r w:rsidR="009B56ED" w:rsidRPr="000C4897">
          <w:rPr>
            <w:rFonts w:ascii="David" w:hAnsi="David"/>
            <w:sz w:val="24"/>
            <w:rPrChange w:id="402" w:author="Author">
              <w:rPr>
                <w:rFonts w:ascii="David" w:hAnsi="David"/>
                <w:sz w:val="24"/>
              </w:rPr>
            </w:rPrChange>
          </w:rPr>
          <w:t xml:space="preserve">public </w:t>
        </w:r>
      </w:ins>
      <w:r w:rsidRPr="000C4897">
        <w:rPr>
          <w:rFonts w:ascii="David" w:hAnsi="David"/>
          <w:sz w:val="24"/>
          <w:rPrChange w:id="403" w:author="Author">
            <w:rPr>
              <w:rFonts w:ascii="David" w:hAnsi="David"/>
              <w:sz w:val="24"/>
            </w:rPr>
          </w:rPrChange>
        </w:rPr>
        <w:t xml:space="preserve">and </w:t>
      </w:r>
      <w:del w:id="404" w:author="Author">
        <w:r w:rsidRPr="000C4897" w:rsidDel="009B56ED">
          <w:rPr>
            <w:rFonts w:ascii="David" w:hAnsi="David"/>
            <w:sz w:val="24"/>
            <w:rPrChange w:id="405" w:author="Author">
              <w:rPr>
                <w:rFonts w:ascii="David" w:hAnsi="David"/>
                <w:sz w:val="24"/>
              </w:rPr>
            </w:rPrChange>
          </w:rPr>
          <w:delText xml:space="preserve">public </w:delText>
        </w:r>
      </w:del>
      <w:ins w:id="406" w:author="Author">
        <w:r w:rsidR="009B56ED" w:rsidRPr="000C4897">
          <w:rPr>
            <w:rFonts w:ascii="David" w:hAnsi="David"/>
            <w:sz w:val="24"/>
            <w:rPrChange w:id="407" w:author="Author">
              <w:rPr>
                <w:rFonts w:ascii="David" w:hAnsi="David"/>
                <w:sz w:val="24"/>
              </w:rPr>
            </w:rPrChange>
          </w:rPr>
          <w:t xml:space="preserve">private </w:t>
        </w:r>
      </w:ins>
      <w:r w:rsidRPr="000C4897">
        <w:rPr>
          <w:rFonts w:ascii="David" w:hAnsi="David"/>
          <w:sz w:val="24"/>
          <w:rPrChange w:id="408" w:author="Author">
            <w:rPr>
              <w:rFonts w:ascii="David" w:hAnsi="David"/>
              <w:sz w:val="24"/>
            </w:rPr>
          </w:rPrChange>
        </w:rPr>
        <w:t>sectors in the regulation creation process</w:t>
      </w:r>
      <w:del w:id="409" w:author="Author">
        <w:r w:rsidRPr="000C4897" w:rsidDel="001763AB">
          <w:rPr>
            <w:rFonts w:ascii="David" w:hAnsi="David"/>
            <w:sz w:val="24"/>
            <w:rPrChange w:id="410" w:author="Author">
              <w:rPr>
                <w:rFonts w:ascii="David" w:hAnsi="David"/>
                <w:sz w:val="24"/>
              </w:rPr>
            </w:rPrChange>
          </w:rPr>
          <w:delText>es</w:delText>
        </w:r>
      </w:del>
      <w:r w:rsidRPr="000C4897">
        <w:rPr>
          <w:rFonts w:ascii="David" w:hAnsi="David"/>
          <w:sz w:val="24"/>
          <w:rPrChange w:id="411" w:author="Author">
            <w:rPr>
              <w:rFonts w:ascii="David" w:hAnsi="David"/>
              <w:sz w:val="24"/>
            </w:rPr>
          </w:rPrChange>
        </w:rPr>
        <w:t xml:space="preserve">, using a case study of cyber defense regulation in Israel. </w:t>
      </w:r>
      <w:del w:id="412" w:author="Author">
        <w:r w:rsidR="008D1334" w:rsidRPr="000C4897" w:rsidDel="00BE21BB">
          <w:rPr>
            <w:rFonts w:ascii="David" w:hAnsi="David"/>
            <w:sz w:val="24"/>
            <w:rPrChange w:id="413" w:author="Author">
              <w:rPr>
                <w:rFonts w:ascii="David" w:hAnsi="David"/>
                <w:sz w:val="24"/>
              </w:rPr>
            </w:rPrChange>
          </w:rPr>
          <w:delText>For this, a</w:delText>
        </w:r>
      </w:del>
      <w:ins w:id="414" w:author="Author">
        <w:r w:rsidR="00BE21BB" w:rsidRPr="000C4897">
          <w:rPr>
            <w:rFonts w:ascii="David" w:hAnsi="David"/>
            <w:sz w:val="24"/>
            <w:rPrChange w:id="415" w:author="Author">
              <w:rPr>
                <w:rFonts w:ascii="David" w:hAnsi="David"/>
                <w:sz w:val="24"/>
              </w:rPr>
            </w:rPrChange>
          </w:rPr>
          <w:t>A</w:t>
        </w:r>
      </w:ins>
      <w:r w:rsidR="008D1334" w:rsidRPr="000C4897">
        <w:rPr>
          <w:rFonts w:ascii="David" w:hAnsi="David"/>
          <w:sz w:val="24"/>
          <w:rPrChange w:id="416" w:author="Author">
            <w:rPr>
              <w:rFonts w:ascii="David" w:hAnsi="David"/>
              <w:sz w:val="24"/>
            </w:rPr>
          </w:rPrChange>
        </w:rPr>
        <w:t>n integrated framework is used, which include</w:t>
      </w:r>
      <w:ins w:id="417" w:author="Author">
        <w:r w:rsidR="001763AB" w:rsidRPr="000C4897">
          <w:rPr>
            <w:rFonts w:ascii="David" w:hAnsi="David"/>
            <w:sz w:val="24"/>
            <w:rPrChange w:id="418" w:author="Author">
              <w:rPr>
                <w:rFonts w:ascii="David" w:hAnsi="David"/>
                <w:sz w:val="24"/>
              </w:rPr>
            </w:rPrChange>
          </w:rPr>
          <w:t>s</w:t>
        </w:r>
      </w:ins>
      <w:r w:rsidR="008D1334" w:rsidRPr="000C4897">
        <w:rPr>
          <w:rFonts w:ascii="David" w:hAnsi="David"/>
          <w:sz w:val="24"/>
          <w:rPrChange w:id="419" w:author="Author">
            <w:rPr>
              <w:rFonts w:ascii="David" w:hAnsi="David"/>
              <w:sz w:val="24"/>
            </w:rPr>
          </w:rPrChange>
        </w:rPr>
        <w:t xml:space="preserve"> regulatory capture theory, regulatory capitalism, and</w:t>
      </w:r>
      <w:r w:rsidR="00AF2C01" w:rsidRPr="000C4897">
        <w:rPr>
          <w:rFonts w:ascii="David" w:hAnsi="David"/>
          <w:sz w:val="24"/>
          <w:rPrChange w:id="420" w:author="Author">
            <w:rPr>
              <w:rFonts w:ascii="David" w:hAnsi="David"/>
              <w:sz w:val="24"/>
            </w:rPr>
          </w:rPrChange>
        </w:rPr>
        <w:t xml:space="preserve"> </w:t>
      </w:r>
      <w:del w:id="421" w:author="Author">
        <w:r w:rsidR="00AF2C01" w:rsidRPr="000C4897" w:rsidDel="001763AB">
          <w:rPr>
            <w:rFonts w:ascii="David" w:hAnsi="David"/>
            <w:sz w:val="24"/>
            <w:rPrChange w:id="422" w:author="Author">
              <w:rPr>
                <w:rFonts w:ascii="David" w:hAnsi="David"/>
                <w:sz w:val="24"/>
              </w:rPr>
            </w:rPrChange>
          </w:rPr>
          <w:delText xml:space="preserve">in addition, </w:delText>
        </w:r>
      </w:del>
      <w:r w:rsidR="00AF2C01" w:rsidRPr="000C4897">
        <w:rPr>
          <w:rFonts w:ascii="David" w:hAnsi="David"/>
          <w:sz w:val="24"/>
          <w:rPrChange w:id="423" w:author="Author">
            <w:rPr>
              <w:rFonts w:ascii="David" w:hAnsi="David"/>
              <w:sz w:val="24"/>
            </w:rPr>
          </w:rPrChange>
        </w:rPr>
        <w:t>the</w:t>
      </w:r>
      <w:r w:rsidR="008D1334" w:rsidRPr="000C4897">
        <w:rPr>
          <w:rFonts w:ascii="David" w:hAnsi="David"/>
          <w:sz w:val="24"/>
          <w:rPrChange w:id="424" w:author="Author">
            <w:rPr>
              <w:rFonts w:ascii="David" w:hAnsi="David"/>
              <w:sz w:val="24"/>
            </w:rPr>
          </w:rPrChange>
        </w:rPr>
        <w:t xml:space="preserve"> </w:t>
      </w:r>
      <w:del w:id="425" w:author="Author">
        <w:r w:rsidR="00025B34" w:rsidRPr="000C4897" w:rsidDel="001763AB">
          <w:rPr>
            <w:rFonts w:ascii="David" w:hAnsi="David"/>
            <w:sz w:val="24"/>
            <w:rPrChange w:id="426" w:author="Author">
              <w:rPr>
                <w:rFonts w:ascii="David" w:hAnsi="David"/>
                <w:sz w:val="24"/>
              </w:rPr>
            </w:rPrChange>
          </w:rPr>
          <w:delText>Multiple</w:delText>
        </w:r>
        <w:r w:rsidR="008D1334" w:rsidRPr="000C4897" w:rsidDel="001763AB">
          <w:rPr>
            <w:rFonts w:ascii="David" w:hAnsi="David"/>
            <w:sz w:val="24"/>
            <w:rPrChange w:id="427" w:author="Author">
              <w:rPr>
                <w:rFonts w:ascii="David" w:hAnsi="David"/>
                <w:sz w:val="24"/>
              </w:rPr>
            </w:rPrChange>
          </w:rPr>
          <w:delText xml:space="preserve"> </w:delText>
        </w:r>
      </w:del>
      <w:ins w:id="428" w:author="Author">
        <w:r w:rsidR="001763AB" w:rsidRPr="000C4897">
          <w:rPr>
            <w:rFonts w:ascii="David" w:hAnsi="David"/>
            <w:sz w:val="24"/>
            <w:rPrChange w:id="429" w:author="Author">
              <w:rPr>
                <w:rFonts w:ascii="David" w:hAnsi="David"/>
                <w:sz w:val="24"/>
              </w:rPr>
            </w:rPrChange>
          </w:rPr>
          <w:t xml:space="preserve">multiple </w:t>
        </w:r>
      </w:ins>
      <w:del w:id="430" w:author="Author">
        <w:r w:rsidR="00025B34" w:rsidRPr="000C4897" w:rsidDel="001763AB">
          <w:rPr>
            <w:rFonts w:ascii="David" w:hAnsi="David"/>
            <w:sz w:val="24"/>
            <w:rPrChange w:id="431" w:author="Author">
              <w:rPr>
                <w:rFonts w:ascii="David" w:hAnsi="David"/>
                <w:sz w:val="24"/>
              </w:rPr>
            </w:rPrChange>
          </w:rPr>
          <w:lastRenderedPageBreak/>
          <w:delText>S</w:delText>
        </w:r>
        <w:r w:rsidR="008D1334" w:rsidRPr="000C4897" w:rsidDel="001763AB">
          <w:rPr>
            <w:rFonts w:ascii="David" w:hAnsi="David"/>
            <w:sz w:val="24"/>
            <w:rPrChange w:id="432" w:author="Author">
              <w:rPr>
                <w:rFonts w:ascii="David" w:hAnsi="David"/>
                <w:sz w:val="24"/>
              </w:rPr>
            </w:rPrChange>
          </w:rPr>
          <w:delText xml:space="preserve">treams </w:delText>
        </w:r>
      </w:del>
      <w:ins w:id="433" w:author="Author">
        <w:r w:rsidR="001763AB" w:rsidRPr="000C4897">
          <w:rPr>
            <w:rFonts w:ascii="David" w:hAnsi="David"/>
            <w:sz w:val="24"/>
            <w:rPrChange w:id="434" w:author="Author">
              <w:rPr>
                <w:rFonts w:ascii="David" w:hAnsi="David"/>
                <w:sz w:val="24"/>
              </w:rPr>
            </w:rPrChange>
          </w:rPr>
          <w:t xml:space="preserve">streams </w:t>
        </w:r>
      </w:ins>
      <w:del w:id="435" w:author="Author">
        <w:r w:rsidR="00025B34" w:rsidRPr="000C4897" w:rsidDel="001763AB">
          <w:rPr>
            <w:rFonts w:ascii="David" w:hAnsi="David"/>
            <w:sz w:val="24"/>
            <w:rPrChange w:id="436" w:author="Author">
              <w:rPr>
                <w:rFonts w:ascii="David" w:hAnsi="David"/>
                <w:sz w:val="24"/>
              </w:rPr>
            </w:rPrChange>
          </w:rPr>
          <w:delText>Framework</w:delText>
        </w:r>
        <w:r w:rsidR="008D1334" w:rsidRPr="000C4897" w:rsidDel="001763AB">
          <w:rPr>
            <w:rFonts w:ascii="David" w:hAnsi="David"/>
            <w:sz w:val="24"/>
            <w:rPrChange w:id="437" w:author="Author">
              <w:rPr>
                <w:rFonts w:ascii="David" w:hAnsi="David"/>
                <w:sz w:val="24"/>
              </w:rPr>
            </w:rPrChange>
          </w:rPr>
          <w:delText xml:space="preserve"> </w:delText>
        </w:r>
      </w:del>
      <w:ins w:id="438" w:author="Author">
        <w:r w:rsidR="001763AB" w:rsidRPr="000C4897">
          <w:rPr>
            <w:rFonts w:ascii="David" w:hAnsi="David"/>
            <w:sz w:val="24"/>
            <w:rPrChange w:id="439" w:author="Author">
              <w:rPr>
                <w:rFonts w:ascii="David" w:hAnsi="David"/>
                <w:sz w:val="24"/>
              </w:rPr>
            </w:rPrChange>
          </w:rPr>
          <w:t xml:space="preserve">framework </w:t>
        </w:r>
      </w:ins>
      <w:r w:rsidR="008D1334" w:rsidRPr="000C4897">
        <w:rPr>
          <w:rFonts w:ascii="David" w:hAnsi="David"/>
          <w:sz w:val="24"/>
          <w:rPrChange w:id="440" w:author="Author">
            <w:rPr>
              <w:rFonts w:ascii="David" w:hAnsi="David"/>
              <w:sz w:val="24"/>
            </w:rPr>
          </w:rPrChange>
        </w:rPr>
        <w:t xml:space="preserve">(Kingdon </w:t>
      </w:r>
      <w:r w:rsidR="00AC126D" w:rsidRPr="000C4897">
        <w:rPr>
          <w:rFonts w:ascii="David" w:hAnsi="David"/>
          <w:sz w:val="24"/>
          <w:rPrChange w:id="441" w:author="Author">
            <w:rPr>
              <w:rFonts w:ascii="David" w:hAnsi="David"/>
              <w:sz w:val="24"/>
            </w:rPr>
          </w:rPrChange>
        </w:rPr>
        <w:t>2011</w:t>
      </w:r>
      <w:r w:rsidR="008D1334" w:rsidRPr="000C4897">
        <w:rPr>
          <w:rFonts w:ascii="David" w:hAnsi="David"/>
          <w:sz w:val="24"/>
          <w:rPrChange w:id="442" w:author="Author">
            <w:rPr>
              <w:rFonts w:ascii="David" w:hAnsi="David"/>
              <w:sz w:val="24"/>
            </w:rPr>
          </w:rPrChange>
        </w:rPr>
        <w:t>)</w:t>
      </w:r>
      <w:del w:id="443" w:author="Author">
        <w:r w:rsidR="008D1334" w:rsidRPr="000C4897" w:rsidDel="00BE21BB">
          <w:rPr>
            <w:rFonts w:ascii="David" w:hAnsi="David"/>
            <w:sz w:val="24"/>
            <w:rPrChange w:id="444" w:author="Author">
              <w:rPr>
                <w:rFonts w:ascii="David" w:hAnsi="David"/>
                <w:sz w:val="24"/>
              </w:rPr>
            </w:rPrChange>
          </w:rPr>
          <w:delText>,</w:delText>
        </w:r>
      </w:del>
      <w:r w:rsidR="008D1334" w:rsidRPr="000C4897">
        <w:rPr>
          <w:rFonts w:ascii="David" w:hAnsi="David"/>
          <w:sz w:val="24"/>
          <w:rPrChange w:id="445" w:author="Author">
            <w:rPr>
              <w:rFonts w:ascii="David" w:hAnsi="David"/>
              <w:sz w:val="24"/>
            </w:rPr>
          </w:rPrChange>
        </w:rPr>
        <w:t xml:space="preserve"> </w:t>
      </w:r>
      <w:del w:id="446" w:author="Author">
        <w:r w:rsidR="008D1334" w:rsidRPr="000C4897" w:rsidDel="00BE21BB">
          <w:rPr>
            <w:rFonts w:ascii="David" w:hAnsi="David"/>
            <w:sz w:val="24"/>
            <w:rPrChange w:id="447" w:author="Author">
              <w:rPr>
                <w:rFonts w:ascii="David" w:hAnsi="David"/>
                <w:sz w:val="24"/>
              </w:rPr>
            </w:rPrChange>
          </w:rPr>
          <w:delText xml:space="preserve">in order </w:delText>
        </w:r>
      </w:del>
      <w:r w:rsidR="008D1334" w:rsidRPr="000C4897">
        <w:rPr>
          <w:rFonts w:ascii="David" w:hAnsi="David"/>
          <w:sz w:val="24"/>
          <w:rPrChange w:id="448" w:author="Author">
            <w:rPr>
              <w:rFonts w:ascii="David" w:hAnsi="David"/>
              <w:sz w:val="24"/>
            </w:rPr>
          </w:rPrChange>
        </w:rPr>
        <w:t xml:space="preserve">to conduct </w:t>
      </w:r>
      <w:r w:rsidR="004A59C3" w:rsidRPr="000C4897">
        <w:rPr>
          <w:rFonts w:ascii="David" w:hAnsi="David"/>
          <w:sz w:val="24"/>
          <w:rPrChange w:id="449" w:author="Author">
            <w:rPr>
              <w:rFonts w:ascii="David" w:hAnsi="David"/>
              <w:sz w:val="24"/>
            </w:rPr>
          </w:rPrChange>
        </w:rPr>
        <w:t>a qualitative content analysis of interviews with various actors</w:t>
      </w:r>
      <w:del w:id="450" w:author="Author">
        <w:r w:rsidR="004A59C3" w:rsidRPr="000C4897" w:rsidDel="00433DE6">
          <w:rPr>
            <w:rFonts w:ascii="David" w:hAnsi="David"/>
            <w:sz w:val="24"/>
            <w:rPrChange w:id="451" w:author="Author">
              <w:rPr>
                <w:rFonts w:ascii="David" w:hAnsi="David"/>
                <w:sz w:val="24"/>
              </w:rPr>
            </w:rPrChange>
          </w:rPr>
          <w:delText xml:space="preserve"> involved in the</w:delText>
        </w:r>
        <w:r w:rsidR="00AF2C01" w:rsidRPr="000C4897" w:rsidDel="00433DE6">
          <w:rPr>
            <w:rFonts w:ascii="David" w:hAnsi="David"/>
            <w:sz w:val="24"/>
            <w:rPrChange w:id="452" w:author="Author">
              <w:rPr>
                <w:rFonts w:ascii="David" w:hAnsi="David"/>
                <w:sz w:val="24"/>
              </w:rPr>
            </w:rPrChange>
          </w:rPr>
          <w:delText xml:space="preserve"> relevant</w:delText>
        </w:r>
        <w:r w:rsidR="004A59C3" w:rsidRPr="000C4897" w:rsidDel="00433DE6">
          <w:rPr>
            <w:rFonts w:ascii="David" w:hAnsi="David"/>
            <w:sz w:val="24"/>
            <w:rPrChange w:id="453" w:author="Author">
              <w:rPr>
                <w:rFonts w:ascii="David" w:hAnsi="David"/>
                <w:sz w:val="24"/>
              </w:rPr>
            </w:rPrChange>
          </w:rPr>
          <w:delText xml:space="preserve"> processes</w:delText>
        </w:r>
      </w:del>
      <w:r w:rsidR="00AF2C01" w:rsidRPr="000C4897">
        <w:rPr>
          <w:rFonts w:ascii="David" w:hAnsi="David"/>
          <w:sz w:val="24"/>
          <w:rPrChange w:id="454" w:author="Author">
            <w:rPr>
              <w:rFonts w:ascii="David" w:hAnsi="David"/>
              <w:sz w:val="24"/>
            </w:rPr>
          </w:rPrChange>
        </w:rPr>
        <w:t>.</w:t>
      </w:r>
    </w:p>
    <w:p w14:paraId="4C432203" w14:textId="14DEF0A1" w:rsidR="0067605B" w:rsidRPr="000C4897" w:rsidRDefault="0067605B" w:rsidP="00745799">
      <w:pPr>
        <w:pStyle w:val="Heading1"/>
        <w:spacing w:line="480" w:lineRule="auto"/>
        <w:rPr>
          <w:rPrChange w:id="455" w:author="Author">
            <w:rPr/>
          </w:rPrChange>
        </w:rPr>
      </w:pPr>
      <w:r w:rsidRPr="000C4897">
        <w:rPr>
          <w:rPrChange w:id="456" w:author="Author">
            <w:rPr/>
          </w:rPrChange>
        </w:rPr>
        <w:t xml:space="preserve">Literature </w:t>
      </w:r>
      <w:del w:id="457" w:author="Author">
        <w:r w:rsidRPr="000C4897" w:rsidDel="00334E3E">
          <w:rPr>
            <w:rPrChange w:id="458" w:author="Author">
              <w:rPr/>
            </w:rPrChange>
          </w:rPr>
          <w:delText>review</w:delText>
        </w:r>
      </w:del>
      <w:ins w:id="459" w:author="Author">
        <w:r w:rsidR="00334E3E" w:rsidRPr="000C4897">
          <w:rPr>
            <w:rPrChange w:id="460" w:author="Author">
              <w:rPr/>
            </w:rPrChange>
          </w:rPr>
          <w:t>Review</w:t>
        </w:r>
      </w:ins>
    </w:p>
    <w:p w14:paraId="589A0873" w14:textId="45CF64B5" w:rsidR="0067605B" w:rsidRPr="000C4897" w:rsidRDefault="00433EEF" w:rsidP="00745799">
      <w:pPr>
        <w:pStyle w:val="Heading2"/>
        <w:spacing w:line="480" w:lineRule="auto"/>
        <w:rPr>
          <w:rtl/>
          <w:rPrChange w:id="461" w:author="Author">
            <w:rPr>
              <w:rtl/>
            </w:rPr>
          </w:rPrChange>
        </w:rPr>
      </w:pPr>
      <w:r w:rsidRPr="000C4897">
        <w:rPr>
          <w:rPrChange w:id="462" w:author="Author">
            <w:rPr/>
          </w:rPrChange>
        </w:rPr>
        <w:t>2.1</w:t>
      </w:r>
      <w:r w:rsidRPr="000C4897">
        <w:rPr>
          <w:rPrChange w:id="463" w:author="Author">
            <w:rPr/>
          </w:rPrChange>
        </w:rPr>
        <w:tab/>
      </w:r>
      <w:r w:rsidR="0067605B" w:rsidRPr="000C4897">
        <w:rPr>
          <w:rPrChange w:id="464" w:author="Author">
            <w:rPr/>
          </w:rPrChange>
        </w:rPr>
        <w:t xml:space="preserve">Regulation and </w:t>
      </w:r>
      <w:del w:id="465" w:author="Author">
        <w:r w:rsidR="0067605B" w:rsidRPr="000C4897" w:rsidDel="00334E3E">
          <w:rPr>
            <w:rPrChange w:id="466" w:author="Author">
              <w:rPr/>
            </w:rPrChange>
          </w:rPr>
          <w:delText xml:space="preserve">cyber </w:delText>
        </w:r>
      </w:del>
      <w:ins w:id="467" w:author="Author">
        <w:r w:rsidR="00334E3E" w:rsidRPr="000C4897">
          <w:rPr>
            <w:rPrChange w:id="468" w:author="Author">
              <w:rPr/>
            </w:rPrChange>
          </w:rPr>
          <w:t xml:space="preserve">Cyber </w:t>
        </w:r>
      </w:ins>
      <w:del w:id="469" w:author="Author">
        <w:r w:rsidR="0067605B" w:rsidRPr="000C4897" w:rsidDel="00334E3E">
          <w:rPr>
            <w:rPrChange w:id="470" w:author="Author">
              <w:rPr/>
            </w:rPrChange>
          </w:rPr>
          <w:delText xml:space="preserve">defense </w:delText>
        </w:r>
      </w:del>
      <w:ins w:id="471" w:author="Author">
        <w:r w:rsidR="00334E3E" w:rsidRPr="000C4897">
          <w:rPr>
            <w:rPrChange w:id="472" w:author="Author">
              <w:rPr/>
            </w:rPrChange>
          </w:rPr>
          <w:t xml:space="preserve">Defense </w:t>
        </w:r>
      </w:ins>
    </w:p>
    <w:p w14:paraId="4159FAED" w14:textId="77A21DA2" w:rsidR="006C1D80" w:rsidRPr="000C4897" w:rsidRDefault="00656B32" w:rsidP="00745799">
      <w:pPr>
        <w:bidi w:val="0"/>
        <w:spacing w:after="0"/>
        <w:rPr>
          <w:rFonts w:ascii="David" w:hAnsi="David"/>
          <w:sz w:val="24"/>
          <w:rPrChange w:id="473" w:author="Author">
            <w:rPr>
              <w:rFonts w:ascii="David" w:hAnsi="David"/>
              <w:sz w:val="24"/>
            </w:rPr>
          </w:rPrChange>
        </w:rPr>
      </w:pPr>
      <w:r w:rsidRPr="000C4897">
        <w:rPr>
          <w:rFonts w:ascii="David" w:hAnsi="David"/>
          <w:sz w:val="24"/>
          <w:rPrChange w:id="474" w:author="Author">
            <w:rPr>
              <w:rFonts w:ascii="David" w:hAnsi="David"/>
              <w:sz w:val="24"/>
            </w:rPr>
          </w:rPrChange>
        </w:rPr>
        <w:t>In recent years, there has been a significant increase in the prevalence of cyber events and their severity around the world</w:t>
      </w:r>
      <w:r w:rsidR="004C308C" w:rsidRPr="000C4897">
        <w:rPr>
          <w:rFonts w:ascii="David" w:hAnsi="David"/>
          <w:sz w:val="24"/>
          <w:rPrChange w:id="475" w:author="Author">
            <w:rPr>
              <w:rFonts w:ascii="David" w:hAnsi="David"/>
              <w:sz w:val="24"/>
            </w:rPr>
          </w:rPrChange>
        </w:rPr>
        <w:t xml:space="preserve"> </w:t>
      </w:r>
      <w:r w:rsidRPr="000C4897">
        <w:rPr>
          <w:rFonts w:ascii="David" w:hAnsi="David"/>
          <w:sz w:val="24"/>
          <w:rPrChange w:id="476" w:author="Author">
            <w:rPr>
              <w:rFonts w:ascii="David" w:hAnsi="David"/>
              <w:sz w:val="24"/>
            </w:rPr>
          </w:rPrChange>
        </w:rPr>
        <w:t>(Levi 2017). This trend is largely attributed to the unique characteristics of cyberspace that facilitate hostile activity</w:t>
      </w:r>
      <w:del w:id="477" w:author="Author">
        <w:r w:rsidRPr="000C4897" w:rsidDel="00417151">
          <w:rPr>
            <w:rFonts w:ascii="David" w:hAnsi="David"/>
            <w:sz w:val="24"/>
            <w:rPrChange w:id="478" w:author="Author">
              <w:rPr>
                <w:rFonts w:ascii="David" w:hAnsi="David"/>
                <w:sz w:val="24"/>
              </w:rPr>
            </w:rPrChange>
          </w:rPr>
          <w:delText xml:space="preserve"> within it</w:delText>
        </w:r>
      </w:del>
      <w:r w:rsidRPr="000C4897">
        <w:rPr>
          <w:rFonts w:ascii="David" w:hAnsi="David"/>
          <w:sz w:val="24"/>
          <w:rPrChange w:id="479" w:author="Author">
            <w:rPr>
              <w:rFonts w:ascii="David" w:hAnsi="David"/>
              <w:sz w:val="24"/>
            </w:rPr>
          </w:rPrChange>
        </w:rPr>
        <w:t>,</w:t>
      </w:r>
      <w:r w:rsidR="00B559DC" w:rsidRPr="000C4897">
        <w:rPr>
          <w:rFonts w:ascii="David" w:hAnsi="David"/>
          <w:sz w:val="24"/>
          <w:rPrChange w:id="480" w:author="Author">
            <w:rPr>
              <w:rFonts w:ascii="David" w:hAnsi="David"/>
              <w:sz w:val="24"/>
            </w:rPr>
          </w:rPrChange>
        </w:rPr>
        <w:t xml:space="preserve"> such as</w:t>
      </w:r>
      <w:r w:rsidRPr="000C4897">
        <w:rPr>
          <w:rFonts w:ascii="David" w:hAnsi="David"/>
          <w:sz w:val="24"/>
          <w:rPrChange w:id="481" w:author="Author">
            <w:rPr>
              <w:rFonts w:ascii="David" w:hAnsi="David"/>
              <w:sz w:val="24"/>
            </w:rPr>
          </w:rPrChange>
        </w:rPr>
        <w:t xml:space="preserve"> the rapid changes it goes through, the irrelevance of </w:t>
      </w:r>
      <w:del w:id="482" w:author="Author">
        <w:r w:rsidRPr="000C4897" w:rsidDel="001763AB">
          <w:rPr>
            <w:rFonts w:ascii="David" w:hAnsi="David"/>
            <w:sz w:val="24"/>
            <w:rPrChange w:id="483" w:author="Author">
              <w:rPr>
                <w:rFonts w:ascii="David" w:hAnsi="David"/>
                <w:sz w:val="24"/>
              </w:rPr>
            </w:rPrChange>
          </w:rPr>
          <w:delText xml:space="preserve">the </w:delText>
        </w:r>
      </w:del>
      <w:r w:rsidRPr="000C4897">
        <w:rPr>
          <w:rFonts w:ascii="David" w:hAnsi="David"/>
          <w:sz w:val="24"/>
          <w:rPrChange w:id="484" w:author="Author">
            <w:rPr>
              <w:rFonts w:ascii="David" w:hAnsi="David"/>
              <w:sz w:val="24"/>
            </w:rPr>
          </w:rPrChange>
        </w:rPr>
        <w:t xml:space="preserve">physical distance, </w:t>
      </w:r>
      <w:ins w:id="485" w:author="Author">
        <w:r w:rsidR="001763AB" w:rsidRPr="000C4897">
          <w:rPr>
            <w:rFonts w:ascii="David" w:hAnsi="David"/>
            <w:sz w:val="24"/>
            <w:rPrChange w:id="486" w:author="Author">
              <w:rPr>
                <w:rFonts w:ascii="David" w:hAnsi="David"/>
                <w:sz w:val="24"/>
              </w:rPr>
            </w:rPrChange>
          </w:rPr>
          <w:t xml:space="preserve">and </w:t>
        </w:r>
      </w:ins>
      <w:r w:rsidRPr="000C4897">
        <w:rPr>
          <w:rFonts w:ascii="David" w:hAnsi="David"/>
          <w:sz w:val="24"/>
          <w:rPrChange w:id="487" w:author="Author">
            <w:rPr>
              <w:rFonts w:ascii="David" w:hAnsi="David"/>
              <w:sz w:val="24"/>
            </w:rPr>
          </w:rPrChange>
        </w:rPr>
        <w:t>its relative anonymity</w:t>
      </w:r>
      <w:del w:id="488" w:author="Author">
        <w:r w:rsidRPr="000C4897" w:rsidDel="001763AB">
          <w:rPr>
            <w:rFonts w:ascii="David" w:hAnsi="David"/>
            <w:sz w:val="24"/>
            <w:rPrChange w:id="489" w:author="Author">
              <w:rPr>
                <w:rFonts w:ascii="David" w:hAnsi="David"/>
                <w:sz w:val="24"/>
              </w:rPr>
            </w:rPrChange>
          </w:rPr>
          <w:delText xml:space="preserve">, </w:delText>
        </w:r>
        <w:r w:rsidR="00AF2C01" w:rsidRPr="000C4897" w:rsidDel="001763AB">
          <w:rPr>
            <w:rFonts w:ascii="David" w:hAnsi="David"/>
            <w:sz w:val="24"/>
            <w:rPrChange w:id="490" w:author="Author">
              <w:rPr>
                <w:rFonts w:ascii="David" w:hAnsi="David"/>
                <w:sz w:val="24"/>
              </w:rPr>
            </w:rPrChange>
          </w:rPr>
          <w:delText xml:space="preserve">and </w:delText>
        </w:r>
        <w:r w:rsidR="00B559DC" w:rsidRPr="000C4897" w:rsidDel="001763AB">
          <w:rPr>
            <w:rFonts w:ascii="David" w:hAnsi="David"/>
            <w:sz w:val="24"/>
            <w:rPrChange w:id="491" w:author="Author">
              <w:rPr>
                <w:rFonts w:ascii="David" w:hAnsi="David"/>
                <w:sz w:val="24"/>
              </w:rPr>
            </w:rPrChange>
          </w:rPr>
          <w:delText>so on</w:delText>
        </w:r>
      </w:del>
      <w:r w:rsidR="00B559DC" w:rsidRPr="000C4897">
        <w:rPr>
          <w:rFonts w:ascii="David" w:hAnsi="David"/>
          <w:sz w:val="24"/>
          <w:rPrChange w:id="492" w:author="Author">
            <w:rPr>
              <w:rFonts w:ascii="David" w:hAnsi="David"/>
              <w:sz w:val="24"/>
            </w:rPr>
          </w:rPrChange>
        </w:rPr>
        <w:t xml:space="preserve">. </w:t>
      </w:r>
      <w:del w:id="493" w:author="Author">
        <w:r w:rsidRPr="000C4897" w:rsidDel="00B736C5">
          <w:rPr>
            <w:rFonts w:ascii="David" w:hAnsi="David"/>
            <w:sz w:val="24"/>
            <w:rPrChange w:id="494" w:author="Author">
              <w:rPr>
                <w:rFonts w:ascii="David" w:hAnsi="David"/>
                <w:sz w:val="24"/>
              </w:rPr>
            </w:rPrChange>
          </w:rPr>
          <w:delText>The risk of t</w:delText>
        </w:r>
      </w:del>
      <w:ins w:id="495" w:author="Author">
        <w:r w:rsidR="00B736C5" w:rsidRPr="000C4897">
          <w:rPr>
            <w:rFonts w:ascii="David" w:hAnsi="David"/>
            <w:sz w:val="24"/>
            <w:rPrChange w:id="496" w:author="Author">
              <w:rPr>
                <w:rFonts w:ascii="David" w:hAnsi="David"/>
                <w:sz w:val="24"/>
              </w:rPr>
            </w:rPrChange>
          </w:rPr>
          <w:t>T</w:t>
        </w:r>
      </w:ins>
      <w:r w:rsidRPr="000C4897">
        <w:rPr>
          <w:rFonts w:ascii="David" w:hAnsi="David"/>
          <w:sz w:val="24"/>
          <w:rPrChange w:id="497" w:author="Author">
            <w:rPr>
              <w:rFonts w:ascii="David" w:hAnsi="David"/>
              <w:sz w:val="24"/>
            </w:rPr>
          </w:rPrChange>
        </w:rPr>
        <w:t xml:space="preserve">his deteriorating trend </w:t>
      </w:r>
      <w:del w:id="498" w:author="Author">
        <w:r w:rsidRPr="000C4897" w:rsidDel="001763AB">
          <w:rPr>
            <w:rFonts w:ascii="David" w:hAnsi="David"/>
            <w:sz w:val="24"/>
            <w:rPrChange w:id="499" w:author="Author">
              <w:rPr>
                <w:rFonts w:ascii="David" w:hAnsi="David"/>
                <w:sz w:val="24"/>
              </w:rPr>
            </w:rPrChange>
          </w:rPr>
          <w:delText>is affecting</w:delText>
        </w:r>
      </w:del>
      <w:ins w:id="500" w:author="Author">
        <w:r w:rsidR="001763AB" w:rsidRPr="000C4897">
          <w:rPr>
            <w:rFonts w:ascii="David" w:hAnsi="David"/>
            <w:sz w:val="24"/>
            <w:rPrChange w:id="501" w:author="Author">
              <w:rPr>
                <w:rFonts w:ascii="David" w:hAnsi="David"/>
                <w:sz w:val="24"/>
              </w:rPr>
            </w:rPrChange>
          </w:rPr>
          <w:t>affects</w:t>
        </w:r>
      </w:ins>
      <w:r w:rsidRPr="000C4897">
        <w:rPr>
          <w:rFonts w:ascii="David" w:hAnsi="David"/>
          <w:sz w:val="24"/>
          <w:rPrChange w:id="502" w:author="Author">
            <w:rPr>
              <w:rFonts w:ascii="David" w:hAnsi="David"/>
              <w:sz w:val="24"/>
            </w:rPr>
          </w:rPrChange>
        </w:rPr>
        <w:t xml:space="preserve"> personal and state security and economic activity, and demands consideration at the national level</w:t>
      </w:r>
      <w:del w:id="503" w:author="Author">
        <w:r w:rsidR="00E750FB" w:rsidRPr="000C4897" w:rsidDel="00C46EA6">
          <w:rPr>
            <w:rFonts w:ascii="David" w:hAnsi="David"/>
            <w:sz w:val="24"/>
            <w:rPrChange w:id="504" w:author="Author">
              <w:rPr>
                <w:rFonts w:ascii="David" w:hAnsi="David"/>
                <w:sz w:val="24"/>
              </w:rPr>
            </w:rPrChange>
          </w:rPr>
          <w:delText xml:space="preserve">, that is </w:delText>
        </w:r>
        <w:r w:rsidR="00E750FB" w:rsidRPr="000C4897" w:rsidDel="001763AB">
          <w:rPr>
            <w:rFonts w:ascii="David" w:hAnsi="David"/>
            <w:sz w:val="24"/>
            <w:rPrChange w:id="505" w:author="Author">
              <w:rPr>
                <w:rFonts w:ascii="David" w:hAnsi="David"/>
                <w:sz w:val="24"/>
              </w:rPr>
            </w:rPrChange>
          </w:rPr>
          <w:delText xml:space="preserve">developing </w:delText>
        </w:r>
        <w:r w:rsidR="00E750FB" w:rsidRPr="000C4897" w:rsidDel="00C46EA6">
          <w:rPr>
            <w:rFonts w:ascii="David" w:hAnsi="David"/>
            <w:sz w:val="24"/>
            <w:rPrChange w:id="506" w:author="Author">
              <w:rPr>
                <w:rFonts w:ascii="David" w:hAnsi="David"/>
                <w:sz w:val="24"/>
              </w:rPr>
            </w:rPrChange>
          </w:rPr>
          <w:delText>national cyber defense</w:delText>
        </w:r>
      </w:del>
      <w:r w:rsidRPr="000C4897">
        <w:rPr>
          <w:rFonts w:ascii="David" w:hAnsi="David"/>
          <w:sz w:val="24"/>
          <w:rPrChange w:id="507" w:author="Author">
            <w:rPr>
              <w:rFonts w:ascii="David" w:hAnsi="David"/>
              <w:sz w:val="24"/>
            </w:rPr>
          </w:rPrChange>
        </w:rPr>
        <w:t xml:space="preserve"> (Peterson 2013).</w:t>
      </w:r>
      <w:r w:rsidR="006C1D80" w:rsidRPr="000C4897">
        <w:rPr>
          <w:rFonts w:ascii="David" w:hAnsi="David"/>
          <w:sz w:val="24"/>
          <w:rPrChange w:id="508" w:author="Author">
            <w:rPr>
              <w:rFonts w:ascii="David" w:hAnsi="David"/>
              <w:sz w:val="24"/>
            </w:rPr>
          </w:rPrChange>
        </w:rPr>
        <w:t xml:space="preserve"> </w:t>
      </w:r>
    </w:p>
    <w:p w14:paraId="600676FD" w14:textId="318FF62E" w:rsidR="00A57A69" w:rsidRPr="000C4897" w:rsidRDefault="00A57A69" w:rsidP="00745799">
      <w:pPr>
        <w:bidi w:val="0"/>
        <w:spacing w:after="0"/>
        <w:ind w:firstLine="720"/>
        <w:rPr>
          <w:rFonts w:ascii="David" w:hAnsi="David"/>
          <w:sz w:val="24"/>
          <w:rPrChange w:id="509" w:author="Author">
            <w:rPr>
              <w:rFonts w:ascii="David" w:hAnsi="David"/>
              <w:sz w:val="24"/>
            </w:rPr>
          </w:rPrChange>
        </w:rPr>
      </w:pPr>
      <w:r w:rsidRPr="000C4897">
        <w:rPr>
          <w:rFonts w:ascii="David" w:hAnsi="David"/>
          <w:sz w:val="24"/>
          <w:rPrChange w:id="510" w:author="Author">
            <w:rPr>
              <w:rFonts w:ascii="David" w:hAnsi="David"/>
              <w:sz w:val="24"/>
            </w:rPr>
          </w:rPrChange>
        </w:rPr>
        <w:t xml:space="preserve">Cyber defense is defined as </w:t>
      </w:r>
      <w:ins w:id="511" w:author="Author">
        <w:r w:rsidR="001763AB" w:rsidRPr="000C4897">
          <w:rPr>
            <w:rFonts w:ascii="David" w:hAnsi="David"/>
            <w:sz w:val="24"/>
            <w:rPrChange w:id="512" w:author="Author">
              <w:rPr>
                <w:rFonts w:ascii="David" w:hAnsi="David"/>
                <w:sz w:val="24"/>
              </w:rPr>
            </w:rPrChange>
          </w:rPr>
          <w:t>“</w:t>
        </w:r>
      </w:ins>
      <w:del w:id="513" w:author="Author">
        <w:r w:rsidRPr="000C4897" w:rsidDel="001763AB">
          <w:rPr>
            <w:rFonts w:ascii="David" w:hAnsi="David"/>
            <w:sz w:val="24"/>
            <w:rPrChange w:id="514" w:author="Author">
              <w:rPr>
                <w:rFonts w:ascii="David" w:hAnsi="David"/>
                <w:sz w:val="24"/>
              </w:rPr>
            </w:rPrChange>
          </w:rPr>
          <w:delText>"</w:delText>
        </w:r>
      </w:del>
      <w:r w:rsidRPr="000C4897">
        <w:rPr>
          <w:rFonts w:ascii="David" w:hAnsi="David"/>
          <w:sz w:val="24"/>
          <w:rPrChange w:id="515" w:author="Author">
            <w:rPr>
              <w:rFonts w:ascii="David" w:hAnsi="David"/>
              <w:sz w:val="24"/>
            </w:rPr>
          </w:rPrChange>
        </w:rPr>
        <w:t xml:space="preserve">control, </w:t>
      </w:r>
      <w:r w:rsidR="00096F35" w:rsidRPr="000C4897">
        <w:rPr>
          <w:rFonts w:ascii="David" w:hAnsi="David"/>
          <w:sz w:val="24"/>
          <w:rPrChange w:id="516" w:author="Author">
            <w:rPr>
              <w:rFonts w:ascii="David" w:hAnsi="David"/>
              <w:sz w:val="24"/>
            </w:rPr>
          </w:rPrChange>
        </w:rPr>
        <w:t>development</w:t>
      </w:r>
      <w:r w:rsidRPr="000C4897">
        <w:rPr>
          <w:rFonts w:ascii="David" w:hAnsi="David"/>
          <w:sz w:val="24"/>
          <w:rPrChange w:id="517" w:author="Author">
            <w:rPr>
              <w:rFonts w:ascii="David" w:hAnsi="David"/>
              <w:sz w:val="24"/>
            </w:rPr>
          </w:rPrChange>
        </w:rPr>
        <w:t xml:space="preserve">, </w:t>
      </w:r>
      <w:r w:rsidR="00096F35" w:rsidRPr="000C4897">
        <w:rPr>
          <w:rFonts w:ascii="David" w:hAnsi="David"/>
          <w:sz w:val="24"/>
          <w:rPrChange w:id="518" w:author="Author">
            <w:rPr>
              <w:rFonts w:ascii="David" w:hAnsi="David"/>
              <w:sz w:val="24"/>
            </w:rPr>
          </w:rPrChange>
        </w:rPr>
        <w:t>management</w:t>
      </w:r>
      <w:r w:rsidRPr="000C4897">
        <w:rPr>
          <w:rFonts w:ascii="David" w:hAnsi="David"/>
          <w:sz w:val="24"/>
          <w:rPrChange w:id="519" w:author="Author">
            <w:rPr>
              <w:rFonts w:ascii="David" w:hAnsi="David"/>
              <w:sz w:val="24"/>
            </w:rPr>
          </w:rPrChange>
        </w:rPr>
        <w:t xml:space="preserve"> and use of information security, Operational Technology (OT) and Information Technology (IT)</w:t>
      </w:r>
      <w:r w:rsidR="00096F35" w:rsidRPr="000C4897">
        <w:rPr>
          <w:rFonts w:ascii="David" w:hAnsi="David"/>
          <w:sz w:val="24"/>
          <w:rPrChange w:id="520" w:author="Author">
            <w:rPr>
              <w:rFonts w:ascii="David" w:hAnsi="David"/>
              <w:sz w:val="24"/>
            </w:rPr>
          </w:rPrChange>
        </w:rPr>
        <w:t>, in order to achieve regulatory compliance</w:t>
      </w:r>
      <w:r w:rsidR="0059473B" w:rsidRPr="000C4897">
        <w:rPr>
          <w:rFonts w:ascii="David" w:hAnsi="David"/>
          <w:sz w:val="24"/>
          <w:rPrChange w:id="521" w:author="Author">
            <w:rPr>
              <w:rFonts w:ascii="David" w:hAnsi="David"/>
              <w:sz w:val="24"/>
            </w:rPr>
          </w:rPrChange>
        </w:rPr>
        <w:t>, protection of assets, and damaging enemy assets</w:t>
      </w:r>
      <w:ins w:id="522" w:author="Author">
        <w:r w:rsidR="001763AB" w:rsidRPr="000C4897">
          <w:rPr>
            <w:rFonts w:ascii="David" w:hAnsi="David"/>
            <w:sz w:val="24"/>
            <w:rPrChange w:id="523" w:author="Author">
              <w:rPr>
                <w:rFonts w:ascii="David" w:hAnsi="David"/>
                <w:sz w:val="24"/>
              </w:rPr>
            </w:rPrChange>
          </w:rPr>
          <w:t>”</w:t>
        </w:r>
      </w:ins>
      <w:del w:id="524" w:author="Author">
        <w:r w:rsidR="0059473B" w:rsidRPr="000C4897" w:rsidDel="001763AB">
          <w:rPr>
            <w:rFonts w:ascii="David" w:hAnsi="David"/>
            <w:sz w:val="24"/>
            <w:rPrChange w:id="525" w:author="Author">
              <w:rPr>
                <w:rFonts w:ascii="David" w:hAnsi="David"/>
                <w:sz w:val="24"/>
              </w:rPr>
            </w:rPrChange>
          </w:rPr>
          <w:delText>"</w:delText>
        </w:r>
      </w:del>
      <w:r w:rsidR="0059473B" w:rsidRPr="000C4897">
        <w:rPr>
          <w:rFonts w:ascii="David" w:hAnsi="David"/>
          <w:sz w:val="24"/>
          <w:rPrChange w:id="526" w:author="Author">
            <w:rPr>
              <w:rFonts w:ascii="David" w:hAnsi="David"/>
              <w:sz w:val="24"/>
            </w:rPr>
          </w:rPrChange>
        </w:rPr>
        <w:t xml:space="preserve"> (Galinec</w:t>
      </w:r>
      <w:del w:id="527" w:author="Author">
        <w:r w:rsidR="0059473B" w:rsidRPr="000C4897" w:rsidDel="001763AB">
          <w:rPr>
            <w:rFonts w:ascii="David" w:hAnsi="David"/>
            <w:sz w:val="24"/>
            <w:rPrChange w:id="528" w:author="Author">
              <w:rPr>
                <w:rFonts w:ascii="David" w:hAnsi="David"/>
                <w:sz w:val="24"/>
              </w:rPr>
            </w:rPrChange>
          </w:rPr>
          <w:delText>, Moznik and Guberina</w:delText>
        </w:r>
      </w:del>
      <w:ins w:id="529" w:author="Author">
        <w:r w:rsidR="001763AB" w:rsidRPr="000C4897">
          <w:rPr>
            <w:rFonts w:ascii="David" w:hAnsi="David"/>
            <w:sz w:val="24"/>
            <w:rPrChange w:id="530" w:author="Author">
              <w:rPr>
                <w:rFonts w:ascii="David" w:hAnsi="David"/>
                <w:sz w:val="24"/>
              </w:rPr>
            </w:rPrChange>
          </w:rPr>
          <w:t xml:space="preserve"> et al.</w:t>
        </w:r>
      </w:ins>
      <w:r w:rsidR="0059473B" w:rsidRPr="000C4897">
        <w:rPr>
          <w:rFonts w:ascii="David" w:hAnsi="David"/>
          <w:sz w:val="24"/>
          <w:rPrChange w:id="531" w:author="Author">
            <w:rPr>
              <w:rFonts w:ascii="David" w:hAnsi="David"/>
              <w:sz w:val="24"/>
            </w:rPr>
          </w:rPrChange>
        </w:rPr>
        <w:t xml:space="preserve"> 2017</w:t>
      </w:r>
      <w:r w:rsidR="006E4677" w:rsidRPr="000C4897">
        <w:rPr>
          <w:rFonts w:ascii="David" w:hAnsi="David"/>
          <w:sz w:val="24"/>
          <w:rPrChange w:id="532" w:author="Author">
            <w:rPr>
              <w:rFonts w:ascii="David" w:hAnsi="David"/>
              <w:sz w:val="24"/>
            </w:rPr>
          </w:rPrChange>
        </w:rPr>
        <w:t xml:space="preserve">, 273). </w:t>
      </w:r>
      <w:r w:rsidR="00E64F7A" w:rsidRPr="000C4897">
        <w:rPr>
          <w:rFonts w:ascii="David" w:hAnsi="David"/>
          <w:sz w:val="24"/>
          <w:rPrChange w:id="533" w:author="Author">
            <w:rPr>
              <w:rFonts w:ascii="David" w:hAnsi="David"/>
              <w:sz w:val="24"/>
            </w:rPr>
          </w:rPrChange>
        </w:rPr>
        <w:t xml:space="preserve">Cyber defense policy </w:t>
      </w:r>
      <w:r w:rsidR="00FA61DF" w:rsidRPr="000C4897">
        <w:rPr>
          <w:rFonts w:ascii="David" w:hAnsi="David"/>
          <w:sz w:val="24"/>
          <w:rPrChange w:id="534" w:author="Author">
            <w:rPr>
              <w:rFonts w:ascii="David" w:hAnsi="David"/>
              <w:sz w:val="24"/>
            </w:rPr>
          </w:rPrChange>
        </w:rPr>
        <w:t>is focused on prevention, identification</w:t>
      </w:r>
      <w:ins w:id="535" w:author="Author">
        <w:r w:rsidR="001763AB" w:rsidRPr="000C4897">
          <w:rPr>
            <w:rFonts w:ascii="David" w:hAnsi="David"/>
            <w:sz w:val="24"/>
            <w:rPrChange w:id="536" w:author="Author">
              <w:rPr>
                <w:rFonts w:ascii="David" w:hAnsi="David"/>
                <w:sz w:val="24"/>
              </w:rPr>
            </w:rPrChange>
          </w:rPr>
          <w:t>,</w:t>
        </w:r>
      </w:ins>
      <w:r w:rsidR="00FA61DF" w:rsidRPr="000C4897">
        <w:rPr>
          <w:rFonts w:ascii="David" w:hAnsi="David"/>
          <w:sz w:val="24"/>
          <w:rPrChange w:id="537" w:author="Author">
            <w:rPr>
              <w:rFonts w:ascii="David" w:hAnsi="David"/>
              <w:sz w:val="24"/>
            </w:rPr>
          </w:rPrChange>
        </w:rPr>
        <w:t xml:space="preserve"> and timed responses to attack</w:t>
      </w:r>
      <w:r w:rsidR="00B559DC" w:rsidRPr="000C4897">
        <w:rPr>
          <w:rFonts w:ascii="David" w:hAnsi="David"/>
          <w:sz w:val="24"/>
          <w:rPrChange w:id="538" w:author="Author">
            <w:rPr>
              <w:rFonts w:ascii="David" w:hAnsi="David"/>
              <w:sz w:val="24"/>
            </w:rPr>
          </w:rPrChange>
        </w:rPr>
        <w:t>s</w:t>
      </w:r>
      <w:r w:rsidR="00FA61DF" w:rsidRPr="000C4897">
        <w:rPr>
          <w:rFonts w:ascii="David" w:hAnsi="David"/>
          <w:sz w:val="24"/>
          <w:rPrChange w:id="539" w:author="Author">
            <w:rPr>
              <w:rFonts w:ascii="David" w:hAnsi="David"/>
              <w:sz w:val="24"/>
            </w:rPr>
          </w:rPrChange>
        </w:rPr>
        <w:t xml:space="preserve"> </w:t>
      </w:r>
      <w:ins w:id="540" w:author="Author">
        <w:r w:rsidR="00C46EA6" w:rsidRPr="000C4897">
          <w:rPr>
            <w:rFonts w:ascii="David" w:hAnsi="David"/>
            <w:sz w:val="24"/>
            <w:rPrChange w:id="541" w:author="Author">
              <w:rPr>
                <w:rFonts w:ascii="David" w:hAnsi="David"/>
                <w:sz w:val="24"/>
              </w:rPr>
            </w:rPrChange>
          </w:rPr>
          <w:t xml:space="preserve">on </w:t>
        </w:r>
      </w:ins>
      <w:r w:rsidR="00FA61DF" w:rsidRPr="000C4897">
        <w:rPr>
          <w:rFonts w:ascii="David" w:hAnsi="David"/>
          <w:sz w:val="24"/>
          <w:rPrChange w:id="542" w:author="Author">
            <w:rPr>
              <w:rFonts w:ascii="David" w:hAnsi="David"/>
              <w:sz w:val="24"/>
            </w:rPr>
          </w:rPrChange>
        </w:rPr>
        <w:t xml:space="preserve">or threats </w:t>
      </w:r>
      <w:del w:id="543" w:author="Author">
        <w:r w:rsidR="00FA61DF" w:rsidRPr="000C4897" w:rsidDel="00C46EA6">
          <w:rPr>
            <w:rFonts w:ascii="David" w:hAnsi="David"/>
            <w:sz w:val="24"/>
            <w:rPrChange w:id="544" w:author="Author">
              <w:rPr>
                <w:rFonts w:ascii="David" w:hAnsi="David"/>
                <w:sz w:val="24"/>
              </w:rPr>
            </w:rPrChange>
          </w:rPr>
          <w:delText xml:space="preserve">on </w:delText>
        </w:r>
      </w:del>
      <w:ins w:id="545" w:author="Author">
        <w:r w:rsidR="00C46EA6" w:rsidRPr="000C4897">
          <w:rPr>
            <w:rFonts w:ascii="David" w:hAnsi="David"/>
            <w:sz w:val="24"/>
            <w:rPrChange w:id="546" w:author="Author">
              <w:rPr>
                <w:rFonts w:ascii="David" w:hAnsi="David"/>
                <w:sz w:val="24"/>
              </w:rPr>
            </w:rPrChange>
          </w:rPr>
          <w:t xml:space="preserve">to </w:t>
        </w:r>
      </w:ins>
      <w:r w:rsidR="00FA61DF" w:rsidRPr="000C4897">
        <w:rPr>
          <w:rFonts w:ascii="David" w:hAnsi="David"/>
          <w:sz w:val="24"/>
          <w:rPrChange w:id="547" w:author="Author">
            <w:rPr>
              <w:rFonts w:ascii="David" w:hAnsi="David"/>
              <w:sz w:val="24"/>
            </w:rPr>
          </w:rPrChange>
        </w:rPr>
        <w:t>information infrastructures (Galinec</w:t>
      </w:r>
      <w:del w:id="548" w:author="Author">
        <w:r w:rsidR="00FA61DF" w:rsidRPr="000C4897" w:rsidDel="001763AB">
          <w:rPr>
            <w:rFonts w:ascii="David" w:hAnsi="David"/>
            <w:sz w:val="24"/>
            <w:rPrChange w:id="549" w:author="Author">
              <w:rPr>
                <w:rFonts w:ascii="David" w:hAnsi="David"/>
                <w:sz w:val="24"/>
              </w:rPr>
            </w:rPrChange>
          </w:rPr>
          <w:delText>, Moznik and Guberina</w:delText>
        </w:r>
      </w:del>
      <w:ins w:id="550" w:author="Author">
        <w:r w:rsidR="001763AB" w:rsidRPr="000C4897">
          <w:rPr>
            <w:rFonts w:ascii="David" w:hAnsi="David"/>
            <w:sz w:val="24"/>
            <w:rPrChange w:id="551" w:author="Author">
              <w:rPr>
                <w:rFonts w:ascii="David" w:hAnsi="David"/>
                <w:sz w:val="24"/>
              </w:rPr>
            </w:rPrChange>
          </w:rPr>
          <w:t xml:space="preserve"> et al.</w:t>
        </w:r>
      </w:ins>
      <w:r w:rsidR="00FA61DF" w:rsidRPr="000C4897">
        <w:rPr>
          <w:rFonts w:ascii="David" w:hAnsi="David"/>
          <w:sz w:val="24"/>
          <w:rPrChange w:id="552" w:author="Author">
            <w:rPr>
              <w:rFonts w:ascii="David" w:hAnsi="David"/>
              <w:sz w:val="24"/>
            </w:rPr>
          </w:rPrChange>
        </w:rPr>
        <w:t xml:space="preserve"> 2017). </w:t>
      </w:r>
      <w:r w:rsidR="00E526F5" w:rsidRPr="000C4897">
        <w:rPr>
          <w:rFonts w:ascii="David" w:hAnsi="David"/>
          <w:sz w:val="24"/>
          <w:rPrChange w:id="553" w:author="Author">
            <w:rPr>
              <w:rFonts w:ascii="David" w:hAnsi="David"/>
              <w:sz w:val="24"/>
            </w:rPr>
          </w:rPrChange>
        </w:rPr>
        <w:t xml:space="preserve">In recent years, </w:t>
      </w:r>
      <w:del w:id="554" w:author="Author">
        <w:r w:rsidR="00956D13" w:rsidRPr="000C4897" w:rsidDel="00067A36">
          <w:rPr>
            <w:rFonts w:ascii="David" w:hAnsi="David"/>
            <w:sz w:val="24"/>
            <w:rPrChange w:id="555" w:author="Author">
              <w:rPr>
                <w:rFonts w:ascii="David" w:hAnsi="David"/>
                <w:sz w:val="24"/>
              </w:rPr>
            </w:rPrChange>
          </w:rPr>
          <w:delText xml:space="preserve">developing </w:delText>
        </w:r>
      </w:del>
      <w:r w:rsidR="00956D13" w:rsidRPr="000C4897">
        <w:rPr>
          <w:rFonts w:ascii="David" w:hAnsi="David"/>
          <w:sz w:val="24"/>
          <w:rPrChange w:id="556" w:author="Author">
            <w:rPr>
              <w:rFonts w:ascii="David" w:hAnsi="David"/>
              <w:sz w:val="24"/>
            </w:rPr>
          </w:rPrChange>
        </w:rPr>
        <w:t>cyber polic</w:t>
      </w:r>
      <w:ins w:id="557" w:author="Author">
        <w:r w:rsidR="001763AB" w:rsidRPr="000C4897">
          <w:rPr>
            <w:rFonts w:ascii="David" w:hAnsi="David"/>
            <w:sz w:val="24"/>
            <w:rPrChange w:id="558" w:author="Author">
              <w:rPr>
                <w:rFonts w:ascii="David" w:hAnsi="David"/>
                <w:sz w:val="24"/>
              </w:rPr>
            </w:rPrChange>
          </w:rPr>
          <w:t xml:space="preserve">ies have </w:t>
        </w:r>
      </w:ins>
      <w:del w:id="559" w:author="Author">
        <w:r w:rsidR="00956D13" w:rsidRPr="000C4897" w:rsidDel="001763AB">
          <w:rPr>
            <w:rFonts w:ascii="David" w:hAnsi="David"/>
            <w:sz w:val="24"/>
            <w:rPrChange w:id="560" w:author="Author">
              <w:rPr>
                <w:rFonts w:ascii="David" w:hAnsi="David"/>
                <w:sz w:val="24"/>
              </w:rPr>
            </w:rPrChange>
          </w:rPr>
          <w:delText xml:space="preserve">y </w:delText>
        </w:r>
      </w:del>
      <w:r w:rsidR="00956D13" w:rsidRPr="000C4897">
        <w:rPr>
          <w:rFonts w:ascii="David" w:hAnsi="David"/>
          <w:sz w:val="24"/>
          <w:rPrChange w:id="561" w:author="Author">
            <w:rPr>
              <w:rFonts w:ascii="David" w:hAnsi="David"/>
              <w:sz w:val="24"/>
            </w:rPr>
          </w:rPrChange>
        </w:rPr>
        <w:t>include</w:t>
      </w:r>
      <w:ins w:id="562" w:author="Author">
        <w:r w:rsidR="001763AB" w:rsidRPr="000C4897">
          <w:rPr>
            <w:rFonts w:ascii="David" w:hAnsi="David"/>
            <w:sz w:val="24"/>
            <w:rPrChange w:id="563" w:author="Author">
              <w:rPr>
                <w:rFonts w:ascii="David" w:hAnsi="David"/>
                <w:sz w:val="24"/>
              </w:rPr>
            </w:rPrChange>
          </w:rPr>
          <w:t>d</w:t>
        </w:r>
      </w:ins>
      <w:r w:rsidR="00956D13" w:rsidRPr="000C4897">
        <w:rPr>
          <w:rFonts w:ascii="David" w:hAnsi="David"/>
          <w:sz w:val="24"/>
          <w:rPrChange w:id="564" w:author="Author">
            <w:rPr>
              <w:rFonts w:ascii="David" w:hAnsi="David"/>
              <w:sz w:val="24"/>
            </w:rPr>
          </w:rPrChange>
        </w:rPr>
        <w:t xml:space="preserve"> innovative defense methods </w:t>
      </w:r>
      <w:del w:id="565" w:author="Author">
        <w:r w:rsidR="00753AB3" w:rsidRPr="000C4897" w:rsidDel="001763AB">
          <w:rPr>
            <w:rFonts w:ascii="David" w:hAnsi="David"/>
            <w:sz w:val="24"/>
            <w:rPrChange w:id="566" w:author="Author">
              <w:rPr>
                <w:rFonts w:ascii="David" w:hAnsi="David"/>
                <w:sz w:val="24"/>
              </w:rPr>
            </w:rPrChange>
          </w:rPr>
          <w:delText>for the</w:delText>
        </w:r>
        <w:r w:rsidR="00956D13" w:rsidRPr="000C4897" w:rsidDel="001763AB">
          <w:rPr>
            <w:rFonts w:ascii="David" w:hAnsi="David"/>
            <w:sz w:val="24"/>
            <w:rPrChange w:id="567" w:author="Author">
              <w:rPr>
                <w:rFonts w:ascii="David" w:hAnsi="David"/>
                <w:sz w:val="24"/>
              </w:rPr>
            </w:rPrChange>
          </w:rPr>
          <w:delText xml:space="preserve"> new</w:delText>
        </w:r>
        <w:r w:rsidR="00753AB3" w:rsidRPr="000C4897" w:rsidDel="001763AB">
          <w:rPr>
            <w:rFonts w:ascii="David" w:hAnsi="David"/>
            <w:sz w:val="24"/>
            <w:rPrChange w:id="568" w:author="Author">
              <w:rPr>
                <w:rFonts w:ascii="David" w:hAnsi="David"/>
                <w:sz w:val="24"/>
              </w:rPr>
            </w:rPrChange>
          </w:rPr>
          <w:delText xml:space="preserve"> posed</w:delText>
        </w:r>
      </w:del>
      <w:ins w:id="569" w:author="Author">
        <w:r w:rsidR="001763AB" w:rsidRPr="000C4897">
          <w:rPr>
            <w:rFonts w:ascii="David" w:hAnsi="David"/>
            <w:sz w:val="24"/>
            <w:rPrChange w:id="570" w:author="Author">
              <w:rPr>
                <w:rFonts w:ascii="David" w:hAnsi="David"/>
                <w:sz w:val="24"/>
              </w:rPr>
            </w:rPrChange>
          </w:rPr>
          <w:t>in response to new</w:t>
        </w:r>
      </w:ins>
      <w:r w:rsidR="00753AB3" w:rsidRPr="000C4897">
        <w:rPr>
          <w:rFonts w:ascii="David" w:hAnsi="David"/>
          <w:sz w:val="24"/>
          <w:rPrChange w:id="571" w:author="Author">
            <w:rPr>
              <w:rFonts w:ascii="David" w:hAnsi="David"/>
              <w:sz w:val="24"/>
            </w:rPr>
          </w:rPrChange>
        </w:rPr>
        <w:t xml:space="preserve"> </w:t>
      </w:r>
      <w:r w:rsidR="00956D13" w:rsidRPr="000C4897">
        <w:rPr>
          <w:rFonts w:ascii="David" w:hAnsi="David"/>
          <w:sz w:val="24"/>
          <w:rPrChange w:id="572" w:author="Author">
            <w:rPr>
              <w:rFonts w:ascii="David" w:hAnsi="David"/>
              <w:sz w:val="24"/>
            </w:rPr>
          </w:rPrChange>
        </w:rPr>
        <w:t>challenges (Miao et al</w:t>
      </w:r>
      <w:r w:rsidR="00162E49" w:rsidRPr="000C4897">
        <w:rPr>
          <w:rFonts w:ascii="David" w:hAnsi="David"/>
          <w:sz w:val="24"/>
          <w:rPrChange w:id="573" w:author="Author">
            <w:rPr>
              <w:rFonts w:ascii="David" w:hAnsi="David"/>
              <w:sz w:val="24"/>
            </w:rPr>
          </w:rPrChange>
        </w:rPr>
        <w:t>.</w:t>
      </w:r>
      <w:r w:rsidR="00956D13" w:rsidRPr="000C4897">
        <w:rPr>
          <w:rFonts w:ascii="David" w:hAnsi="David"/>
          <w:sz w:val="24"/>
          <w:rPrChange w:id="574" w:author="Author">
            <w:rPr>
              <w:rFonts w:ascii="David" w:hAnsi="David"/>
              <w:sz w:val="24"/>
            </w:rPr>
          </w:rPrChange>
        </w:rPr>
        <w:t xml:space="preserve"> 2018). </w:t>
      </w:r>
    </w:p>
    <w:p w14:paraId="7AEB70B8" w14:textId="3CE00CF9" w:rsidR="00A64E2E" w:rsidRPr="000C4897" w:rsidDel="00AF608C" w:rsidRDefault="00656B32" w:rsidP="002031EC">
      <w:pPr>
        <w:bidi w:val="0"/>
        <w:ind w:firstLine="720"/>
        <w:rPr>
          <w:del w:id="575" w:author="Author"/>
          <w:rFonts w:ascii="David" w:hAnsi="David"/>
          <w:sz w:val="24"/>
          <w:rPrChange w:id="576" w:author="Author">
            <w:rPr>
              <w:del w:id="577" w:author="Author"/>
              <w:rFonts w:ascii="David" w:hAnsi="David"/>
              <w:sz w:val="24"/>
            </w:rPr>
          </w:rPrChange>
        </w:rPr>
      </w:pPr>
      <w:del w:id="578" w:author="Author">
        <w:r w:rsidRPr="000C4897" w:rsidDel="00C00E0D">
          <w:rPr>
            <w:rFonts w:ascii="David" w:hAnsi="David"/>
            <w:sz w:val="24"/>
            <w:rPrChange w:id="579" w:author="Author">
              <w:rPr>
                <w:rFonts w:ascii="David" w:hAnsi="David"/>
                <w:sz w:val="24"/>
              </w:rPr>
            </w:rPrChange>
          </w:rPr>
          <w:delText>Based on</w:delText>
        </w:r>
      </w:del>
      <w:ins w:id="580" w:author="Author">
        <w:r w:rsidR="00C00E0D" w:rsidRPr="000C4897">
          <w:rPr>
            <w:rFonts w:ascii="David" w:hAnsi="David"/>
            <w:sz w:val="24"/>
            <w:rPrChange w:id="581" w:author="Author">
              <w:rPr>
                <w:rFonts w:ascii="David" w:hAnsi="David"/>
                <w:sz w:val="24"/>
              </w:rPr>
            </w:rPrChange>
          </w:rPr>
          <w:t>Given</w:t>
        </w:r>
      </w:ins>
      <w:r w:rsidRPr="000C4897">
        <w:rPr>
          <w:rFonts w:ascii="David" w:hAnsi="David"/>
          <w:sz w:val="24"/>
          <w:rPrChange w:id="582" w:author="Author">
            <w:rPr>
              <w:rFonts w:ascii="David" w:hAnsi="David"/>
              <w:sz w:val="24"/>
            </w:rPr>
          </w:rPrChange>
        </w:rPr>
        <w:t xml:space="preserve"> the unique characteristics of cyberspace and existing threats, regulation </w:t>
      </w:r>
      <w:del w:id="583" w:author="Author">
        <w:r w:rsidRPr="000C4897" w:rsidDel="001763AB">
          <w:rPr>
            <w:rFonts w:ascii="David" w:hAnsi="David"/>
            <w:sz w:val="24"/>
            <w:rPrChange w:id="584" w:author="Author">
              <w:rPr>
                <w:rFonts w:ascii="David" w:hAnsi="David"/>
                <w:sz w:val="24"/>
              </w:rPr>
            </w:rPrChange>
          </w:rPr>
          <w:delText>that regulates</w:delText>
        </w:r>
      </w:del>
      <w:ins w:id="585" w:author="Author">
        <w:r w:rsidR="001763AB" w:rsidRPr="000C4897">
          <w:rPr>
            <w:rFonts w:ascii="David" w:hAnsi="David"/>
            <w:sz w:val="24"/>
            <w:rPrChange w:id="586" w:author="Author">
              <w:rPr>
                <w:rFonts w:ascii="David" w:hAnsi="David"/>
                <w:sz w:val="24"/>
              </w:rPr>
            </w:rPrChange>
          </w:rPr>
          <w:t>has emerged for</w:t>
        </w:r>
      </w:ins>
      <w:r w:rsidRPr="000C4897">
        <w:rPr>
          <w:rFonts w:ascii="David" w:hAnsi="David"/>
          <w:sz w:val="24"/>
          <w:rPrChange w:id="587" w:author="Author">
            <w:rPr>
              <w:rFonts w:ascii="David" w:hAnsi="David"/>
              <w:sz w:val="24"/>
            </w:rPr>
          </w:rPrChange>
        </w:rPr>
        <w:t xml:space="preserve"> the security protocols that organizations are required to apply </w:t>
      </w:r>
      <w:del w:id="588" w:author="Author">
        <w:r w:rsidRPr="000C4897" w:rsidDel="001763AB">
          <w:rPr>
            <w:rFonts w:ascii="David" w:hAnsi="David"/>
            <w:sz w:val="24"/>
            <w:rPrChange w:id="589" w:author="Author">
              <w:rPr>
                <w:rFonts w:ascii="David" w:hAnsi="David"/>
                <w:sz w:val="24"/>
              </w:rPr>
            </w:rPrChange>
          </w:rPr>
          <w:delText xml:space="preserve">has emerged </w:delText>
        </w:r>
      </w:del>
      <w:r w:rsidRPr="000C4897">
        <w:rPr>
          <w:rFonts w:ascii="David" w:hAnsi="David"/>
          <w:sz w:val="24"/>
          <w:rPrChange w:id="590" w:author="Author">
            <w:rPr>
              <w:rFonts w:ascii="David" w:hAnsi="David"/>
              <w:sz w:val="24"/>
            </w:rPr>
          </w:rPrChange>
        </w:rPr>
        <w:t>(Wiggins et al</w:t>
      </w:r>
      <w:r w:rsidR="00162E49" w:rsidRPr="000C4897">
        <w:rPr>
          <w:rFonts w:ascii="David" w:hAnsi="David"/>
          <w:sz w:val="24"/>
          <w:rPrChange w:id="591" w:author="Author">
            <w:rPr>
              <w:rFonts w:ascii="David" w:hAnsi="David"/>
              <w:sz w:val="24"/>
            </w:rPr>
          </w:rPrChange>
        </w:rPr>
        <w:t xml:space="preserve">. </w:t>
      </w:r>
      <w:r w:rsidRPr="000C4897">
        <w:rPr>
          <w:rFonts w:ascii="David" w:hAnsi="David"/>
          <w:sz w:val="24"/>
          <w:rPrChange w:id="592" w:author="Author">
            <w:rPr>
              <w:rFonts w:ascii="David" w:hAnsi="David"/>
              <w:sz w:val="24"/>
            </w:rPr>
          </w:rPrChange>
        </w:rPr>
        <w:t xml:space="preserve">2015). </w:t>
      </w:r>
      <w:r w:rsidR="00341ADC" w:rsidRPr="000C4897">
        <w:rPr>
          <w:rFonts w:ascii="David" w:hAnsi="David"/>
          <w:sz w:val="24"/>
          <w:rPrChange w:id="593" w:author="Author">
            <w:rPr>
              <w:rFonts w:ascii="David" w:hAnsi="David"/>
              <w:sz w:val="24"/>
            </w:rPr>
          </w:rPrChange>
        </w:rPr>
        <w:t xml:space="preserve">The concept of </w:t>
      </w:r>
      <w:del w:id="594" w:author="Author">
        <w:r w:rsidR="00341ADC" w:rsidRPr="000C4897" w:rsidDel="001763AB">
          <w:rPr>
            <w:rFonts w:ascii="David" w:hAnsi="David"/>
            <w:sz w:val="24"/>
            <w:rPrChange w:id="595" w:author="Author">
              <w:rPr>
                <w:rFonts w:ascii="David" w:hAnsi="David"/>
                <w:sz w:val="24"/>
              </w:rPr>
            </w:rPrChange>
          </w:rPr>
          <w:delText>“</w:delText>
        </w:r>
      </w:del>
      <w:r w:rsidR="00341ADC" w:rsidRPr="000C4897">
        <w:rPr>
          <w:rFonts w:ascii="David" w:hAnsi="David"/>
          <w:sz w:val="24"/>
          <w:rPrChange w:id="596" w:author="Author">
            <w:rPr>
              <w:rFonts w:ascii="David" w:hAnsi="David"/>
              <w:sz w:val="24"/>
            </w:rPr>
          </w:rPrChange>
        </w:rPr>
        <w:t>regulation</w:t>
      </w:r>
      <w:del w:id="597" w:author="Author">
        <w:r w:rsidR="00341ADC" w:rsidRPr="000C4897" w:rsidDel="001763AB">
          <w:rPr>
            <w:rFonts w:ascii="David" w:hAnsi="David"/>
            <w:sz w:val="24"/>
            <w:rPrChange w:id="598" w:author="Author">
              <w:rPr>
                <w:rFonts w:ascii="David" w:hAnsi="David"/>
                <w:sz w:val="24"/>
              </w:rPr>
            </w:rPrChange>
          </w:rPr>
          <w:delText>”</w:delText>
        </w:r>
      </w:del>
      <w:r w:rsidR="00341ADC" w:rsidRPr="000C4897">
        <w:rPr>
          <w:rFonts w:ascii="David" w:hAnsi="David"/>
          <w:sz w:val="24"/>
          <w:rPrChange w:id="599" w:author="Author">
            <w:rPr>
              <w:rFonts w:ascii="David" w:hAnsi="David"/>
              <w:sz w:val="24"/>
            </w:rPr>
          </w:rPrChange>
        </w:rPr>
        <w:t xml:space="preserve"> was first introduced during the 1970s with the </w:t>
      </w:r>
      <w:del w:id="600" w:author="Author">
        <w:r w:rsidR="00341ADC" w:rsidRPr="000C4897" w:rsidDel="001763AB">
          <w:rPr>
            <w:rFonts w:ascii="David" w:hAnsi="David"/>
            <w:sz w:val="24"/>
            <w:rPrChange w:id="601" w:author="Author">
              <w:rPr>
                <w:rFonts w:ascii="David" w:hAnsi="David"/>
                <w:sz w:val="24"/>
              </w:rPr>
            </w:rPrChange>
          </w:rPr>
          <w:delText xml:space="preserve">introduction of “the </w:delText>
        </w:r>
      </w:del>
      <w:ins w:id="602" w:author="Author">
        <w:r w:rsidR="001763AB" w:rsidRPr="000C4897">
          <w:rPr>
            <w:rFonts w:ascii="David" w:hAnsi="David"/>
            <w:sz w:val="24"/>
            <w:rPrChange w:id="603" w:author="Author">
              <w:rPr>
                <w:rFonts w:ascii="David" w:hAnsi="David"/>
                <w:sz w:val="24"/>
              </w:rPr>
            </w:rPrChange>
          </w:rPr>
          <w:t>“</w:t>
        </w:r>
      </w:ins>
      <w:r w:rsidR="00341ADC" w:rsidRPr="000C4897">
        <w:rPr>
          <w:rFonts w:ascii="David" w:hAnsi="David"/>
          <w:sz w:val="24"/>
          <w:rPrChange w:id="604" w:author="Author">
            <w:rPr>
              <w:rFonts w:ascii="David" w:hAnsi="David"/>
              <w:sz w:val="24"/>
            </w:rPr>
          </w:rPrChange>
        </w:rPr>
        <w:t>economic theory of regulation” (Stigler 1971)</w:t>
      </w:r>
      <w:r w:rsidR="00F63CF9" w:rsidRPr="000C4897">
        <w:rPr>
          <w:rFonts w:ascii="David" w:hAnsi="David"/>
          <w:sz w:val="24"/>
          <w:rPrChange w:id="605" w:author="Author">
            <w:rPr>
              <w:rFonts w:ascii="David" w:hAnsi="David"/>
              <w:sz w:val="24"/>
            </w:rPr>
          </w:rPrChange>
        </w:rPr>
        <w:t xml:space="preserve"> </w:t>
      </w:r>
      <w:r w:rsidR="00341ADC" w:rsidRPr="000C4897">
        <w:rPr>
          <w:rFonts w:ascii="David" w:hAnsi="David"/>
          <w:sz w:val="24"/>
          <w:rPrChange w:id="606" w:author="Author">
            <w:rPr>
              <w:rFonts w:ascii="David" w:hAnsi="David"/>
              <w:sz w:val="24"/>
            </w:rPr>
          </w:rPrChange>
        </w:rPr>
        <w:t xml:space="preserve">and </w:t>
      </w:r>
      <w:del w:id="607" w:author="Author">
        <w:r w:rsidR="00341ADC" w:rsidRPr="000C4897" w:rsidDel="00C00E0D">
          <w:rPr>
            <w:rFonts w:ascii="David" w:hAnsi="David"/>
            <w:sz w:val="24"/>
            <w:rPrChange w:id="608" w:author="Author">
              <w:rPr>
                <w:rFonts w:ascii="David" w:hAnsi="David"/>
                <w:sz w:val="24"/>
              </w:rPr>
            </w:rPrChange>
          </w:rPr>
          <w:delText xml:space="preserve">was </w:delText>
        </w:r>
      </w:del>
      <w:r w:rsidR="00341ADC" w:rsidRPr="000C4897">
        <w:rPr>
          <w:rFonts w:ascii="David" w:hAnsi="David"/>
          <w:sz w:val="24"/>
          <w:rPrChange w:id="609" w:author="Author">
            <w:rPr>
              <w:rFonts w:ascii="David" w:hAnsi="David"/>
              <w:sz w:val="24"/>
            </w:rPr>
          </w:rPrChange>
        </w:rPr>
        <w:t xml:space="preserve">developed during the 1980s and 1990s. </w:t>
      </w:r>
      <w:del w:id="610" w:author="Author">
        <w:r w:rsidR="00341ADC" w:rsidRPr="000C4897" w:rsidDel="001763AB">
          <w:rPr>
            <w:rFonts w:ascii="David" w:hAnsi="David"/>
            <w:sz w:val="24"/>
            <w:rPrChange w:id="611" w:author="Author">
              <w:rPr>
                <w:rFonts w:ascii="David" w:hAnsi="David"/>
                <w:sz w:val="24"/>
              </w:rPr>
            </w:rPrChange>
          </w:rPr>
          <w:delText>The d</w:delText>
        </w:r>
      </w:del>
      <w:ins w:id="612" w:author="Author">
        <w:r w:rsidR="001763AB" w:rsidRPr="000C4897">
          <w:rPr>
            <w:rFonts w:ascii="David" w:hAnsi="David"/>
            <w:sz w:val="24"/>
            <w:rPrChange w:id="613" w:author="Author">
              <w:rPr>
                <w:rFonts w:ascii="David" w:hAnsi="David"/>
                <w:sz w:val="24"/>
              </w:rPr>
            </w:rPrChange>
          </w:rPr>
          <w:t>D</w:t>
        </w:r>
      </w:ins>
      <w:r w:rsidR="00341ADC" w:rsidRPr="000C4897">
        <w:rPr>
          <w:rFonts w:ascii="David" w:hAnsi="David"/>
          <w:sz w:val="24"/>
          <w:rPrChange w:id="614" w:author="Author">
            <w:rPr>
              <w:rFonts w:ascii="David" w:hAnsi="David"/>
              <w:sz w:val="24"/>
            </w:rPr>
          </w:rPrChange>
        </w:rPr>
        <w:t>efinitions of regulation</w:t>
      </w:r>
      <w:r w:rsidR="001F4566" w:rsidRPr="000C4897">
        <w:rPr>
          <w:rFonts w:ascii="David" w:hAnsi="David"/>
          <w:sz w:val="24"/>
          <w:rPrChange w:id="615" w:author="Author">
            <w:rPr>
              <w:rFonts w:ascii="David" w:hAnsi="David"/>
              <w:sz w:val="24"/>
            </w:rPr>
          </w:rPrChange>
        </w:rPr>
        <w:t xml:space="preserve"> </w:t>
      </w:r>
      <w:r w:rsidR="001F4566" w:rsidRPr="000C4897">
        <w:rPr>
          <w:rFonts w:ascii="David" w:hAnsi="David"/>
          <w:sz w:val="24"/>
          <w:rPrChange w:id="616" w:author="Author">
            <w:rPr>
              <w:rFonts w:ascii="David" w:hAnsi="David"/>
              <w:sz w:val="24"/>
            </w:rPr>
          </w:rPrChange>
        </w:rPr>
        <w:lastRenderedPageBreak/>
        <w:t>vary according to different disciplines and terminologies</w:t>
      </w:r>
      <w:ins w:id="617" w:author="Author">
        <w:r w:rsidR="001763AB" w:rsidRPr="000C4897">
          <w:rPr>
            <w:rFonts w:ascii="David" w:hAnsi="David"/>
            <w:sz w:val="24"/>
            <w:rPrChange w:id="618" w:author="Author">
              <w:rPr>
                <w:rFonts w:ascii="David" w:hAnsi="David"/>
                <w:sz w:val="24"/>
              </w:rPr>
            </w:rPrChange>
          </w:rPr>
          <w:t>;</w:t>
        </w:r>
      </w:ins>
      <w:del w:id="619" w:author="Author">
        <w:r w:rsidR="001F4566" w:rsidRPr="000C4897" w:rsidDel="001763AB">
          <w:rPr>
            <w:rFonts w:ascii="David" w:hAnsi="David"/>
            <w:sz w:val="24"/>
            <w:rPrChange w:id="620" w:author="Author">
              <w:rPr>
                <w:rFonts w:ascii="David" w:hAnsi="David"/>
                <w:sz w:val="24"/>
              </w:rPr>
            </w:rPrChange>
          </w:rPr>
          <w:delText>, and</w:delText>
        </w:r>
      </w:del>
      <w:r w:rsidR="001F4566" w:rsidRPr="000C4897">
        <w:rPr>
          <w:rFonts w:ascii="David" w:hAnsi="David"/>
          <w:sz w:val="24"/>
          <w:rPrChange w:id="621" w:author="Author">
            <w:rPr>
              <w:rFonts w:ascii="David" w:hAnsi="David"/>
              <w:sz w:val="24"/>
            </w:rPr>
          </w:rPrChange>
        </w:rPr>
        <w:t xml:space="preserve"> </w:t>
      </w:r>
      <w:del w:id="622" w:author="Author">
        <w:r w:rsidR="001F4566" w:rsidRPr="000C4897" w:rsidDel="00715AFB">
          <w:rPr>
            <w:rFonts w:ascii="David" w:hAnsi="David"/>
            <w:sz w:val="24"/>
            <w:rPrChange w:id="623" w:author="Author">
              <w:rPr>
                <w:rFonts w:ascii="David" w:hAnsi="David"/>
                <w:sz w:val="24"/>
              </w:rPr>
            </w:rPrChange>
          </w:rPr>
          <w:delText>i</w:delText>
        </w:r>
        <w:r w:rsidR="00682BA8" w:rsidRPr="000C4897" w:rsidDel="00715AFB">
          <w:rPr>
            <w:rFonts w:ascii="David" w:hAnsi="David"/>
            <w:sz w:val="24"/>
            <w:rPrChange w:id="624" w:author="Author">
              <w:rPr>
                <w:rFonts w:ascii="David" w:hAnsi="David"/>
                <w:sz w:val="24"/>
              </w:rPr>
            </w:rPrChange>
          </w:rPr>
          <w:delText>n the current study</w:delText>
        </w:r>
      </w:del>
      <w:ins w:id="625" w:author="Author">
        <w:r w:rsidR="00715AFB" w:rsidRPr="000C4897">
          <w:rPr>
            <w:rFonts w:ascii="David" w:hAnsi="David"/>
            <w:sz w:val="24"/>
            <w:rPrChange w:id="626" w:author="Author">
              <w:rPr>
                <w:rFonts w:ascii="David" w:hAnsi="David"/>
                <w:sz w:val="24"/>
              </w:rPr>
            </w:rPrChange>
          </w:rPr>
          <w:t>here</w:t>
        </w:r>
      </w:ins>
      <w:r w:rsidR="00682BA8" w:rsidRPr="000C4897">
        <w:rPr>
          <w:rFonts w:ascii="David" w:hAnsi="David"/>
          <w:sz w:val="24"/>
          <w:rPrChange w:id="627" w:author="Author">
            <w:rPr>
              <w:rFonts w:ascii="David" w:hAnsi="David"/>
              <w:sz w:val="24"/>
            </w:rPr>
          </w:rPrChange>
        </w:rPr>
        <w:t xml:space="preserve">, we </w:t>
      </w:r>
      <w:r w:rsidR="001F4566" w:rsidRPr="000C4897">
        <w:rPr>
          <w:rFonts w:ascii="David" w:hAnsi="David"/>
          <w:sz w:val="24"/>
          <w:rPrChange w:id="628" w:author="Author">
            <w:rPr>
              <w:rFonts w:ascii="David" w:hAnsi="David"/>
              <w:sz w:val="24"/>
            </w:rPr>
          </w:rPrChange>
        </w:rPr>
        <w:t>define</w:t>
      </w:r>
      <w:r w:rsidR="00682BA8" w:rsidRPr="000C4897">
        <w:rPr>
          <w:rFonts w:ascii="David" w:hAnsi="David"/>
          <w:sz w:val="24"/>
          <w:rPrChange w:id="629" w:author="Author">
            <w:rPr>
              <w:rFonts w:ascii="David" w:hAnsi="David"/>
              <w:sz w:val="24"/>
            </w:rPr>
          </w:rPrChange>
        </w:rPr>
        <w:t xml:space="preserve"> </w:t>
      </w:r>
      <w:del w:id="630" w:author="Author">
        <w:r w:rsidR="00682BA8" w:rsidRPr="000C4897" w:rsidDel="001763AB">
          <w:rPr>
            <w:rFonts w:ascii="David" w:hAnsi="David"/>
            <w:sz w:val="24"/>
            <w:rPrChange w:id="631" w:author="Author">
              <w:rPr>
                <w:rFonts w:ascii="David" w:hAnsi="David"/>
                <w:sz w:val="24"/>
              </w:rPr>
            </w:rPrChange>
          </w:rPr>
          <w:delText xml:space="preserve">regulation </w:delText>
        </w:r>
      </w:del>
      <w:ins w:id="632" w:author="Author">
        <w:r w:rsidR="001763AB" w:rsidRPr="000C4897">
          <w:rPr>
            <w:rFonts w:ascii="David" w:hAnsi="David"/>
            <w:sz w:val="24"/>
            <w:rPrChange w:id="633" w:author="Author">
              <w:rPr>
                <w:rFonts w:ascii="David" w:hAnsi="David"/>
                <w:sz w:val="24"/>
              </w:rPr>
            </w:rPrChange>
          </w:rPr>
          <w:t xml:space="preserve">it </w:t>
        </w:r>
      </w:ins>
      <w:r w:rsidR="00682BA8" w:rsidRPr="000C4897">
        <w:rPr>
          <w:rFonts w:ascii="David" w:hAnsi="David"/>
          <w:sz w:val="24"/>
          <w:rPrChange w:id="634" w:author="Author">
            <w:rPr>
              <w:rFonts w:ascii="David" w:hAnsi="David"/>
              <w:sz w:val="24"/>
            </w:rPr>
          </w:rPrChange>
        </w:rPr>
        <w:t xml:space="preserve">as “all the efforts of the state agencies to steer the economy” (Koop </w:t>
      </w:r>
      <w:r w:rsidR="00BF3353" w:rsidRPr="000C4897">
        <w:rPr>
          <w:rFonts w:ascii="David" w:hAnsi="David"/>
          <w:sz w:val="24"/>
          <w:rPrChange w:id="635" w:author="Author">
            <w:rPr>
              <w:rFonts w:ascii="David" w:hAnsi="David"/>
              <w:sz w:val="24"/>
            </w:rPr>
          </w:rPrChange>
        </w:rPr>
        <w:t>and</w:t>
      </w:r>
      <w:r w:rsidR="00682BA8" w:rsidRPr="000C4897">
        <w:rPr>
          <w:rFonts w:ascii="David" w:hAnsi="David"/>
          <w:sz w:val="24"/>
          <w:rPrChange w:id="636" w:author="Author">
            <w:rPr>
              <w:rFonts w:ascii="David" w:hAnsi="David"/>
              <w:sz w:val="24"/>
            </w:rPr>
          </w:rPrChange>
        </w:rPr>
        <w:t xml:space="preserve"> Lodge 2015, 3).</w:t>
      </w:r>
      <w:r w:rsidR="00C8329D" w:rsidRPr="000C4897">
        <w:rPr>
          <w:rFonts w:ascii="David" w:hAnsi="David"/>
          <w:sz w:val="24"/>
          <w:rPrChange w:id="637" w:author="Author">
            <w:rPr>
              <w:rFonts w:ascii="David" w:hAnsi="David"/>
              <w:sz w:val="24"/>
            </w:rPr>
          </w:rPrChange>
        </w:rPr>
        <w:t xml:space="preserve"> </w:t>
      </w:r>
      <w:r w:rsidR="00F23BE1" w:rsidRPr="000C4897">
        <w:rPr>
          <w:rFonts w:ascii="David" w:hAnsi="David"/>
          <w:sz w:val="24"/>
          <w:rPrChange w:id="638" w:author="Author">
            <w:rPr>
              <w:rFonts w:ascii="David" w:hAnsi="David"/>
              <w:sz w:val="24"/>
            </w:rPr>
          </w:rPrChange>
        </w:rPr>
        <w:t>The use of regulatory mechanism</w:t>
      </w:r>
      <w:ins w:id="639" w:author="Author">
        <w:r w:rsidR="001763AB" w:rsidRPr="000C4897">
          <w:rPr>
            <w:rFonts w:ascii="David" w:hAnsi="David"/>
            <w:sz w:val="24"/>
            <w:rPrChange w:id="640" w:author="Author">
              <w:rPr>
                <w:rFonts w:ascii="David" w:hAnsi="David"/>
                <w:sz w:val="24"/>
              </w:rPr>
            </w:rPrChange>
          </w:rPr>
          <w:t>s</w:t>
        </w:r>
      </w:ins>
      <w:r w:rsidR="00F23BE1" w:rsidRPr="000C4897">
        <w:rPr>
          <w:rFonts w:ascii="David" w:hAnsi="David"/>
          <w:sz w:val="24"/>
          <w:rPrChange w:id="641" w:author="Author">
            <w:rPr>
              <w:rFonts w:ascii="David" w:hAnsi="David"/>
              <w:sz w:val="24"/>
            </w:rPr>
          </w:rPrChange>
        </w:rPr>
        <w:t xml:space="preserve"> is o</w:t>
      </w:r>
      <w:r w:rsidR="00BF3353" w:rsidRPr="000C4897">
        <w:rPr>
          <w:rFonts w:ascii="David" w:hAnsi="David"/>
          <w:sz w:val="24"/>
          <w:rPrChange w:id="642" w:author="Author">
            <w:rPr>
              <w:rFonts w:ascii="David" w:hAnsi="David"/>
              <w:sz w:val="24"/>
            </w:rPr>
          </w:rPrChange>
        </w:rPr>
        <w:t xml:space="preserve">ne of the actions taken by </w:t>
      </w:r>
      <w:del w:id="643" w:author="Author">
        <w:r w:rsidR="00BF3353" w:rsidRPr="000C4897" w:rsidDel="00715AFB">
          <w:rPr>
            <w:rFonts w:ascii="David" w:hAnsi="David"/>
            <w:sz w:val="24"/>
            <w:rPrChange w:id="644" w:author="Author">
              <w:rPr>
                <w:rFonts w:ascii="David" w:hAnsi="David"/>
                <w:sz w:val="24"/>
              </w:rPr>
            </w:rPrChange>
          </w:rPr>
          <w:delText xml:space="preserve">the </w:delText>
        </w:r>
      </w:del>
      <w:r w:rsidR="00BF3353" w:rsidRPr="000C4897">
        <w:rPr>
          <w:rFonts w:ascii="David" w:hAnsi="David"/>
          <w:sz w:val="24"/>
          <w:rPrChange w:id="645" w:author="Author">
            <w:rPr>
              <w:rFonts w:ascii="David" w:hAnsi="David"/>
              <w:sz w:val="24"/>
            </w:rPr>
          </w:rPrChange>
        </w:rPr>
        <w:t>state</w:t>
      </w:r>
      <w:ins w:id="646" w:author="Author">
        <w:r w:rsidR="00715AFB" w:rsidRPr="000C4897">
          <w:rPr>
            <w:rFonts w:ascii="David" w:hAnsi="David"/>
            <w:sz w:val="24"/>
            <w:rPrChange w:id="647" w:author="Author">
              <w:rPr>
                <w:rFonts w:ascii="David" w:hAnsi="David"/>
                <w:sz w:val="24"/>
              </w:rPr>
            </w:rPrChange>
          </w:rPr>
          <w:t>s</w:t>
        </w:r>
      </w:ins>
      <w:r w:rsidR="00BF3353" w:rsidRPr="000C4897">
        <w:rPr>
          <w:rFonts w:ascii="David" w:hAnsi="David"/>
          <w:sz w:val="24"/>
          <w:rPrChange w:id="648" w:author="Author">
            <w:rPr>
              <w:rFonts w:ascii="David" w:hAnsi="David"/>
              <w:sz w:val="24"/>
            </w:rPr>
          </w:rPrChange>
        </w:rPr>
        <w:t xml:space="preserve"> to </w:t>
      </w:r>
      <w:r w:rsidR="00F61B03" w:rsidRPr="000C4897">
        <w:rPr>
          <w:rFonts w:ascii="David" w:hAnsi="David"/>
          <w:sz w:val="24"/>
          <w:rPrChange w:id="649" w:author="Author">
            <w:rPr>
              <w:rFonts w:ascii="David" w:hAnsi="David"/>
              <w:sz w:val="24"/>
            </w:rPr>
          </w:rPrChange>
        </w:rPr>
        <w:t>promote processes such as identification, protection, detection</w:t>
      </w:r>
      <w:r w:rsidR="006F1962" w:rsidRPr="000C4897">
        <w:rPr>
          <w:rFonts w:ascii="David" w:hAnsi="David"/>
          <w:sz w:val="24"/>
          <w:rPrChange w:id="650" w:author="Author">
            <w:rPr>
              <w:rFonts w:ascii="David" w:hAnsi="David"/>
              <w:sz w:val="24"/>
            </w:rPr>
          </w:rPrChange>
        </w:rPr>
        <w:t>,</w:t>
      </w:r>
      <w:r w:rsidR="00F61B03" w:rsidRPr="000C4897">
        <w:rPr>
          <w:rFonts w:ascii="David" w:hAnsi="David"/>
          <w:sz w:val="24"/>
          <w:rPrChange w:id="651" w:author="Author">
            <w:rPr>
              <w:rFonts w:ascii="David" w:hAnsi="David"/>
              <w:sz w:val="24"/>
            </w:rPr>
          </w:rPrChange>
        </w:rPr>
        <w:t xml:space="preserve"> and response to cyber threats (Mee and Morgan 2017).</w:t>
      </w:r>
    </w:p>
    <w:p w14:paraId="20402FBA" w14:textId="1A14DA32" w:rsidR="00BF3353" w:rsidRPr="000C4897" w:rsidRDefault="00F61B03" w:rsidP="002031EC">
      <w:pPr>
        <w:bidi w:val="0"/>
        <w:ind w:firstLine="720"/>
        <w:rPr>
          <w:rFonts w:ascii="David" w:hAnsi="David"/>
          <w:sz w:val="24"/>
          <w:rPrChange w:id="652" w:author="Author">
            <w:rPr>
              <w:rFonts w:ascii="David" w:hAnsi="David"/>
              <w:sz w:val="24"/>
            </w:rPr>
          </w:rPrChange>
        </w:rPr>
      </w:pPr>
      <w:del w:id="653" w:author="Author">
        <w:r w:rsidRPr="000C4897" w:rsidDel="00AF608C">
          <w:rPr>
            <w:rFonts w:ascii="David" w:hAnsi="David"/>
            <w:sz w:val="24"/>
            <w:rPrChange w:id="654" w:author="Author">
              <w:rPr>
                <w:rFonts w:ascii="David" w:hAnsi="David"/>
                <w:sz w:val="24"/>
              </w:rPr>
            </w:rPrChange>
          </w:rPr>
          <w:delText xml:space="preserve"> </w:delText>
        </w:r>
      </w:del>
    </w:p>
    <w:p w14:paraId="050F9DA2" w14:textId="475E25C3" w:rsidR="00A22AA6" w:rsidRPr="000C4897" w:rsidRDefault="00433EEF" w:rsidP="00745799">
      <w:pPr>
        <w:pStyle w:val="Heading2"/>
        <w:spacing w:line="480" w:lineRule="auto"/>
        <w:rPr>
          <w:rPrChange w:id="655" w:author="Author">
            <w:rPr/>
          </w:rPrChange>
        </w:rPr>
      </w:pPr>
      <w:r w:rsidRPr="000C4897">
        <w:rPr>
          <w:rPrChange w:id="656" w:author="Author">
            <w:rPr/>
          </w:rPrChange>
        </w:rPr>
        <w:t>2.2</w:t>
      </w:r>
      <w:r w:rsidRPr="000C4897">
        <w:rPr>
          <w:rPrChange w:id="657" w:author="Author">
            <w:rPr/>
          </w:rPrChange>
        </w:rPr>
        <w:tab/>
      </w:r>
      <w:del w:id="658" w:author="Author">
        <w:r w:rsidR="00D626D7" w:rsidRPr="000C4897" w:rsidDel="00334E3E">
          <w:rPr>
            <w:rPrChange w:id="659" w:author="Author">
              <w:rPr/>
            </w:rPrChange>
          </w:rPr>
          <w:delText xml:space="preserve">The relationship </w:delText>
        </w:r>
        <w:r w:rsidR="00462AEA" w:rsidRPr="000C4897" w:rsidDel="00334E3E">
          <w:rPr>
            <w:rPrChange w:id="660" w:author="Author">
              <w:rPr/>
            </w:rPrChange>
          </w:rPr>
          <w:delText>between the private and p</w:delText>
        </w:r>
      </w:del>
      <w:ins w:id="661" w:author="Author">
        <w:r w:rsidR="00334E3E" w:rsidRPr="000C4897">
          <w:rPr>
            <w:rPrChange w:id="662" w:author="Author">
              <w:rPr/>
            </w:rPrChange>
          </w:rPr>
          <w:t>P</w:t>
        </w:r>
      </w:ins>
      <w:r w:rsidR="00462AEA" w:rsidRPr="000C4897">
        <w:rPr>
          <w:rPrChange w:id="663" w:author="Author">
            <w:rPr/>
          </w:rPrChange>
        </w:rPr>
        <w:t xml:space="preserve">ublic </w:t>
      </w:r>
      <w:ins w:id="664" w:author="Author">
        <w:r w:rsidR="00334E3E" w:rsidRPr="000C4897">
          <w:rPr>
            <w:rPrChange w:id="665" w:author="Author">
              <w:rPr/>
            </w:rPrChange>
          </w:rPr>
          <w:t xml:space="preserve">and Private </w:t>
        </w:r>
      </w:ins>
      <w:del w:id="666" w:author="Author">
        <w:r w:rsidR="00462AEA" w:rsidRPr="000C4897" w:rsidDel="00334E3E">
          <w:rPr>
            <w:rPrChange w:id="667" w:author="Author">
              <w:rPr/>
            </w:rPrChange>
          </w:rPr>
          <w:delText xml:space="preserve">sectors </w:delText>
        </w:r>
      </w:del>
      <w:ins w:id="668" w:author="Author">
        <w:r w:rsidR="00334E3E" w:rsidRPr="000C4897">
          <w:rPr>
            <w:rPrChange w:id="669" w:author="Author">
              <w:rPr/>
            </w:rPrChange>
          </w:rPr>
          <w:t xml:space="preserve">Sectors </w:t>
        </w:r>
      </w:ins>
      <w:r w:rsidR="00462AEA" w:rsidRPr="000C4897">
        <w:rPr>
          <w:rPrChange w:id="670" w:author="Author">
            <w:rPr/>
          </w:rPrChange>
        </w:rPr>
        <w:t xml:space="preserve">in </w:t>
      </w:r>
      <w:r w:rsidR="002E18C0" w:rsidRPr="000C4897">
        <w:rPr>
          <w:rPrChange w:id="671" w:author="Author">
            <w:rPr/>
          </w:rPrChange>
        </w:rPr>
        <w:t xml:space="preserve">the </w:t>
      </w:r>
      <w:del w:id="672" w:author="Author">
        <w:r w:rsidR="002E18C0" w:rsidRPr="000C4897" w:rsidDel="00334E3E">
          <w:rPr>
            <w:rPrChange w:id="673" w:author="Author">
              <w:rPr/>
            </w:rPrChange>
          </w:rPr>
          <w:delText xml:space="preserve">creation </w:delText>
        </w:r>
      </w:del>
      <w:ins w:id="674" w:author="Author">
        <w:r w:rsidR="00334E3E" w:rsidRPr="000C4897">
          <w:rPr>
            <w:rPrChange w:id="675" w:author="Author">
              <w:rPr/>
            </w:rPrChange>
          </w:rPr>
          <w:t xml:space="preserve">Creation </w:t>
        </w:r>
      </w:ins>
      <w:r w:rsidR="002E18C0" w:rsidRPr="000C4897">
        <w:rPr>
          <w:rPrChange w:id="676" w:author="Author">
            <w:rPr/>
          </w:rPrChange>
        </w:rPr>
        <w:t xml:space="preserve">of </w:t>
      </w:r>
      <w:del w:id="677" w:author="Author">
        <w:r w:rsidR="002E18C0" w:rsidRPr="000C4897" w:rsidDel="00334E3E">
          <w:rPr>
            <w:rPrChange w:id="678" w:author="Author">
              <w:rPr/>
            </w:rPrChange>
          </w:rPr>
          <w:delText>regulation</w:delText>
        </w:r>
      </w:del>
      <w:ins w:id="679" w:author="Author">
        <w:r w:rsidR="00334E3E" w:rsidRPr="000C4897">
          <w:rPr>
            <w:rPrChange w:id="680" w:author="Author">
              <w:rPr/>
            </w:rPrChange>
          </w:rPr>
          <w:t>Regulation</w:t>
        </w:r>
      </w:ins>
    </w:p>
    <w:p w14:paraId="265C2502" w14:textId="3CB1CC9A" w:rsidR="00F74B4B" w:rsidRPr="000C4897" w:rsidRDefault="007A0610" w:rsidP="00745799">
      <w:pPr>
        <w:bidi w:val="0"/>
        <w:spacing w:after="0"/>
        <w:rPr>
          <w:rFonts w:ascii="David" w:hAnsi="David"/>
          <w:sz w:val="24"/>
          <w:rPrChange w:id="681" w:author="Author">
            <w:rPr>
              <w:rFonts w:ascii="David" w:hAnsi="David"/>
              <w:sz w:val="24"/>
            </w:rPr>
          </w:rPrChange>
        </w:rPr>
      </w:pPr>
      <w:r w:rsidRPr="000C4897">
        <w:rPr>
          <w:rFonts w:ascii="David" w:hAnsi="David"/>
          <w:sz w:val="24"/>
          <w:rPrChange w:id="682" w:author="Author">
            <w:rPr>
              <w:rFonts w:ascii="David" w:hAnsi="David"/>
              <w:sz w:val="24"/>
            </w:rPr>
          </w:rPrChange>
        </w:rPr>
        <w:t>Several</w:t>
      </w:r>
      <w:r w:rsidR="00491E26" w:rsidRPr="000C4897">
        <w:rPr>
          <w:rFonts w:ascii="David" w:hAnsi="David"/>
          <w:sz w:val="24"/>
          <w:rPrChange w:id="683" w:author="Author">
            <w:rPr>
              <w:rFonts w:ascii="David" w:hAnsi="David"/>
              <w:sz w:val="24"/>
            </w:rPr>
          </w:rPrChange>
        </w:rPr>
        <w:t xml:space="preserve"> studies dealing with </w:t>
      </w:r>
      <w:r w:rsidR="00A51A27" w:rsidRPr="000C4897">
        <w:rPr>
          <w:rFonts w:ascii="David" w:hAnsi="David"/>
          <w:sz w:val="24"/>
          <w:rPrChange w:id="684" w:author="Author">
            <w:rPr>
              <w:rFonts w:ascii="David" w:hAnsi="David"/>
              <w:sz w:val="24"/>
            </w:rPr>
          </w:rPrChange>
        </w:rPr>
        <w:t xml:space="preserve">cyber defense </w:t>
      </w:r>
      <w:r w:rsidR="00491E26" w:rsidRPr="000C4897">
        <w:rPr>
          <w:rFonts w:ascii="David" w:hAnsi="David"/>
          <w:sz w:val="24"/>
          <w:rPrChange w:id="685" w:author="Author">
            <w:rPr>
              <w:rFonts w:ascii="David" w:hAnsi="David"/>
              <w:sz w:val="24"/>
            </w:rPr>
          </w:rPrChange>
        </w:rPr>
        <w:t xml:space="preserve">regulation have focused on the </w:t>
      </w:r>
      <w:del w:id="686" w:author="Author">
        <w:r w:rsidR="00491E26" w:rsidRPr="000C4897" w:rsidDel="001763AB">
          <w:rPr>
            <w:rFonts w:ascii="David" w:hAnsi="David"/>
            <w:sz w:val="24"/>
            <w:rPrChange w:id="687" w:author="Author">
              <w:rPr>
                <w:rFonts w:ascii="David" w:hAnsi="David"/>
                <w:sz w:val="24"/>
              </w:rPr>
            </w:rPrChange>
          </w:rPr>
          <w:delText>aspect</w:delText>
        </w:r>
        <w:r w:rsidR="00C00274" w:rsidRPr="000C4897" w:rsidDel="001763AB">
          <w:rPr>
            <w:rFonts w:ascii="David" w:hAnsi="David"/>
            <w:sz w:val="24"/>
            <w:rPrChange w:id="688" w:author="Author">
              <w:rPr>
                <w:rFonts w:ascii="David" w:hAnsi="David"/>
                <w:sz w:val="24"/>
              </w:rPr>
            </w:rPrChange>
          </w:rPr>
          <w:delText>s</w:delText>
        </w:r>
        <w:r w:rsidR="00491E26" w:rsidRPr="000C4897" w:rsidDel="001763AB">
          <w:rPr>
            <w:rFonts w:ascii="David" w:hAnsi="David"/>
            <w:sz w:val="24"/>
            <w:rPrChange w:id="689" w:author="Author">
              <w:rPr>
                <w:rFonts w:ascii="David" w:hAnsi="David"/>
                <w:sz w:val="24"/>
              </w:rPr>
            </w:rPrChange>
          </w:rPr>
          <w:delText xml:space="preserve"> of the </w:delText>
        </w:r>
      </w:del>
      <w:r w:rsidR="00491E26" w:rsidRPr="000C4897">
        <w:rPr>
          <w:rFonts w:ascii="David" w:hAnsi="David"/>
          <w:sz w:val="24"/>
          <w:rPrChange w:id="690" w:author="Author">
            <w:rPr>
              <w:rFonts w:ascii="David" w:hAnsi="David"/>
              <w:sz w:val="24"/>
            </w:rPr>
          </w:rPrChange>
        </w:rPr>
        <w:t xml:space="preserve">relationship </w:t>
      </w:r>
      <w:r w:rsidR="00020167" w:rsidRPr="000C4897">
        <w:rPr>
          <w:rFonts w:ascii="David" w:hAnsi="David"/>
          <w:sz w:val="24"/>
          <w:rPrChange w:id="691" w:author="Author">
            <w:rPr>
              <w:rFonts w:ascii="David" w:hAnsi="David"/>
              <w:sz w:val="24"/>
            </w:rPr>
          </w:rPrChange>
        </w:rPr>
        <w:t xml:space="preserve">and cooperation </w:t>
      </w:r>
      <w:r w:rsidR="00B77733" w:rsidRPr="000C4897">
        <w:rPr>
          <w:rFonts w:ascii="David" w:hAnsi="David"/>
          <w:sz w:val="24"/>
          <w:rPrChange w:id="692" w:author="Author">
            <w:rPr>
              <w:rFonts w:ascii="David" w:hAnsi="David"/>
              <w:sz w:val="24"/>
            </w:rPr>
          </w:rPrChange>
        </w:rPr>
        <w:t>between</w:t>
      </w:r>
      <w:r w:rsidR="00020167" w:rsidRPr="000C4897">
        <w:rPr>
          <w:rFonts w:ascii="David" w:hAnsi="David"/>
          <w:sz w:val="24"/>
          <w:rPrChange w:id="693" w:author="Author">
            <w:rPr>
              <w:rFonts w:ascii="David" w:hAnsi="David"/>
              <w:sz w:val="24"/>
            </w:rPr>
          </w:rPrChange>
        </w:rPr>
        <w:t xml:space="preserve"> the private and public sectors (</w:t>
      </w:r>
      <w:r w:rsidR="00A22AA6" w:rsidRPr="000C4897">
        <w:rPr>
          <w:rFonts w:ascii="David" w:hAnsi="David"/>
          <w:sz w:val="24"/>
          <w:rPrChange w:id="694" w:author="Author">
            <w:rPr>
              <w:rFonts w:ascii="David" w:hAnsi="David"/>
              <w:sz w:val="24"/>
            </w:rPr>
          </w:rPrChange>
        </w:rPr>
        <w:t xml:space="preserve">Lafen 2018; </w:t>
      </w:r>
      <w:r w:rsidR="00020167" w:rsidRPr="000C4897">
        <w:rPr>
          <w:rFonts w:ascii="David" w:hAnsi="David"/>
          <w:sz w:val="24"/>
          <w:rPrChange w:id="695" w:author="Author">
            <w:rPr>
              <w:rFonts w:ascii="David" w:hAnsi="David"/>
              <w:sz w:val="24"/>
            </w:rPr>
          </w:rPrChange>
        </w:rPr>
        <w:t>Clinton 2011</w:t>
      </w:r>
      <w:del w:id="696" w:author="Author">
        <w:r w:rsidR="00020167" w:rsidRPr="000C4897" w:rsidDel="001763AB">
          <w:rPr>
            <w:rFonts w:ascii="David" w:hAnsi="David"/>
            <w:sz w:val="24"/>
            <w:rPrChange w:id="697" w:author="Author">
              <w:rPr>
                <w:rFonts w:ascii="David" w:hAnsi="David"/>
                <w:sz w:val="24"/>
              </w:rPr>
            </w:rPrChange>
          </w:rPr>
          <w:delText>; Clinton</w:delText>
        </w:r>
      </w:del>
      <w:ins w:id="698" w:author="Author">
        <w:r w:rsidR="001763AB" w:rsidRPr="000C4897">
          <w:rPr>
            <w:rFonts w:ascii="David" w:hAnsi="David"/>
            <w:sz w:val="24"/>
            <w:rPrChange w:id="699" w:author="Author">
              <w:rPr>
                <w:rFonts w:ascii="David" w:hAnsi="David"/>
                <w:sz w:val="24"/>
              </w:rPr>
            </w:rPrChange>
          </w:rPr>
          <w:t>,</w:t>
        </w:r>
      </w:ins>
      <w:r w:rsidR="00020167" w:rsidRPr="000C4897">
        <w:rPr>
          <w:rFonts w:ascii="David" w:hAnsi="David"/>
          <w:sz w:val="24"/>
          <w:rPrChange w:id="700" w:author="Author">
            <w:rPr>
              <w:rFonts w:ascii="David" w:hAnsi="David"/>
              <w:sz w:val="24"/>
            </w:rPr>
          </w:rPrChange>
        </w:rPr>
        <w:t xml:space="preserve"> 2015; </w:t>
      </w:r>
      <w:commentRangeStart w:id="701"/>
      <w:r w:rsidR="00020167" w:rsidRPr="000C4897">
        <w:rPr>
          <w:rFonts w:ascii="David" w:hAnsi="David"/>
          <w:sz w:val="24"/>
          <w:rPrChange w:id="702" w:author="Author">
            <w:rPr>
              <w:rFonts w:ascii="David" w:hAnsi="David"/>
              <w:sz w:val="24"/>
            </w:rPr>
          </w:rPrChange>
        </w:rPr>
        <w:t>Tropina 2015</w:t>
      </w:r>
      <w:commentRangeEnd w:id="701"/>
      <w:r w:rsidR="001763AB" w:rsidRPr="000C4897">
        <w:rPr>
          <w:rStyle w:val="CommentReference"/>
        </w:rPr>
        <w:commentReference w:id="701"/>
      </w:r>
      <w:r w:rsidR="00020167" w:rsidRPr="000C4897">
        <w:rPr>
          <w:rFonts w:ascii="David" w:hAnsi="David"/>
          <w:sz w:val="24"/>
        </w:rPr>
        <w:t xml:space="preserve">), </w:t>
      </w:r>
      <w:del w:id="703" w:author="Author">
        <w:r w:rsidR="00020167" w:rsidRPr="000C4897" w:rsidDel="001763AB">
          <w:rPr>
            <w:rFonts w:ascii="David" w:hAnsi="David"/>
            <w:sz w:val="24"/>
            <w:rPrChange w:id="704" w:author="Author">
              <w:rPr>
                <w:rFonts w:ascii="David" w:hAnsi="David"/>
                <w:sz w:val="24"/>
              </w:rPr>
            </w:rPrChange>
          </w:rPr>
          <w:delText xml:space="preserve">and </w:delText>
        </w:r>
        <w:r w:rsidR="00020167" w:rsidRPr="000C4897" w:rsidDel="00715AFB">
          <w:rPr>
            <w:rFonts w:ascii="David" w:hAnsi="David"/>
            <w:sz w:val="24"/>
            <w:rPrChange w:id="705" w:author="Author">
              <w:rPr>
                <w:rFonts w:ascii="David" w:hAnsi="David"/>
                <w:sz w:val="24"/>
              </w:rPr>
            </w:rPrChange>
          </w:rPr>
          <w:delText xml:space="preserve">based </w:delText>
        </w:r>
      </w:del>
      <w:r w:rsidR="00020167" w:rsidRPr="000C4897">
        <w:rPr>
          <w:rFonts w:ascii="David" w:hAnsi="David"/>
          <w:sz w:val="24"/>
          <w:rPrChange w:id="706" w:author="Author">
            <w:rPr>
              <w:rFonts w:ascii="David" w:hAnsi="David"/>
              <w:sz w:val="24"/>
            </w:rPr>
          </w:rPrChange>
        </w:rPr>
        <w:t xml:space="preserve">on the </w:t>
      </w:r>
      <w:del w:id="707" w:author="Author">
        <w:r w:rsidR="00020167" w:rsidRPr="000C4897" w:rsidDel="00401C2A">
          <w:rPr>
            <w:rFonts w:ascii="David" w:hAnsi="David"/>
            <w:sz w:val="24"/>
            <w:rPrChange w:id="708" w:author="Author">
              <w:rPr>
                <w:rFonts w:ascii="David" w:hAnsi="David"/>
                <w:sz w:val="24"/>
              </w:rPr>
            </w:rPrChange>
          </w:rPr>
          <w:delText xml:space="preserve">assumption </w:delText>
        </w:r>
      </w:del>
      <w:ins w:id="709" w:author="Author">
        <w:r w:rsidR="00401C2A" w:rsidRPr="000C4897">
          <w:rPr>
            <w:rFonts w:ascii="David" w:hAnsi="David"/>
            <w:sz w:val="24"/>
            <w:rPrChange w:id="710" w:author="Author">
              <w:rPr>
                <w:rFonts w:ascii="David" w:hAnsi="David"/>
                <w:sz w:val="24"/>
              </w:rPr>
            </w:rPrChange>
          </w:rPr>
          <w:t xml:space="preserve">grounds </w:t>
        </w:r>
      </w:ins>
      <w:r w:rsidR="00020167" w:rsidRPr="000C4897">
        <w:rPr>
          <w:rFonts w:ascii="David" w:hAnsi="David"/>
          <w:sz w:val="24"/>
          <w:rPrChange w:id="711" w:author="Author">
            <w:rPr>
              <w:rFonts w:ascii="David" w:hAnsi="David"/>
              <w:sz w:val="24"/>
            </w:rPr>
          </w:rPrChange>
        </w:rPr>
        <w:t xml:space="preserve">that </w:t>
      </w:r>
      <w:del w:id="712" w:author="Author">
        <w:r w:rsidR="00020167" w:rsidRPr="000C4897" w:rsidDel="001763AB">
          <w:rPr>
            <w:rFonts w:ascii="David" w:hAnsi="David"/>
            <w:sz w:val="24"/>
            <w:rPrChange w:id="713" w:author="Author">
              <w:rPr>
                <w:rFonts w:ascii="David" w:hAnsi="David"/>
                <w:sz w:val="24"/>
              </w:rPr>
            </w:rPrChange>
          </w:rPr>
          <w:delText xml:space="preserve">due to </w:delText>
        </w:r>
      </w:del>
      <w:r w:rsidR="00020167" w:rsidRPr="000C4897">
        <w:rPr>
          <w:rFonts w:ascii="David" w:hAnsi="David"/>
          <w:sz w:val="24"/>
          <w:rPrChange w:id="714" w:author="Author">
            <w:rPr>
              <w:rFonts w:ascii="David" w:hAnsi="David"/>
              <w:sz w:val="24"/>
            </w:rPr>
          </w:rPrChange>
        </w:rPr>
        <w:t>the unique characteristics of cyberspace</w:t>
      </w:r>
      <w:del w:id="715" w:author="Author">
        <w:r w:rsidR="00020167" w:rsidRPr="000C4897" w:rsidDel="001763AB">
          <w:rPr>
            <w:rFonts w:ascii="David" w:hAnsi="David"/>
            <w:sz w:val="24"/>
            <w:rPrChange w:id="716" w:author="Author">
              <w:rPr>
                <w:rFonts w:ascii="David" w:hAnsi="David"/>
                <w:sz w:val="24"/>
              </w:rPr>
            </w:rPrChange>
          </w:rPr>
          <w:delText xml:space="preserve">, protection </w:delText>
        </w:r>
        <w:r w:rsidR="005C33F4" w:rsidRPr="000C4897" w:rsidDel="001763AB">
          <w:rPr>
            <w:rFonts w:ascii="David" w:hAnsi="David"/>
            <w:sz w:val="24"/>
            <w:rPrChange w:id="717" w:author="Author">
              <w:rPr>
                <w:rFonts w:ascii="David" w:hAnsi="David"/>
                <w:sz w:val="24"/>
              </w:rPr>
            </w:rPrChange>
          </w:rPr>
          <w:delText>require</w:delText>
        </w:r>
        <w:r w:rsidR="00C00274" w:rsidRPr="000C4897" w:rsidDel="001763AB">
          <w:rPr>
            <w:rFonts w:ascii="David" w:hAnsi="David"/>
            <w:sz w:val="24"/>
            <w:rPrChange w:id="718" w:author="Author">
              <w:rPr>
                <w:rFonts w:ascii="David" w:hAnsi="David"/>
                <w:sz w:val="24"/>
              </w:rPr>
            </w:rPrChange>
          </w:rPr>
          <w:delText>s</w:delText>
        </w:r>
      </w:del>
      <w:ins w:id="719" w:author="Author">
        <w:r w:rsidR="001763AB" w:rsidRPr="000C4897">
          <w:rPr>
            <w:rFonts w:ascii="David" w:hAnsi="David"/>
            <w:sz w:val="24"/>
            <w:rPrChange w:id="720" w:author="Author">
              <w:rPr>
                <w:rFonts w:ascii="David" w:hAnsi="David"/>
                <w:sz w:val="24"/>
              </w:rPr>
            </w:rPrChange>
          </w:rPr>
          <w:t xml:space="preserve"> make</w:t>
        </w:r>
      </w:ins>
      <w:r w:rsidR="005C33F4" w:rsidRPr="000C4897">
        <w:rPr>
          <w:rFonts w:ascii="David" w:hAnsi="David"/>
          <w:sz w:val="24"/>
          <w:rPrChange w:id="721" w:author="Author">
            <w:rPr>
              <w:rFonts w:ascii="David" w:hAnsi="David"/>
              <w:sz w:val="24"/>
            </w:rPr>
          </w:rPrChange>
        </w:rPr>
        <w:t xml:space="preserve"> </w:t>
      </w:r>
      <w:r w:rsidR="00C00274" w:rsidRPr="000C4897">
        <w:rPr>
          <w:rFonts w:ascii="David" w:hAnsi="David"/>
          <w:sz w:val="24"/>
          <w:rPrChange w:id="722" w:author="Author">
            <w:rPr>
              <w:rFonts w:ascii="David" w:hAnsi="David"/>
              <w:sz w:val="24"/>
            </w:rPr>
          </w:rPrChange>
        </w:rPr>
        <w:t xml:space="preserve">this </w:t>
      </w:r>
      <w:r w:rsidR="005C33F4" w:rsidRPr="000C4897">
        <w:rPr>
          <w:rFonts w:ascii="David" w:hAnsi="David"/>
          <w:sz w:val="24"/>
          <w:rPrChange w:id="723" w:author="Author">
            <w:rPr>
              <w:rFonts w:ascii="David" w:hAnsi="David"/>
              <w:sz w:val="24"/>
            </w:rPr>
          </w:rPrChange>
        </w:rPr>
        <w:t xml:space="preserve">cooperation </w:t>
      </w:r>
      <w:ins w:id="724" w:author="Author">
        <w:r w:rsidR="001763AB" w:rsidRPr="000C4897">
          <w:rPr>
            <w:rFonts w:ascii="David" w:hAnsi="David"/>
            <w:sz w:val="24"/>
            <w:rPrChange w:id="725" w:author="Author">
              <w:rPr>
                <w:rFonts w:ascii="David" w:hAnsi="David"/>
                <w:sz w:val="24"/>
              </w:rPr>
            </w:rPrChange>
          </w:rPr>
          <w:t xml:space="preserve">necessary </w:t>
        </w:r>
      </w:ins>
      <w:r w:rsidR="005C33F4" w:rsidRPr="000C4897">
        <w:rPr>
          <w:rFonts w:ascii="David" w:hAnsi="David"/>
          <w:sz w:val="24"/>
          <w:rPrChange w:id="726" w:author="Author">
            <w:rPr>
              <w:rFonts w:ascii="David" w:hAnsi="David"/>
              <w:sz w:val="24"/>
            </w:rPr>
          </w:rPrChange>
        </w:rPr>
        <w:t>(Clinton 2011</w:t>
      </w:r>
      <w:del w:id="727" w:author="Author">
        <w:r w:rsidR="005C33F4" w:rsidRPr="000C4897" w:rsidDel="001763AB">
          <w:rPr>
            <w:rFonts w:ascii="David" w:hAnsi="David"/>
            <w:sz w:val="24"/>
            <w:rPrChange w:id="728" w:author="Author">
              <w:rPr>
                <w:rFonts w:ascii="David" w:hAnsi="David"/>
                <w:sz w:val="24"/>
              </w:rPr>
            </w:rPrChange>
          </w:rPr>
          <w:delText>; Clinton</w:delText>
        </w:r>
      </w:del>
      <w:ins w:id="729" w:author="Author">
        <w:r w:rsidR="001763AB" w:rsidRPr="000C4897">
          <w:rPr>
            <w:rFonts w:ascii="David" w:hAnsi="David"/>
            <w:sz w:val="24"/>
            <w:rPrChange w:id="730" w:author="Author">
              <w:rPr>
                <w:rFonts w:ascii="David" w:hAnsi="David"/>
                <w:sz w:val="24"/>
              </w:rPr>
            </w:rPrChange>
          </w:rPr>
          <w:t>,</w:t>
        </w:r>
      </w:ins>
      <w:r w:rsidR="005C33F4" w:rsidRPr="000C4897">
        <w:rPr>
          <w:rFonts w:ascii="David" w:hAnsi="David"/>
          <w:sz w:val="24"/>
          <w:rPrChange w:id="731" w:author="Author">
            <w:rPr>
              <w:rFonts w:ascii="David" w:hAnsi="David"/>
              <w:sz w:val="24"/>
            </w:rPr>
          </w:rPrChange>
        </w:rPr>
        <w:t xml:space="preserve"> 2015; Neutze and Nicholas 2011; </w:t>
      </w:r>
      <w:commentRangeStart w:id="732"/>
      <w:r w:rsidR="005C33F4" w:rsidRPr="000C4897">
        <w:rPr>
          <w:rFonts w:ascii="David" w:hAnsi="David"/>
          <w:sz w:val="24"/>
          <w:rPrChange w:id="733" w:author="Author">
            <w:rPr>
              <w:rFonts w:ascii="David" w:hAnsi="David"/>
              <w:sz w:val="24"/>
            </w:rPr>
          </w:rPrChange>
        </w:rPr>
        <w:t>Tropina 2015</w:t>
      </w:r>
      <w:commentRangeEnd w:id="732"/>
      <w:r w:rsidR="001763AB" w:rsidRPr="000C4897">
        <w:rPr>
          <w:rStyle w:val="CommentReference"/>
        </w:rPr>
        <w:commentReference w:id="732"/>
      </w:r>
      <w:r w:rsidR="005C33F4" w:rsidRPr="000C4897">
        <w:rPr>
          <w:rFonts w:ascii="David" w:hAnsi="David"/>
          <w:sz w:val="24"/>
        </w:rPr>
        <w:t xml:space="preserve">). </w:t>
      </w:r>
      <w:r w:rsidR="00A7193F" w:rsidRPr="000C4897">
        <w:rPr>
          <w:rFonts w:ascii="David" w:hAnsi="David"/>
          <w:sz w:val="24"/>
          <w:rPrChange w:id="734" w:author="Author">
            <w:rPr>
              <w:rFonts w:ascii="David" w:hAnsi="David"/>
              <w:sz w:val="24"/>
            </w:rPr>
          </w:rPrChange>
        </w:rPr>
        <w:t xml:space="preserve">This argument is based on </w:t>
      </w:r>
      <w:del w:id="735" w:author="Author">
        <w:r w:rsidR="00A7193F" w:rsidRPr="000C4897" w:rsidDel="00A25861">
          <w:rPr>
            <w:rFonts w:ascii="David" w:hAnsi="David"/>
            <w:sz w:val="24"/>
            <w:rPrChange w:id="736" w:author="Author">
              <w:rPr>
                <w:rFonts w:ascii="David" w:hAnsi="David"/>
                <w:sz w:val="24"/>
              </w:rPr>
            </w:rPrChange>
          </w:rPr>
          <w:delText xml:space="preserve">cyberspace </w:delText>
        </w:r>
      </w:del>
      <w:ins w:id="737" w:author="Author">
        <w:r w:rsidR="00A25861" w:rsidRPr="000C4897">
          <w:rPr>
            <w:rFonts w:ascii="David" w:hAnsi="David"/>
            <w:sz w:val="24"/>
            <w:rPrChange w:id="738" w:author="Author">
              <w:rPr>
                <w:rFonts w:ascii="David" w:hAnsi="David"/>
                <w:sz w:val="24"/>
              </w:rPr>
            </w:rPrChange>
          </w:rPr>
          <w:t xml:space="preserve">specific </w:t>
        </w:r>
      </w:ins>
      <w:r w:rsidR="00E176E3" w:rsidRPr="000C4897">
        <w:rPr>
          <w:rFonts w:ascii="David" w:hAnsi="David"/>
          <w:sz w:val="24"/>
          <w:rPrChange w:id="739" w:author="Author">
            <w:rPr>
              <w:rFonts w:ascii="David" w:hAnsi="David"/>
              <w:sz w:val="24"/>
            </w:rPr>
          </w:rPrChange>
        </w:rPr>
        <w:t xml:space="preserve">characteristics </w:t>
      </w:r>
      <w:ins w:id="740" w:author="Author">
        <w:r w:rsidR="00A25861" w:rsidRPr="000C4897">
          <w:rPr>
            <w:rFonts w:ascii="David" w:hAnsi="David"/>
            <w:sz w:val="24"/>
            <w:rPrChange w:id="741" w:author="Author">
              <w:rPr>
                <w:rFonts w:ascii="David" w:hAnsi="David"/>
                <w:sz w:val="24"/>
              </w:rPr>
            </w:rPrChange>
          </w:rPr>
          <w:t xml:space="preserve">of cyberspace, </w:t>
        </w:r>
      </w:ins>
      <w:r w:rsidR="00E176E3" w:rsidRPr="000C4897">
        <w:rPr>
          <w:rFonts w:ascii="David" w:hAnsi="David"/>
          <w:sz w:val="24"/>
          <w:rPrChange w:id="742" w:author="Author">
            <w:rPr>
              <w:rFonts w:ascii="David" w:hAnsi="David"/>
              <w:sz w:val="24"/>
            </w:rPr>
          </w:rPrChange>
        </w:rPr>
        <w:t xml:space="preserve">such as the fact </w:t>
      </w:r>
      <w:r w:rsidR="009461B2" w:rsidRPr="000C4897">
        <w:rPr>
          <w:rFonts w:ascii="David" w:hAnsi="David"/>
          <w:sz w:val="24"/>
          <w:rPrChange w:id="743" w:author="Author">
            <w:rPr>
              <w:rFonts w:ascii="David" w:hAnsi="David"/>
              <w:sz w:val="24"/>
            </w:rPr>
          </w:rPrChange>
        </w:rPr>
        <w:t>that</w:t>
      </w:r>
      <w:r w:rsidR="00E176E3" w:rsidRPr="000C4897">
        <w:rPr>
          <w:rFonts w:ascii="David" w:hAnsi="David"/>
          <w:sz w:val="24"/>
          <w:rPrChange w:id="744" w:author="Author">
            <w:rPr>
              <w:rFonts w:ascii="David" w:hAnsi="David"/>
              <w:sz w:val="24"/>
            </w:rPr>
          </w:rPrChange>
        </w:rPr>
        <w:t xml:space="preserve"> computer networks are operated</w:t>
      </w:r>
      <w:r w:rsidR="00B77733" w:rsidRPr="000C4897">
        <w:rPr>
          <w:rFonts w:ascii="David" w:hAnsi="David"/>
          <w:sz w:val="24"/>
          <w:rPrChange w:id="745" w:author="Author">
            <w:rPr>
              <w:rFonts w:ascii="David" w:hAnsi="David"/>
              <w:sz w:val="24"/>
            </w:rPr>
          </w:rPrChange>
        </w:rPr>
        <w:t xml:space="preserve"> mainly</w:t>
      </w:r>
      <w:r w:rsidR="00E176E3" w:rsidRPr="000C4897">
        <w:rPr>
          <w:rFonts w:ascii="David" w:hAnsi="David"/>
          <w:sz w:val="24"/>
          <w:rPrChange w:id="746" w:author="Author">
            <w:rPr>
              <w:rFonts w:ascii="David" w:hAnsi="David"/>
              <w:sz w:val="24"/>
            </w:rPr>
          </w:rPrChange>
        </w:rPr>
        <w:t xml:space="preserve"> by the private sector</w:t>
      </w:r>
      <w:del w:id="747" w:author="Author">
        <w:r w:rsidR="00E176E3" w:rsidRPr="000C4897" w:rsidDel="001763AB">
          <w:rPr>
            <w:rFonts w:ascii="David" w:hAnsi="David"/>
            <w:sz w:val="24"/>
            <w:rPrChange w:id="748" w:author="Author">
              <w:rPr>
                <w:rFonts w:ascii="David" w:hAnsi="David"/>
                <w:sz w:val="24"/>
              </w:rPr>
            </w:rPrChange>
          </w:rPr>
          <w:delText>,</w:delText>
        </w:r>
      </w:del>
      <w:r w:rsidR="00E176E3" w:rsidRPr="000C4897">
        <w:rPr>
          <w:rFonts w:ascii="David" w:hAnsi="David"/>
          <w:sz w:val="24"/>
          <w:rPrChange w:id="749" w:author="Author">
            <w:rPr>
              <w:rFonts w:ascii="David" w:hAnsi="David"/>
              <w:sz w:val="24"/>
            </w:rPr>
          </w:rPrChange>
        </w:rPr>
        <w:t xml:space="preserve"> and the state does not have the technical ability to </w:t>
      </w:r>
      <w:del w:id="750" w:author="Author">
        <w:r w:rsidR="00E176E3" w:rsidRPr="000C4897" w:rsidDel="00A25861">
          <w:rPr>
            <w:rFonts w:ascii="David" w:hAnsi="David"/>
            <w:sz w:val="24"/>
            <w:rPrChange w:id="751" w:author="Author">
              <w:rPr>
                <w:rFonts w:ascii="David" w:hAnsi="David"/>
                <w:sz w:val="24"/>
              </w:rPr>
            </w:rPrChange>
          </w:rPr>
          <w:delText xml:space="preserve">fully </w:delText>
        </w:r>
      </w:del>
      <w:r w:rsidR="00E176E3" w:rsidRPr="000C4897">
        <w:rPr>
          <w:rFonts w:ascii="David" w:hAnsi="David"/>
          <w:sz w:val="24"/>
          <w:rPrChange w:id="752" w:author="Author">
            <w:rPr>
              <w:rFonts w:ascii="David" w:hAnsi="David"/>
              <w:sz w:val="24"/>
            </w:rPr>
          </w:rPrChange>
        </w:rPr>
        <w:t xml:space="preserve">implement </w:t>
      </w:r>
      <w:ins w:id="753" w:author="Author">
        <w:r w:rsidR="00A25861" w:rsidRPr="000C4897">
          <w:rPr>
            <w:rFonts w:ascii="David" w:hAnsi="David"/>
            <w:sz w:val="24"/>
            <w:rPrChange w:id="754" w:author="Author">
              <w:rPr>
                <w:rFonts w:ascii="David" w:hAnsi="David"/>
                <w:sz w:val="24"/>
              </w:rPr>
            </w:rPrChange>
          </w:rPr>
          <w:t xml:space="preserve">full </w:t>
        </w:r>
      </w:ins>
      <w:r w:rsidR="00E176E3" w:rsidRPr="000C4897">
        <w:rPr>
          <w:rFonts w:ascii="David" w:hAnsi="David"/>
          <w:sz w:val="24"/>
          <w:rPrChange w:id="755" w:author="Author">
            <w:rPr>
              <w:rFonts w:ascii="David" w:hAnsi="David"/>
              <w:sz w:val="24"/>
            </w:rPr>
          </w:rPrChange>
        </w:rPr>
        <w:t>cyber defense (Clinton 2015), alongside the supranational nature of cyber defense</w:t>
      </w:r>
      <w:ins w:id="756" w:author="Author">
        <w:r w:rsidR="001763AB" w:rsidRPr="000C4897">
          <w:rPr>
            <w:rFonts w:ascii="David" w:hAnsi="David"/>
            <w:sz w:val="24"/>
            <w:rPrChange w:id="757" w:author="Author">
              <w:rPr>
                <w:rFonts w:ascii="David" w:hAnsi="David"/>
                <w:sz w:val="24"/>
              </w:rPr>
            </w:rPrChange>
          </w:rPr>
          <w:t>,</w:t>
        </w:r>
      </w:ins>
      <w:r w:rsidR="00E176E3" w:rsidRPr="000C4897">
        <w:rPr>
          <w:rFonts w:ascii="David" w:hAnsi="David"/>
          <w:sz w:val="24"/>
          <w:rPrChange w:id="758" w:author="Author">
            <w:rPr>
              <w:rFonts w:ascii="David" w:hAnsi="David"/>
              <w:sz w:val="24"/>
            </w:rPr>
          </w:rPrChange>
        </w:rPr>
        <w:t xml:space="preserve"> </w:t>
      </w:r>
      <w:del w:id="759" w:author="Author">
        <w:r w:rsidR="00E176E3" w:rsidRPr="000C4897" w:rsidDel="001763AB">
          <w:rPr>
            <w:rFonts w:ascii="David" w:hAnsi="David"/>
            <w:sz w:val="24"/>
            <w:rPrChange w:id="760" w:author="Author">
              <w:rPr>
                <w:rFonts w:ascii="David" w:hAnsi="David"/>
                <w:sz w:val="24"/>
              </w:rPr>
            </w:rPrChange>
          </w:rPr>
          <w:delText xml:space="preserve">that </w:delText>
        </w:r>
      </w:del>
      <w:ins w:id="761" w:author="Author">
        <w:r w:rsidR="001763AB" w:rsidRPr="000C4897">
          <w:rPr>
            <w:rFonts w:ascii="David" w:hAnsi="David"/>
            <w:sz w:val="24"/>
            <w:rPrChange w:id="762" w:author="Author">
              <w:rPr>
                <w:rFonts w:ascii="David" w:hAnsi="David"/>
                <w:sz w:val="24"/>
              </w:rPr>
            </w:rPrChange>
          </w:rPr>
          <w:t xml:space="preserve">which </w:t>
        </w:r>
      </w:ins>
      <w:r w:rsidR="00E176E3" w:rsidRPr="000C4897">
        <w:rPr>
          <w:rFonts w:ascii="David" w:hAnsi="David"/>
          <w:sz w:val="24"/>
          <w:rPrChange w:id="763" w:author="Author">
            <w:rPr>
              <w:rFonts w:ascii="David" w:hAnsi="David"/>
              <w:sz w:val="24"/>
            </w:rPr>
          </w:rPrChange>
        </w:rPr>
        <w:t>requires interstate coordination (</w:t>
      </w:r>
      <w:commentRangeStart w:id="764"/>
      <w:r w:rsidR="00E176E3" w:rsidRPr="000C4897">
        <w:rPr>
          <w:rFonts w:ascii="David" w:hAnsi="David"/>
          <w:sz w:val="24"/>
          <w:rPrChange w:id="765" w:author="Author">
            <w:rPr>
              <w:rFonts w:ascii="David" w:hAnsi="David"/>
              <w:sz w:val="24"/>
            </w:rPr>
          </w:rPrChange>
        </w:rPr>
        <w:t>Tropina 2015</w:t>
      </w:r>
      <w:commentRangeEnd w:id="764"/>
      <w:r w:rsidR="001763AB" w:rsidRPr="000C4897">
        <w:rPr>
          <w:rStyle w:val="CommentReference"/>
        </w:rPr>
        <w:commentReference w:id="764"/>
      </w:r>
      <w:r w:rsidR="00E176E3" w:rsidRPr="000C4897">
        <w:rPr>
          <w:rFonts w:ascii="David" w:hAnsi="David"/>
          <w:sz w:val="24"/>
        </w:rPr>
        <w:t xml:space="preserve">). </w:t>
      </w:r>
      <w:del w:id="766" w:author="Author">
        <w:r w:rsidR="00020167" w:rsidRPr="000C4897" w:rsidDel="00B8040F">
          <w:rPr>
            <w:rFonts w:ascii="David" w:hAnsi="David"/>
            <w:sz w:val="24"/>
            <w:rPrChange w:id="767" w:author="Author">
              <w:rPr>
                <w:rFonts w:ascii="David" w:hAnsi="David"/>
                <w:sz w:val="24"/>
              </w:rPr>
            </w:rPrChange>
          </w:rPr>
          <w:delText xml:space="preserve"> </w:delText>
        </w:r>
      </w:del>
      <w:r w:rsidR="00582967" w:rsidRPr="000C4897">
        <w:rPr>
          <w:rFonts w:ascii="David" w:hAnsi="David"/>
          <w:sz w:val="24"/>
          <w:rPrChange w:id="768" w:author="Author">
            <w:rPr>
              <w:rFonts w:ascii="David" w:hAnsi="David"/>
              <w:sz w:val="24"/>
            </w:rPr>
          </w:rPrChange>
        </w:rPr>
        <w:t xml:space="preserve">The basic assumption is </w:t>
      </w:r>
      <w:r w:rsidR="00DD43F6" w:rsidRPr="000C4897">
        <w:rPr>
          <w:rFonts w:ascii="David" w:hAnsi="David"/>
          <w:sz w:val="24"/>
          <w:rPrChange w:id="769" w:author="Author">
            <w:rPr>
              <w:rFonts w:ascii="David" w:hAnsi="David"/>
              <w:sz w:val="24"/>
            </w:rPr>
          </w:rPrChange>
        </w:rPr>
        <w:t xml:space="preserve">that since this cooperation </w:t>
      </w:r>
      <w:r w:rsidR="00086E1C" w:rsidRPr="000C4897">
        <w:rPr>
          <w:rFonts w:ascii="David" w:hAnsi="David"/>
          <w:sz w:val="24"/>
          <w:rPrChange w:id="770" w:author="Author">
            <w:rPr>
              <w:rFonts w:ascii="David" w:hAnsi="David"/>
              <w:sz w:val="24"/>
            </w:rPr>
          </w:rPrChange>
        </w:rPr>
        <w:t>occurs</w:t>
      </w:r>
      <w:r w:rsidR="00DD43F6" w:rsidRPr="000C4897">
        <w:rPr>
          <w:rFonts w:ascii="David" w:hAnsi="David"/>
          <w:sz w:val="24"/>
          <w:rPrChange w:id="771" w:author="Author">
            <w:rPr>
              <w:rFonts w:ascii="David" w:hAnsi="David"/>
              <w:sz w:val="24"/>
            </w:rPr>
          </w:rPrChange>
        </w:rPr>
        <w:t xml:space="preserve"> for </w:t>
      </w:r>
      <w:r w:rsidR="00946E73" w:rsidRPr="000C4897">
        <w:rPr>
          <w:rFonts w:ascii="David" w:hAnsi="David"/>
          <w:sz w:val="24"/>
          <w:rPrChange w:id="772" w:author="Author">
            <w:rPr>
              <w:rFonts w:ascii="David" w:hAnsi="David"/>
              <w:sz w:val="24"/>
            </w:rPr>
          </w:rPrChange>
        </w:rPr>
        <w:t>the public good</w:t>
      </w:r>
      <w:r w:rsidR="00DD43F6" w:rsidRPr="000C4897">
        <w:rPr>
          <w:rFonts w:ascii="David" w:hAnsi="David"/>
          <w:sz w:val="24"/>
          <w:rPrChange w:id="773" w:author="Author">
            <w:rPr>
              <w:rFonts w:ascii="David" w:hAnsi="David"/>
              <w:sz w:val="24"/>
            </w:rPr>
          </w:rPrChange>
        </w:rPr>
        <w:t xml:space="preserve">, </w:t>
      </w:r>
      <w:r w:rsidR="00EA0C9D" w:rsidRPr="000C4897">
        <w:rPr>
          <w:rFonts w:ascii="David" w:hAnsi="David"/>
          <w:sz w:val="24"/>
          <w:rPrChange w:id="774" w:author="Author">
            <w:rPr>
              <w:rFonts w:ascii="David" w:hAnsi="David"/>
              <w:sz w:val="24"/>
            </w:rPr>
          </w:rPrChange>
        </w:rPr>
        <w:t xml:space="preserve">the two sectors work in harmony to achieve a common goal. </w:t>
      </w:r>
      <w:r w:rsidR="00521E1B" w:rsidRPr="000C4897">
        <w:rPr>
          <w:rFonts w:ascii="David" w:hAnsi="David"/>
          <w:sz w:val="24"/>
          <w:rPrChange w:id="775" w:author="Author">
            <w:rPr>
              <w:rFonts w:ascii="David" w:hAnsi="David"/>
              <w:sz w:val="24"/>
            </w:rPr>
          </w:rPrChange>
        </w:rPr>
        <w:t xml:space="preserve">At the same time, the dialogue between the </w:t>
      </w:r>
      <w:del w:id="776" w:author="Author">
        <w:r w:rsidR="00DA6B0A" w:rsidRPr="000C4897" w:rsidDel="007960F9">
          <w:rPr>
            <w:rFonts w:ascii="David" w:hAnsi="David"/>
            <w:sz w:val="24"/>
            <w:rPrChange w:id="777" w:author="Author">
              <w:rPr>
                <w:rFonts w:ascii="David" w:hAnsi="David"/>
                <w:sz w:val="24"/>
              </w:rPr>
            </w:rPrChange>
          </w:rPr>
          <w:delText>two</w:delText>
        </w:r>
        <w:r w:rsidR="00521E1B" w:rsidRPr="000C4897" w:rsidDel="007960F9">
          <w:rPr>
            <w:rFonts w:ascii="David" w:hAnsi="David"/>
            <w:sz w:val="24"/>
            <w:rPrChange w:id="778" w:author="Author">
              <w:rPr>
                <w:rFonts w:ascii="David" w:hAnsi="David"/>
                <w:sz w:val="24"/>
              </w:rPr>
            </w:rPrChange>
          </w:rPr>
          <w:delText xml:space="preserve"> </w:delText>
        </w:r>
      </w:del>
      <w:r w:rsidR="00521E1B" w:rsidRPr="000C4897">
        <w:rPr>
          <w:rFonts w:ascii="David" w:hAnsi="David"/>
          <w:sz w:val="24"/>
          <w:rPrChange w:id="779" w:author="Author">
            <w:rPr>
              <w:rFonts w:ascii="David" w:hAnsi="David"/>
              <w:sz w:val="24"/>
            </w:rPr>
          </w:rPrChange>
        </w:rPr>
        <w:t xml:space="preserve">sectors raises many </w:t>
      </w:r>
      <w:del w:id="780" w:author="Author">
        <w:r w:rsidR="00521E1B" w:rsidRPr="000C4897" w:rsidDel="007960F9">
          <w:rPr>
            <w:rFonts w:ascii="David" w:hAnsi="David"/>
            <w:sz w:val="24"/>
            <w:rPrChange w:id="781" w:author="Author">
              <w:rPr>
                <w:rFonts w:ascii="David" w:hAnsi="David"/>
                <w:sz w:val="24"/>
              </w:rPr>
            </w:rPrChange>
          </w:rPr>
          <w:delText xml:space="preserve">problematic </w:delText>
        </w:r>
      </w:del>
      <w:r w:rsidR="00521E1B" w:rsidRPr="000C4897">
        <w:rPr>
          <w:rFonts w:ascii="David" w:hAnsi="David"/>
          <w:sz w:val="24"/>
          <w:rPrChange w:id="782" w:author="Author">
            <w:rPr>
              <w:rFonts w:ascii="David" w:hAnsi="David"/>
              <w:sz w:val="24"/>
            </w:rPr>
          </w:rPrChange>
        </w:rPr>
        <w:t>issues</w:t>
      </w:r>
      <w:ins w:id="783" w:author="Author">
        <w:r w:rsidR="001763AB" w:rsidRPr="000C4897">
          <w:rPr>
            <w:rFonts w:ascii="David" w:hAnsi="David"/>
            <w:sz w:val="24"/>
            <w:rPrChange w:id="784" w:author="Author">
              <w:rPr>
                <w:rFonts w:ascii="David" w:hAnsi="David"/>
                <w:sz w:val="24"/>
              </w:rPr>
            </w:rPrChange>
          </w:rPr>
          <w:t>,</w:t>
        </w:r>
      </w:ins>
      <w:r w:rsidR="00521E1B" w:rsidRPr="000C4897">
        <w:rPr>
          <w:rFonts w:ascii="David" w:hAnsi="David"/>
          <w:sz w:val="24"/>
          <w:rPrChange w:id="785" w:author="Author">
            <w:rPr>
              <w:rFonts w:ascii="David" w:hAnsi="David"/>
              <w:sz w:val="24"/>
            </w:rPr>
          </w:rPrChange>
        </w:rPr>
        <w:t xml:space="preserve"> such as mistrust, mismatch of expectations, conflict of interest, and governmental laws that may act against the interests of private business organizations (</w:t>
      </w:r>
      <w:commentRangeStart w:id="786"/>
      <w:r w:rsidR="00521E1B" w:rsidRPr="000C4897">
        <w:rPr>
          <w:rFonts w:ascii="David" w:hAnsi="David"/>
          <w:sz w:val="24"/>
          <w:rPrChange w:id="787" w:author="Author">
            <w:rPr>
              <w:rFonts w:ascii="David" w:hAnsi="David"/>
              <w:sz w:val="24"/>
            </w:rPr>
          </w:rPrChange>
        </w:rPr>
        <w:t>Shore 2011</w:t>
      </w:r>
      <w:commentRangeEnd w:id="786"/>
      <w:r w:rsidR="001763AB" w:rsidRPr="000C4897">
        <w:rPr>
          <w:rStyle w:val="CommentReference"/>
        </w:rPr>
        <w:commentReference w:id="786"/>
      </w:r>
      <w:r w:rsidR="00521E1B" w:rsidRPr="000C4897">
        <w:rPr>
          <w:rFonts w:ascii="David" w:hAnsi="David"/>
          <w:sz w:val="24"/>
        </w:rPr>
        <w:t>).</w:t>
      </w:r>
    </w:p>
    <w:p w14:paraId="20285320" w14:textId="0A775127" w:rsidR="00863BE6" w:rsidRPr="000C4897" w:rsidRDefault="00CF5CEA" w:rsidP="00745799">
      <w:pPr>
        <w:bidi w:val="0"/>
        <w:spacing w:after="0"/>
        <w:ind w:firstLine="720"/>
        <w:rPr>
          <w:rFonts w:ascii="David" w:hAnsi="David"/>
          <w:sz w:val="24"/>
          <w:rPrChange w:id="788" w:author="Author">
            <w:rPr>
              <w:rFonts w:ascii="David" w:hAnsi="David"/>
              <w:sz w:val="24"/>
            </w:rPr>
          </w:rPrChange>
        </w:rPr>
      </w:pPr>
      <w:r w:rsidRPr="000C4897">
        <w:rPr>
          <w:rFonts w:ascii="David" w:hAnsi="David"/>
          <w:sz w:val="24"/>
          <w:rPrChange w:id="789" w:author="Author">
            <w:rPr>
              <w:rFonts w:ascii="David" w:hAnsi="David"/>
              <w:sz w:val="24"/>
            </w:rPr>
          </w:rPrChange>
        </w:rPr>
        <w:t xml:space="preserve">Studies </w:t>
      </w:r>
      <w:r w:rsidR="003D5523" w:rsidRPr="000C4897">
        <w:rPr>
          <w:rFonts w:ascii="David" w:hAnsi="David"/>
          <w:sz w:val="24"/>
          <w:rPrChange w:id="790" w:author="Author">
            <w:rPr>
              <w:rFonts w:ascii="David" w:hAnsi="David"/>
              <w:sz w:val="24"/>
            </w:rPr>
          </w:rPrChange>
        </w:rPr>
        <w:t xml:space="preserve">examining the effectiveness of cyber defense </w:t>
      </w:r>
      <w:r w:rsidR="009461B2" w:rsidRPr="000C4897">
        <w:rPr>
          <w:rFonts w:ascii="David" w:hAnsi="David"/>
          <w:sz w:val="24"/>
          <w:rPrChange w:id="791" w:author="Author">
            <w:rPr>
              <w:rFonts w:ascii="David" w:hAnsi="David"/>
              <w:sz w:val="24"/>
            </w:rPr>
          </w:rPrChange>
        </w:rPr>
        <w:t xml:space="preserve">regulation </w:t>
      </w:r>
      <w:r w:rsidR="00965731" w:rsidRPr="000C4897">
        <w:rPr>
          <w:rFonts w:ascii="David" w:hAnsi="David"/>
          <w:sz w:val="24"/>
          <w:rPrChange w:id="792" w:author="Author">
            <w:rPr>
              <w:rFonts w:ascii="David" w:hAnsi="David"/>
              <w:sz w:val="24"/>
            </w:rPr>
          </w:rPrChange>
        </w:rPr>
        <w:t xml:space="preserve">have concluded that </w:t>
      </w:r>
      <w:del w:id="793" w:author="Author">
        <w:r w:rsidR="00965731" w:rsidRPr="000C4897" w:rsidDel="001763AB">
          <w:rPr>
            <w:rFonts w:ascii="David" w:hAnsi="David"/>
            <w:sz w:val="24"/>
            <w:rPrChange w:id="794" w:author="Author">
              <w:rPr>
                <w:rFonts w:ascii="David" w:hAnsi="David"/>
                <w:sz w:val="24"/>
              </w:rPr>
            </w:rPrChange>
          </w:rPr>
          <w:delText xml:space="preserve">the </w:delText>
        </w:r>
      </w:del>
      <w:r w:rsidR="009461B2" w:rsidRPr="000C4897">
        <w:rPr>
          <w:rFonts w:ascii="David" w:hAnsi="David"/>
          <w:sz w:val="24"/>
          <w:rPrChange w:id="795" w:author="Author">
            <w:rPr>
              <w:rFonts w:ascii="David" w:hAnsi="David"/>
              <w:sz w:val="24"/>
            </w:rPr>
          </w:rPrChange>
        </w:rPr>
        <w:t xml:space="preserve">regulation </w:t>
      </w:r>
      <w:r w:rsidR="00F93D84" w:rsidRPr="000C4897">
        <w:rPr>
          <w:rFonts w:ascii="David" w:hAnsi="David"/>
          <w:sz w:val="24"/>
          <w:rPrChange w:id="796" w:author="Author">
            <w:rPr>
              <w:rFonts w:ascii="David" w:hAnsi="David"/>
              <w:sz w:val="24"/>
            </w:rPr>
          </w:rPrChange>
        </w:rPr>
        <w:t xml:space="preserve">does not enable </w:t>
      </w:r>
      <w:del w:id="797" w:author="Author">
        <w:r w:rsidR="00F93D84" w:rsidRPr="000C4897" w:rsidDel="001763AB">
          <w:rPr>
            <w:rFonts w:ascii="David" w:hAnsi="David"/>
            <w:sz w:val="24"/>
            <w:rPrChange w:id="798" w:author="Author">
              <w:rPr>
                <w:rFonts w:ascii="David" w:hAnsi="David"/>
                <w:sz w:val="24"/>
              </w:rPr>
            </w:rPrChange>
          </w:rPr>
          <w:delText xml:space="preserve">to maximize </w:delText>
        </w:r>
      </w:del>
      <w:r w:rsidR="00F93D84" w:rsidRPr="000C4897">
        <w:rPr>
          <w:rFonts w:ascii="David" w:hAnsi="David"/>
          <w:sz w:val="24"/>
          <w:rPrChange w:id="799" w:author="Author">
            <w:rPr>
              <w:rFonts w:ascii="David" w:hAnsi="David"/>
              <w:sz w:val="24"/>
            </w:rPr>
          </w:rPrChange>
        </w:rPr>
        <w:t xml:space="preserve">the benefits of </w:t>
      </w:r>
      <w:del w:id="800" w:author="Author">
        <w:r w:rsidR="00F93D84" w:rsidRPr="000C4897" w:rsidDel="001763AB">
          <w:rPr>
            <w:rFonts w:ascii="David" w:hAnsi="David"/>
            <w:sz w:val="24"/>
            <w:rPrChange w:id="801" w:author="Author">
              <w:rPr>
                <w:rFonts w:ascii="David" w:hAnsi="David"/>
                <w:sz w:val="24"/>
              </w:rPr>
            </w:rPrChange>
          </w:rPr>
          <w:delText xml:space="preserve">the </w:delText>
        </w:r>
      </w:del>
      <w:r w:rsidR="00F93D84" w:rsidRPr="000C4897">
        <w:rPr>
          <w:rFonts w:ascii="David" w:hAnsi="David"/>
          <w:sz w:val="24"/>
          <w:rPrChange w:id="802" w:author="Author">
            <w:rPr>
              <w:rFonts w:ascii="David" w:hAnsi="David"/>
              <w:sz w:val="24"/>
            </w:rPr>
          </w:rPrChange>
        </w:rPr>
        <w:t xml:space="preserve">public-private sector partnership </w:t>
      </w:r>
      <w:ins w:id="803" w:author="Author">
        <w:r w:rsidR="001763AB" w:rsidRPr="000C4897">
          <w:rPr>
            <w:rFonts w:ascii="David" w:hAnsi="David"/>
            <w:sz w:val="24"/>
            <w:rPrChange w:id="804" w:author="Author">
              <w:rPr>
                <w:rFonts w:ascii="David" w:hAnsi="David"/>
                <w:sz w:val="24"/>
              </w:rPr>
            </w:rPrChange>
          </w:rPr>
          <w:t xml:space="preserve">to be maximized </w:t>
        </w:r>
      </w:ins>
      <w:r w:rsidR="00F93D84" w:rsidRPr="000C4897">
        <w:rPr>
          <w:rFonts w:ascii="David" w:hAnsi="David"/>
          <w:sz w:val="24"/>
          <w:rPrChange w:id="805" w:author="Author">
            <w:rPr>
              <w:rFonts w:ascii="David" w:hAnsi="David"/>
              <w:sz w:val="24"/>
            </w:rPr>
          </w:rPrChange>
        </w:rPr>
        <w:t>(Clinton 2011</w:t>
      </w:r>
      <w:ins w:id="806" w:author="Author">
        <w:r w:rsidR="001763AB" w:rsidRPr="000C4897">
          <w:rPr>
            <w:rFonts w:ascii="David" w:hAnsi="David"/>
            <w:sz w:val="24"/>
            <w:rPrChange w:id="807" w:author="Author">
              <w:rPr>
                <w:rFonts w:ascii="David" w:hAnsi="David"/>
                <w:sz w:val="24"/>
              </w:rPr>
            </w:rPrChange>
          </w:rPr>
          <w:t>,</w:t>
        </w:r>
      </w:ins>
      <w:del w:id="808" w:author="Author">
        <w:r w:rsidR="00F93D84" w:rsidRPr="000C4897" w:rsidDel="001763AB">
          <w:rPr>
            <w:rFonts w:ascii="David" w:hAnsi="David"/>
            <w:sz w:val="24"/>
            <w:rPrChange w:id="809" w:author="Author">
              <w:rPr>
                <w:rFonts w:ascii="David" w:hAnsi="David"/>
                <w:sz w:val="24"/>
              </w:rPr>
            </w:rPrChange>
          </w:rPr>
          <w:delText>; Clinton</w:delText>
        </w:r>
      </w:del>
      <w:r w:rsidR="00F93D84" w:rsidRPr="000C4897">
        <w:rPr>
          <w:rFonts w:ascii="David" w:hAnsi="David"/>
          <w:sz w:val="24"/>
          <w:rPrChange w:id="810" w:author="Author">
            <w:rPr>
              <w:rFonts w:ascii="David" w:hAnsi="David"/>
              <w:sz w:val="24"/>
            </w:rPr>
          </w:rPrChange>
        </w:rPr>
        <w:t xml:space="preserve"> 2015; </w:t>
      </w:r>
      <w:commentRangeStart w:id="811"/>
      <w:r w:rsidR="00F93D84" w:rsidRPr="000C4897">
        <w:rPr>
          <w:rFonts w:ascii="David" w:hAnsi="David"/>
          <w:sz w:val="24"/>
          <w:rPrChange w:id="812" w:author="Author">
            <w:rPr>
              <w:rFonts w:ascii="David" w:hAnsi="David"/>
              <w:sz w:val="24"/>
            </w:rPr>
          </w:rPrChange>
        </w:rPr>
        <w:t>Tropina 2015</w:t>
      </w:r>
      <w:commentRangeEnd w:id="811"/>
      <w:r w:rsidR="001763AB" w:rsidRPr="000C4897">
        <w:rPr>
          <w:rStyle w:val="CommentReference"/>
        </w:rPr>
        <w:commentReference w:id="811"/>
      </w:r>
      <w:r w:rsidR="00F93D84" w:rsidRPr="000C4897">
        <w:rPr>
          <w:rFonts w:ascii="David" w:hAnsi="David"/>
          <w:sz w:val="24"/>
        </w:rPr>
        <w:t>)</w:t>
      </w:r>
      <w:r w:rsidR="00C57069" w:rsidRPr="000C4897">
        <w:rPr>
          <w:rFonts w:ascii="David" w:hAnsi="David"/>
          <w:sz w:val="24"/>
          <w:rPrChange w:id="813" w:author="Author">
            <w:rPr>
              <w:rFonts w:ascii="David" w:hAnsi="David"/>
              <w:sz w:val="24"/>
            </w:rPr>
          </w:rPrChange>
        </w:rPr>
        <w:t>, because it</w:t>
      </w:r>
      <w:r w:rsidR="00F93D84" w:rsidRPr="000C4897">
        <w:rPr>
          <w:rFonts w:ascii="David" w:hAnsi="David"/>
          <w:sz w:val="24"/>
          <w:rPrChange w:id="814" w:author="Author">
            <w:rPr>
              <w:rFonts w:ascii="David" w:hAnsi="David"/>
              <w:sz w:val="24"/>
            </w:rPr>
          </w:rPrChange>
        </w:rPr>
        <w:t xml:space="preserve"> does not allow an equal relationship between the sectors</w:t>
      </w:r>
      <w:del w:id="815" w:author="Author">
        <w:r w:rsidR="00F93D84" w:rsidRPr="000C4897" w:rsidDel="007960F9">
          <w:rPr>
            <w:rFonts w:ascii="David" w:hAnsi="David"/>
            <w:sz w:val="24"/>
            <w:rPrChange w:id="816" w:author="Author">
              <w:rPr>
                <w:rFonts w:ascii="David" w:hAnsi="David"/>
                <w:sz w:val="24"/>
              </w:rPr>
            </w:rPrChange>
          </w:rPr>
          <w:delText xml:space="preserve">, and </w:delText>
        </w:r>
        <w:r w:rsidR="00C57069" w:rsidRPr="000C4897" w:rsidDel="007960F9">
          <w:rPr>
            <w:rFonts w:ascii="David" w:hAnsi="David"/>
            <w:sz w:val="24"/>
            <w:rPrChange w:id="817" w:author="Author">
              <w:rPr>
                <w:rFonts w:ascii="David" w:hAnsi="David"/>
                <w:sz w:val="24"/>
              </w:rPr>
            </w:rPrChange>
          </w:rPr>
          <w:delText>thus</w:delText>
        </w:r>
        <w:r w:rsidR="00C57069" w:rsidRPr="000C4897" w:rsidDel="001763AB">
          <w:rPr>
            <w:rFonts w:ascii="David" w:hAnsi="David"/>
            <w:sz w:val="24"/>
            <w:rPrChange w:id="818" w:author="Author">
              <w:rPr>
                <w:rFonts w:ascii="David" w:hAnsi="David"/>
                <w:sz w:val="24"/>
              </w:rPr>
            </w:rPrChange>
          </w:rPr>
          <w:delText>,</w:delText>
        </w:r>
        <w:r w:rsidR="00F93D84" w:rsidRPr="000C4897" w:rsidDel="001763AB">
          <w:rPr>
            <w:rFonts w:ascii="David" w:hAnsi="David"/>
            <w:sz w:val="24"/>
            <w:rPrChange w:id="819" w:author="Author">
              <w:rPr>
                <w:rFonts w:ascii="David" w:hAnsi="David"/>
                <w:sz w:val="24"/>
              </w:rPr>
            </w:rPrChange>
          </w:rPr>
          <w:delText xml:space="preserve"> </w:delText>
        </w:r>
        <w:r w:rsidR="00F93D84" w:rsidRPr="000C4897" w:rsidDel="007960F9">
          <w:rPr>
            <w:rFonts w:ascii="David" w:hAnsi="David"/>
            <w:sz w:val="24"/>
            <w:rPrChange w:id="820" w:author="Author">
              <w:rPr>
                <w:rFonts w:ascii="David" w:hAnsi="David"/>
                <w:sz w:val="24"/>
              </w:rPr>
            </w:rPrChange>
          </w:rPr>
          <w:delText>not</w:delText>
        </w:r>
      </w:del>
      <w:ins w:id="821" w:author="Author">
        <w:r w:rsidR="007960F9" w:rsidRPr="000C4897">
          <w:rPr>
            <w:rFonts w:ascii="David" w:hAnsi="David"/>
            <w:sz w:val="24"/>
            <w:rPrChange w:id="822" w:author="Author">
              <w:rPr>
                <w:rFonts w:ascii="David" w:hAnsi="David"/>
                <w:sz w:val="24"/>
              </w:rPr>
            </w:rPrChange>
          </w:rPr>
          <w:t xml:space="preserve"> or</w:t>
        </w:r>
      </w:ins>
      <w:r w:rsidR="00F93D84" w:rsidRPr="000C4897">
        <w:rPr>
          <w:rFonts w:ascii="David" w:hAnsi="David"/>
          <w:sz w:val="24"/>
          <w:rPrChange w:id="823" w:author="Author">
            <w:rPr>
              <w:rFonts w:ascii="David" w:hAnsi="David"/>
              <w:sz w:val="24"/>
            </w:rPr>
          </w:rPrChange>
        </w:rPr>
        <w:t xml:space="preserve"> contribute to the </w:t>
      </w:r>
      <w:r w:rsidR="00F93D84" w:rsidRPr="000C4897">
        <w:rPr>
          <w:rFonts w:ascii="David" w:hAnsi="David"/>
          <w:sz w:val="24"/>
          <w:rPrChange w:id="824" w:author="Author">
            <w:rPr>
              <w:rFonts w:ascii="David" w:hAnsi="David"/>
              <w:sz w:val="24"/>
            </w:rPr>
          </w:rPrChange>
        </w:rPr>
        <w:lastRenderedPageBreak/>
        <w:t xml:space="preserve">building </w:t>
      </w:r>
      <w:ins w:id="825" w:author="Author">
        <w:r w:rsidR="001763AB" w:rsidRPr="000C4897">
          <w:rPr>
            <w:rFonts w:ascii="David" w:hAnsi="David"/>
            <w:sz w:val="24"/>
            <w:rPrChange w:id="826" w:author="Author">
              <w:rPr>
                <w:rFonts w:ascii="David" w:hAnsi="David"/>
                <w:sz w:val="24"/>
              </w:rPr>
            </w:rPrChange>
          </w:rPr>
          <w:t xml:space="preserve">of </w:t>
        </w:r>
      </w:ins>
      <w:r w:rsidR="00F93D84" w:rsidRPr="000C4897">
        <w:rPr>
          <w:rFonts w:ascii="David" w:hAnsi="David"/>
          <w:sz w:val="24"/>
          <w:rPrChange w:id="827" w:author="Author">
            <w:rPr>
              <w:rFonts w:ascii="David" w:hAnsi="David"/>
              <w:sz w:val="24"/>
            </w:rPr>
          </w:rPrChange>
        </w:rPr>
        <w:t>trust between them</w:t>
      </w:r>
      <w:r w:rsidR="009461B2" w:rsidRPr="000C4897">
        <w:rPr>
          <w:rFonts w:ascii="David" w:hAnsi="David"/>
          <w:sz w:val="24"/>
          <w:rPrChange w:id="828" w:author="Author">
            <w:rPr>
              <w:rFonts w:ascii="David" w:hAnsi="David"/>
              <w:sz w:val="24"/>
            </w:rPr>
          </w:rPrChange>
        </w:rPr>
        <w:t xml:space="preserve"> </w:t>
      </w:r>
      <w:r w:rsidR="002802E6" w:rsidRPr="000C4897">
        <w:rPr>
          <w:rFonts w:ascii="David" w:hAnsi="David"/>
          <w:sz w:val="24"/>
          <w:rPrChange w:id="829" w:author="Author">
            <w:rPr>
              <w:rFonts w:ascii="David" w:hAnsi="David"/>
              <w:sz w:val="24"/>
            </w:rPr>
          </w:rPrChange>
        </w:rPr>
        <w:t>(Clinton 2011</w:t>
      </w:r>
      <w:ins w:id="830" w:author="Author">
        <w:r w:rsidR="001763AB" w:rsidRPr="000C4897">
          <w:rPr>
            <w:rFonts w:ascii="David" w:hAnsi="David"/>
            <w:sz w:val="24"/>
            <w:rPrChange w:id="831" w:author="Author">
              <w:rPr>
                <w:rFonts w:ascii="David" w:hAnsi="David"/>
                <w:sz w:val="24"/>
              </w:rPr>
            </w:rPrChange>
          </w:rPr>
          <w:t>,</w:t>
        </w:r>
      </w:ins>
      <w:del w:id="832" w:author="Author">
        <w:r w:rsidR="002802E6" w:rsidRPr="000C4897" w:rsidDel="001763AB">
          <w:rPr>
            <w:rFonts w:ascii="David" w:hAnsi="David"/>
            <w:sz w:val="24"/>
            <w:rPrChange w:id="833" w:author="Author">
              <w:rPr>
                <w:rFonts w:ascii="David" w:hAnsi="David"/>
                <w:sz w:val="24"/>
              </w:rPr>
            </w:rPrChange>
          </w:rPr>
          <w:delText>; Clinton</w:delText>
        </w:r>
      </w:del>
      <w:r w:rsidR="002802E6" w:rsidRPr="000C4897">
        <w:rPr>
          <w:rFonts w:ascii="David" w:hAnsi="David"/>
          <w:sz w:val="24"/>
          <w:rPrChange w:id="834" w:author="Author">
            <w:rPr>
              <w:rFonts w:ascii="David" w:hAnsi="David"/>
              <w:sz w:val="24"/>
            </w:rPr>
          </w:rPrChange>
        </w:rPr>
        <w:t xml:space="preserve"> 2015; </w:t>
      </w:r>
      <w:commentRangeStart w:id="835"/>
      <w:r w:rsidR="002802E6" w:rsidRPr="000C4897">
        <w:rPr>
          <w:rFonts w:ascii="David" w:hAnsi="David"/>
          <w:sz w:val="24"/>
          <w:rPrChange w:id="836" w:author="Author">
            <w:rPr>
              <w:rFonts w:ascii="David" w:hAnsi="David"/>
              <w:sz w:val="24"/>
            </w:rPr>
          </w:rPrChange>
        </w:rPr>
        <w:t>Tropina 2015</w:t>
      </w:r>
      <w:commentRangeEnd w:id="835"/>
      <w:r w:rsidR="001763AB" w:rsidRPr="000C4897">
        <w:rPr>
          <w:rStyle w:val="CommentReference"/>
        </w:rPr>
        <w:commentReference w:id="835"/>
      </w:r>
      <w:r w:rsidR="002802E6" w:rsidRPr="000C4897">
        <w:rPr>
          <w:rFonts w:ascii="David" w:hAnsi="David"/>
          <w:sz w:val="24"/>
        </w:rPr>
        <w:t xml:space="preserve">). </w:t>
      </w:r>
      <w:del w:id="837" w:author="Author">
        <w:r w:rsidR="00F93D84" w:rsidRPr="000C4897" w:rsidDel="001763AB">
          <w:rPr>
            <w:rFonts w:ascii="David" w:hAnsi="David"/>
            <w:sz w:val="24"/>
            <w:rPrChange w:id="838" w:author="Author">
              <w:rPr>
                <w:rFonts w:ascii="David" w:hAnsi="David"/>
                <w:sz w:val="24"/>
              </w:rPr>
            </w:rPrChange>
          </w:rPr>
          <w:delText xml:space="preserve"> </w:delText>
        </w:r>
        <w:r w:rsidR="00521E1B" w:rsidRPr="000C4897" w:rsidDel="001763AB">
          <w:rPr>
            <w:rFonts w:ascii="David" w:hAnsi="David"/>
            <w:sz w:val="24"/>
            <w:rPrChange w:id="839" w:author="Author">
              <w:rPr>
                <w:rFonts w:ascii="David" w:hAnsi="David"/>
                <w:sz w:val="24"/>
              </w:rPr>
            </w:rPrChange>
          </w:rPr>
          <w:delText xml:space="preserve"> </w:delText>
        </w:r>
      </w:del>
      <w:r w:rsidR="002802E6" w:rsidRPr="000C4897">
        <w:rPr>
          <w:rFonts w:ascii="David" w:hAnsi="David"/>
          <w:sz w:val="24"/>
          <w:rPrChange w:id="840" w:author="Author">
            <w:rPr>
              <w:rFonts w:ascii="David" w:hAnsi="David"/>
              <w:sz w:val="24"/>
            </w:rPr>
          </w:rPrChange>
        </w:rPr>
        <w:t>In addition, most business organization</w:t>
      </w:r>
      <w:ins w:id="841" w:author="Author">
        <w:r w:rsidR="001763AB" w:rsidRPr="000C4897">
          <w:rPr>
            <w:rFonts w:ascii="David" w:hAnsi="David"/>
            <w:sz w:val="24"/>
            <w:rPrChange w:id="842" w:author="Author">
              <w:rPr>
                <w:rFonts w:ascii="David" w:hAnsi="David"/>
                <w:sz w:val="24"/>
              </w:rPr>
            </w:rPrChange>
          </w:rPr>
          <w:t>s</w:t>
        </w:r>
      </w:ins>
      <w:r w:rsidR="002802E6" w:rsidRPr="000C4897">
        <w:rPr>
          <w:rFonts w:ascii="David" w:hAnsi="David"/>
          <w:sz w:val="24"/>
          <w:rPrChange w:id="843" w:author="Author">
            <w:rPr>
              <w:rFonts w:ascii="David" w:hAnsi="David"/>
              <w:sz w:val="24"/>
            </w:rPr>
          </w:rPrChange>
        </w:rPr>
        <w:t xml:space="preserve"> do not want their cyber departments to be under government regulation (Lafen 2018). </w:t>
      </w:r>
      <w:r w:rsidR="00C57069" w:rsidRPr="000C4897">
        <w:rPr>
          <w:rFonts w:ascii="David" w:hAnsi="David"/>
          <w:sz w:val="24"/>
          <w:rPrChange w:id="844" w:author="Author">
            <w:rPr>
              <w:rFonts w:ascii="David" w:hAnsi="David"/>
              <w:sz w:val="24"/>
            </w:rPr>
          </w:rPrChange>
        </w:rPr>
        <w:t xml:space="preserve">Nevertheless, </w:t>
      </w:r>
      <w:r w:rsidR="002802E6" w:rsidRPr="000C4897">
        <w:rPr>
          <w:rFonts w:ascii="David" w:hAnsi="David"/>
          <w:sz w:val="24"/>
          <w:rPrChange w:id="845" w:author="Author">
            <w:rPr>
              <w:rFonts w:ascii="David" w:hAnsi="David"/>
              <w:sz w:val="24"/>
            </w:rPr>
          </w:rPrChange>
        </w:rPr>
        <w:t xml:space="preserve">in recent years, there have been attempts to address </w:t>
      </w:r>
      <w:ins w:id="846" w:author="Author">
        <w:r w:rsidR="007E4751" w:rsidRPr="000C4897">
          <w:rPr>
            <w:rFonts w:ascii="David" w:hAnsi="David"/>
            <w:sz w:val="24"/>
            <w:rPrChange w:id="847" w:author="Author">
              <w:rPr>
                <w:rFonts w:ascii="David" w:hAnsi="David"/>
                <w:sz w:val="24"/>
              </w:rPr>
            </w:rPrChange>
          </w:rPr>
          <w:t xml:space="preserve">the </w:t>
        </w:r>
      </w:ins>
      <w:r w:rsidR="002802E6" w:rsidRPr="000C4897">
        <w:rPr>
          <w:rFonts w:ascii="David" w:hAnsi="David"/>
          <w:sz w:val="24"/>
          <w:rPrChange w:id="848" w:author="Author">
            <w:rPr>
              <w:rFonts w:ascii="David" w:hAnsi="David"/>
              <w:sz w:val="24"/>
            </w:rPr>
          </w:rPrChange>
        </w:rPr>
        <w:t>knowledge and skills that exist in the private sector</w:t>
      </w:r>
      <w:del w:id="849" w:author="Author">
        <w:r w:rsidR="002802E6" w:rsidRPr="000C4897" w:rsidDel="007E4751">
          <w:rPr>
            <w:rFonts w:ascii="David" w:hAnsi="David"/>
            <w:sz w:val="24"/>
            <w:rPrChange w:id="850" w:author="Author">
              <w:rPr>
                <w:rFonts w:ascii="David" w:hAnsi="David"/>
                <w:sz w:val="24"/>
              </w:rPr>
            </w:rPrChange>
          </w:rPr>
          <w:delText>,</w:delText>
        </w:r>
      </w:del>
      <w:r w:rsidR="002802E6" w:rsidRPr="000C4897">
        <w:rPr>
          <w:rFonts w:ascii="David" w:hAnsi="David"/>
          <w:sz w:val="24"/>
          <w:rPrChange w:id="851" w:author="Author">
            <w:rPr>
              <w:rFonts w:ascii="David" w:hAnsi="David"/>
              <w:sz w:val="24"/>
            </w:rPr>
          </w:rPrChange>
        </w:rPr>
        <w:t xml:space="preserve"> as inherent component</w:t>
      </w:r>
      <w:ins w:id="852" w:author="Author">
        <w:r w:rsidR="007960F9" w:rsidRPr="000C4897">
          <w:rPr>
            <w:rFonts w:ascii="David" w:hAnsi="David"/>
            <w:sz w:val="24"/>
            <w:rPrChange w:id="853" w:author="Author">
              <w:rPr>
                <w:rFonts w:ascii="David" w:hAnsi="David"/>
                <w:sz w:val="24"/>
              </w:rPr>
            </w:rPrChange>
          </w:rPr>
          <w:t>s</w:t>
        </w:r>
      </w:ins>
      <w:r w:rsidR="002802E6" w:rsidRPr="000C4897">
        <w:rPr>
          <w:rFonts w:ascii="David" w:hAnsi="David"/>
          <w:sz w:val="24"/>
          <w:rPrChange w:id="854" w:author="Author">
            <w:rPr>
              <w:rFonts w:ascii="David" w:hAnsi="David"/>
              <w:sz w:val="24"/>
            </w:rPr>
          </w:rPrChange>
        </w:rPr>
        <w:t xml:space="preserve"> in these processes (</w:t>
      </w:r>
      <w:commentRangeStart w:id="855"/>
      <w:r w:rsidR="002802E6" w:rsidRPr="000C4897">
        <w:rPr>
          <w:rFonts w:ascii="David" w:hAnsi="David"/>
          <w:sz w:val="24"/>
          <w:rPrChange w:id="856" w:author="Author">
            <w:rPr>
              <w:rFonts w:ascii="David" w:hAnsi="David"/>
              <w:sz w:val="24"/>
            </w:rPr>
          </w:rPrChange>
        </w:rPr>
        <w:t>Slayton and Clark-Ginsberg 2018</w:t>
      </w:r>
      <w:commentRangeEnd w:id="855"/>
      <w:r w:rsidR="007E4751" w:rsidRPr="000C4897">
        <w:rPr>
          <w:rStyle w:val="CommentReference"/>
        </w:rPr>
        <w:commentReference w:id="855"/>
      </w:r>
      <w:r w:rsidR="002802E6" w:rsidRPr="000C4897">
        <w:rPr>
          <w:rFonts w:ascii="David" w:hAnsi="David"/>
          <w:sz w:val="24"/>
        </w:rPr>
        <w:t xml:space="preserve">; Cavelty 2008). </w:t>
      </w:r>
    </w:p>
    <w:p w14:paraId="7617AD87" w14:textId="734FD5B5" w:rsidR="00CC58F2" w:rsidRPr="000C4897" w:rsidRDefault="00DA7C3F" w:rsidP="00745799">
      <w:pPr>
        <w:bidi w:val="0"/>
        <w:spacing w:after="0"/>
        <w:ind w:firstLine="720"/>
        <w:rPr>
          <w:rFonts w:ascii="David" w:hAnsi="David"/>
          <w:sz w:val="24"/>
          <w:rPrChange w:id="857" w:author="Author">
            <w:rPr>
              <w:rFonts w:ascii="David" w:hAnsi="David"/>
              <w:sz w:val="24"/>
            </w:rPr>
          </w:rPrChange>
        </w:rPr>
      </w:pPr>
      <w:r w:rsidRPr="000C4897">
        <w:rPr>
          <w:rFonts w:ascii="David" w:hAnsi="David"/>
          <w:sz w:val="24"/>
          <w:rPrChange w:id="858" w:author="Author">
            <w:rPr>
              <w:rFonts w:ascii="David" w:hAnsi="David"/>
              <w:sz w:val="24"/>
            </w:rPr>
          </w:rPrChange>
        </w:rPr>
        <w:t xml:space="preserve">Several </w:t>
      </w:r>
      <w:ins w:id="859" w:author="Author">
        <w:r w:rsidR="007960F9" w:rsidRPr="000C4897">
          <w:rPr>
            <w:rFonts w:ascii="David" w:hAnsi="David"/>
            <w:sz w:val="24"/>
            <w:rPrChange w:id="860" w:author="Author">
              <w:rPr>
                <w:rFonts w:ascii="David" w:hAnsi="David"/>
                <w:sz w:val="24"/>
              </w:rPr>
            </w:rPrChange>
          </w:rPr>
          <w:t xml:space="preserve">recent </w:t>
        </w:r>
      </w:ins>
      <w:r w:rsidRPr="000C4897">
        <w:rPr>
          <w:rFonts w:ascii="David" w:hAnsi="David"/>
          <w:sz w:val="24"/>
          <w:rPrChange w:id="861" w:author="Author">
            <w:rPr>
              <w:rFonts w:ascii="David" w:hAnsi="David"/>
              <w:sz w:val="24"/>
            </w:rPr>
          </w:rPrChange>
        </w:rPr>
        <w:t xml:space="preserve">studies </w:t>
      </w:r>
      <w:del w:id="862" w:author="Author">
        <w:r w:rsidRPr="000C4897" w:rsidDel="007960F9">
          <w:rPr>
            <w:rFonts w:ascii="David" w:hAnsi="David"/>
            <w:sz w:val="24"/>
            <w:rPrChange w:id="863" w:author="Author">
              <w:rPr>
                <w:rFonts w:ascii="David" w:hAnsi="David"/>
                <w:sz w:val="24"/>
              </w:rPr>
            </w:rPrChange>
          </w:rPr>
          <w:delText xml:space="preserve">in recent years </w:delText>
        </w:r>
      </w:del>
      <w:r w:rsidRPr="000C4897">
        <w:rPr>
          <w:rFonts w:ascii="David" w:hAnsi="David"/>
          <w:sz w:val="24"/>
          <w:rPrChange w:id="864" w:author="Author">
            <w:rPr>
              <w:rFonts w:ascii="David" w:hAnsi="David"/>
              <w:sz w:val="24"/>
            </w:rPr>
          </w:rPrChange>
        </w:rPr>
        <w:t xml:space="preserve">(e.g. Carrapico and Farrand 2017; </w:t>
      </w:r>
      <w:commentRangeStart w:id="865"/>
      <w:r w:rsidRPr="000C4897">
        <w:rPr>
          <w:rFonts w:ascii="David" w:hAnsi="David"/>
          <w:sz w:val="24"/>
          <w:rPrChange w:id="866" w:author="Author">
            <w:rPr>
              <w:rFonts w:ascii="David" w:hAnsi="David"/>
              <w:sz w:val="24"/>
            </w:rPr>
          </w:rPrChange>
        </w:rPr>
        <w:t>Slayton and Clark-Ginsberg 2018</w:t>
      </w:r>
      <w:commentRangeEnd w:id="865"/>
      <w:r w:rsidR="007E4751" w:rsidRPr="000C4897">
        <w:rPr>
          <w:rStyle w:val="CommentReference"/>
        </w:rPr>
        <w:commentReference w:id="865"/>
      </w:r>
      <w:r w:rsidRPr="000C4897">
        <w:rPr>
          <w:rFonts w:ascii="David" w:hAnsi="David"/>
          <w:sz w:val="24"/>
        </w:rPr>
        <w:t xml:space="preserve">) </w:t>
      </w:r>
      <w:ins w:id="867" w:author="Author">
        <w:r w:rsidR="007E4751" w:rsidRPr="000C4897">
          <w:rPr>
            <w:rFonts w:ascii="David" w:hAnsi="David"/>
            <w:sz w:val="24"/>
            <w:rPrChange w:id="868" w:author="Author">
              <w:rPr>
                <w:rFonts w:ascii="David" w:hAnsi="David"/>
                <w:sz w:val="24"/>
              </w:rPr>
            </w:rPrChange>
          </w:rPr>
          <w:t xml:space="preserve">have </w:t>
        </w:r>
      </w:ins>
      <w:r w:rsidRPr="000C4897">
        <w:rPr>
          <w:rFonts w:ascii="David" w:hAnsi="David"/>
          <w:sz w:val="24"/>
          <w:rPrChange w:id="869" w:author="Author">
            <w:rPr>
              <w:rFonts w:ascii="David" w:hAnsi="David"/>
              <w:sz w:val="24"/>
            </w:rPr>
          </w:rPrChange>
        </w:rPr>
        <w:t>suggest</w:t>
      </w:r>
      <w:ins w:id="870" w:author="Author">
        <w:r w:rsidR="007E4751" w:rsidRPr="000C4897">
          <w:rPr>
            <w:rFonts w:ascii="David" w:hAnsi="David"/>
            <w:sz w:val="24"/>
            <w:rPrChange w:id="871" w:author="Author">
              <w:rPr>
                <w:rFonts w:ascii="David" w:hAnsi="David"/>
                <w:sz w:val="24"/>
              </w:rPr>
            </w:rPrChange>
          </w:rPr>
          <w:t>ed</w:t>
        </w:r>
      </w:ins>
      <w:r w:rsidRPr="000C4897">
        <w:rPr>
          <w:rFonts w:ascii="David" w:hAnsi="David"/>
          <w:sz w:val="24"/>
          <w:rPrChange w:id="872" w:author="Author">
            <w:rPr>
              <w:rFonts w:ascii="David" w:hAnsi="David"/>
              <w:sz w:val="24"/>
            </w:rPr>
          </w:rPrChange>
        </w:rPr>
        <w:t xml:space="preserve"> </w:t>
      </w:r>
      <w:r w:rsidR="00863BE6" w:rsidRPr="000C4897">
        <w:rPr>
          <w:rFonts w:ascii="David" w:hAnsi="David"/>
          <w:sz w:val="24"/>
          <w:rPrChange w:id="873" w:author="Author">
            <w:rPr>
              <w:rFonts w:ascii="David" w:hAnsi="David"/>
              <w:sz w:val="24"/>
            </w:rPr>
          </w:rPrChange>
        </w:rPr>
        <w:t>that</w:t>
      </w:r>
      <w:ins w:id="874" w:author="Author">
        <w:r w:rsidR="005E3AB3" w:rsidRPr="000C4897">
          <w:rPr>
            <w:rFonts w:ascii="David" w:hAnsi="David"/>
            <w:sz w:val="24"/>
            <w:rPrChange w:id="875" w:author="Author">
              <w:rPr>
                <w:rFonts w:ascii="David" w:hAnsi="David"/>
                <w:sz w:val="24"/>
              </w:rPr>
            </w:rPrChange>
          </w:rPr>
          <w:t>,</w:t>
        </w:r>
      </w:ins>
      <w:r w:rsidR="00863BE6" w:rsidRPr="000C4897">
        <w:rPr>
          <w:rFonts w:ascii="David" w:hAnsi="David"/>
          <w:sz w:val="24"/>
          <w:rPrChange w:id="876" w:author="Author">
            <w:rPr>
              <w:rFonts w:ascii="David" w:hAnsi="David"/>
              <w:sz w:val="24"/>
            </w:rPr>
          </w:rPrChange>
        </w:rPr>
        <w:t xml:space="preserve"> in the field of cyber defense, the private sector has a unique role in developing public policy, </w:t>
      </w:r>
      <w:del w:id="877" w:author="Author">
        <w:r w:rsidR="00863BE6" w:rsidRPr="000C4897" w:rsidDel="007E4751">
          <w:rPr>
            <w:rFonts w:ascii="David" w:hAnsi="David"/>
            <w:sz w:val="24"/>
            <w:rPrChange w:id="878" w:author="Author">
              <w:rPr>
                <w:rFonts w:ascii="David" w:hAnsi="David"/>
                <w:sz w:val="24"/>
              </w:rPr>
            </w:rPrChange>
          </w:rPr>
          <w:delText>that differ</w:delText>
        </w:r>
      </w:del>
      <w:ins w:id="879" w:author="Author">
        <w:r w:rsidR="005E3AB3" w:rsidRPr="000C4897">
          <w:rPr>
            <w:rFonts w:ascii="David" w:hAnsi="David"/>
            <w:sz w:val="24"/>
            <w:rPrChange w:id="880" w:author="Author">
              <w:rPr>
                <w:rFonts w:ascii="David" w:hAnsi="David"/>
                <w:sz w:val="24"/>
              </w:rPr>
            </w:rPrChange>
          </w:rPr>
          <w:t>different from</w:t>
        </w:r>
      </w:ins>
      <w:del w:id="881" w:author="Author">
        <w:r w:rsidR="00863BE6" w:rsidRPr="000C4897" w:rsidDel="007E4751">
          <w:rPr>
            <w:rFonts w:ascii="David" w:hAnsi="David"/>
            <w:sz w:val="24"/>
            <w:rPrChange w:id="882" w:author="Author">
              <w:rPr>
                <w:rFonts w:ascii="David" w:hAnsi="David"/>
                <w:sz w:val="24"/>
              </w:rPr>
            </w:rPrChange>
          </w:rPr>
          <w:delText xml:space="preserve"> from</w:delText>
        </w:r>
      </w:del>
      <w:r w:rsidR="00863BE6" w:rsidRPr="000C4897">
        <w:rPr>
          <w:rFonts w:ascii="David" w:hAnsi="David"/>
          <w:sz w:val="24"/>
          <w:rPrChange w:id="883" w:author="Author">
            <w:rPr>
              <w:rFonts w:ascii="David" w:hAnsi="David"/>
              <w:sz w:val="24"/>
            </w:rPr>
          </w:rPrChange>
        </w:rPr>
        <w:t xml:space="preserve"> its role in other industries. </w:t>
      </w:r>
      <w:commentRangeStart w:id="884"/>
      <w:r w:rsidR="00863BE6" w:rsidRPr="000C4897">
        <w:rPr>
          <w:rFonts w:ascii="David" w:hAnsi="David"/>
          <w:sz w:val="24"/>
          <w:rPrChange w:id="885" w:author="Author">
            <w:rPr>
              <w:rFonts w:ascii="David" w:hAnsi="David"/>
              <w:sz w:val="24"/>
            </w:rPr>
          </w:rPrChange>
        </w:rPr>
        <w:t xml:space="preserve">Slayton and Clark-Ginsberg (2018) </w:t>
      </w:r>
      <w:commentRangeEnd w:id="884"/>
      <w:r w:rsidR="007E4751" w:rsidRPr="000C4897">
        <w:rPr>
          <w:rStyle w:val="CommentReference"/>
        </w:rPr>
        <w:commentReference w:id="884"/>
      </w:r>
      <w:r w:rsidR="00863BE6" w:rsidRPr="000C4897">
        <w:rPr>
          <w:rFonts w:ascii="David" w:hAnsi="David"/>
          <w:sz w:val="24"/>
        </w:rPr>
        <w:t>argue</w:t>
      </w:r>
      <w:ins w:id="886" w:author="Author">
        <w:r w:rsidR="007E4751" w:rsidRPr="000C4897">
          <w:rPr>
            <w:rFonts w:ascii="David" w:hAnsi="David"/>
            <w:sz w:val="24"/>
            <w:rPrChange w:id="887" w:author="Author">
              <w:rPr>
                <w:rFonts w:ascii="David" w:hAnsi="David"/>
                <w:sz w:val="24"/>
              </w:rPr>
            </w:rPrChange>
          </w:rPr>
          <w:t>d</w:t>
        </w:r>
      </w:ins>
      <w:r w:rsidR="00863BE6" w:rsidRPr="000C4897">
        <w:rPr>
          <w:rFonts w:ascii="David" w:hAnsi="David"/>
          <w:sz w:val="24"/>
          <w:rPrChange w:id="888" w:author="Author">
            <w:rPr>
              <w:rFonts w:ascii="David" w:hAnsi="David"/>
              <w:sz w:val="24"/>
            </w:rPr>
          </w:rPrChange>
        </w:rPr>
        <w:t xml:space="preserve"> that </w:t>
      </w:r>
      <w:ins w:id="889" w:author="Author">
        <w:r w:rsidR="007E4751" w:rsidRPr="000C4897">
          <w:rPr>
            <w:rFonts w:ascii="David" w:hAnsi="David"/>
            <w:sz w:val="24"/>
            <w:rPrChange w:id="890" w:author="Author">
              <w:rPr>
                <w:rFonts w:ascii="David" w:hAnsi="David"/>
                <w:sz w:val="24"/>
              </w:rPr>
            </w:rPrChange>
          </w:rPr>
          <w:t>it is difficult</w:t>
        </w:r>
      </w:ins>
      <w:del w:id="891" w:author="Author">
        <w:r w:rsidR="00863BE6" w:rsidRPr="000C4897" w:rsidDel="007E4751">
          <w:rPr>
            <w:rFonts w:ascii="David" w:hAnsi="David"/>
            <w:sz w:val="24"/>
            <w:rPrChange w:id="892" w:author="Author">
              <w:rPr>
                <w:rFonts w:ascii="David" w:hAnsi="David"/>
                <w:sz w:val="24"/>
              </w:rPr>
            </w:rPrChange>
          </w:rPr>
          <w:delText>there is a difficulty</w:delText>
        </w:r>
      </w:del>
      <w:r w:rsidR="00863BE6" w:rsidRPr="000C4897">
        <w:rPr>
          <w:rFonts w:ascii="David" w:hAnsi="David"/>
          <w:sz w:val="24"/>
          <w:rPrChange w:id="893" w:author="Author">
            <w:rPr>
              <w:rFonts w:ascii="David" w:hAnsi="David"/>
              <w:sz w:val="24"/>
            </w:rPr>
          </w:rPrChange>
        </w:rPr>
        <w:t xml:space="preserve"> to distinguish between legitimate cooperation between the public </w:t>
      </w:r>
      <w:r w:rsidR="0018411F" w:rsidRPr="000C4897">
        <w:rPr>
          <w:rFonts w:ascii="David" w:hAnsi="David"/>
          <w:sz w:val="24"/>
          <w:rPrChange w:id="894" w:author="Author">
            <w:rPr>
              <w:rFonts w:ascii="David" w:hAnsi="David"/>
              <w:sz w:val="24"/>
            </w:rPr>
          </w:rPrChange>
        </w:rPr>
        <w:t xml:space="preserve">and </w:t>
      </w:r>
      <w:r w:rsidR="00B90483" w:rsidRPr="000C4897">
        <w:rPr>
          <w:rFonts w:ascii="David" w:hAnsi="David"/>
          <w:sz w:val="24"/>
          <w:rPrChange w:id="895" w:author="Author">
            <w:rPr>
              <w:rFonts w:ascii="David" w:hAnsi="David"/>
              <w:sz w:val="24"/>
            </w:rPr>
          </w:rPrChange>
        </w:rPr>
        <w:t>private sector</w:t>
      </w:r>
      <w:ins w:id="896" w:author="Author">
        <w:r w:rsidR="007E4751" w:rsidRPr="000C4897">
          <w:rPr>
            <w:rFonts w:ascii="David" w:hAnsi="David"/>
            <w:sz w:val="24"/>
            <w:rPrChange w:id="897" w:author="Author">
              <w:rPr>
                <w:rFonts w:ascii="David" w:hAnsi="David"/>
                <w:sz w:val="24"/>
              </w:rPr>
            </w:rPrChange>
          </w:rPr>
          <w:t>s</w:t>
        </w:r>
      </w:ins>
      <w:r w:rsidR="00B90483" w:rsidRPr="000C4897">
        <w:rPr>
          <w:rFonts w:ascii="David" w:hAnsi="David"/>
          <w:sz w:val="24"/>
          <w:rPrChange w:id="898" w:author="Author">
            <w:rPr>
              <w:rFonts w:ascii="David" w:hAnsi="David"/>
              <w:sz w:val="24"/>
            </w:rPr>
          </w:rPrChange>
        </w:rPr>
        <w:t>,</w:t>
      </w:r>
      <w:ins w:id="899" w:author="Author">
        <w:r w:rsidR="007E4751" w:rsidRPr="000C4897">
          <w:rPr>
            <w:rFonts w:ascii="David" w:hAnsi="David"/>
            <w:sz w:val="24"/>
            <w:rPrChange w:id="900" w:author="Author">
              <w:rPr>
                <w:rFonts w:ascii="David" w:hAnsi="David"/>
                <w:sz w:val="24"/>
              </w:rPr>
            </w:rPrChange>
          </w:rPr>
          <w:t xml:space="preserve"> on the one hand,</w:t>
        </w:r>
      </w:ins>
      <w:r w:rsidR="00B90483" w:rsidRPr="000C4897">
        <w:rPr>
          <w:rFonts w:ascii="David" w:hAnsi="David"/>
          <w:sz w:val="24"/>
          <w:rPrChange w:id="901" w:author="Author">
            <w:rPr>
              <w:rFonts w:ascii="David" w:hAnsi="David"/>
              <w:sz w:val="24"/>
            </w:rPr>
          </w:rPrChange>
        </w:rPr>
        <w:t xml:space="preserve"> and </w:t>
      </w:r>
      <w:del w:id="902" w:author="Author">
        <w:r w:rsidR="00B90483" w:rsidRPr="000C4897" w:rsidDel="007E4751">
          <w:rPr>
            <w:rFonts w:ascii="David" w:hAnsi="David"/>
            <w:sz w:val="24"/>
            <w:rPrChange w:id="903" w:author="Author">
              <w:rPr>
                <w:rFonts w:ascii="David" w:hAnsi="David"/>
                <w:sz w:val="24"/>
              </w:rPr>
            </w:rPrChange>
          </w:rPr>
          <w:delText xml:space="preserve">the </w:delText>
        </w:r>
        <w:r w:rsidR="00C57069" w:rsidRPr="000C4897" w:rsidDel="007E4751">
          <w:rPr>
            <w:rFonts w:ascii="David" w:hAnsi="David"/>
            <w:sz w:val="24"/>
            <w:rPrChange w:id="904" w:author="Author">
              <w:rPr>
                <w:rFonts w:ascii="David" w:hAnsi="David"/>
                <w:sz w:val="24"/>
              </w:rPr>
            </w:rPrChange>
          </w:rPr>
          <w:delText>existence</w:delText>
        </w:r>
        <w:r w:rsidR="00B90483" w:rsidRPr="000C4897" w:rsidDel="007E4751">
          <w:rPr>
            <w:rFonts w:ascii="David" w:hAnsi="David"/>
            <w:sz w:val="24"/>
            <w:rPrChange w:id="905" w:author="Author">
              <w:rPr>
                <w:rFonts w:ascii="David" w:hAnsi="David"/>
                <w:sz w:val="24"/>
              </w:rPr>
            </w:rPrChange>
          </w:rPr>
          <w:delText xml:space="preserve"> of </w:delText>
        </w:r>
      </w:del>
      <w:r w:rsidR="00B90483" w:rsidRPr="000C4897">
        <w:rPr>
          <w:rFonts w:ascii="David" w:hAnsi="David"/>
          <w:sz w:val="24"/>
          <w:rPrChange w:id="906" w:author="Author">
            <w:rPr>
              <w:rFonts w:ascii="David" w:hAnsi="David"/>
              <w:sz w:val="24"/>
            </w:rPr>
          </w:rPrChange>
        </w:rPr>
        <w:t xml:space="preserve">regulatory capture, </w:t>
      </w:r>
      <w:ins w:id="907" w:author="Author">
        <w:r w:rsidR="007E4751" w:rsidRPr="000C4897">
          <w:rPr>
            <w:rFonts w:ascii="David" w:hAnsi="David"/>
            <w:sz w:val="24"/>
            <w:rPrChange w:id="908" w:author="Author">
              <w:rPr>
                <w:rFonts w:ascii="David" w:hAnsi="David"/>
                <w:sz w:val="24"/>
              </w:rPr>
            </w:rPrChange>
          </w:rPr>
          <w:t xml:space="preserve">on the other, </w:t>
        </w:r>
      </w:ins>
      <w:r w:rsidR="00B90483" w:rsidRPr="000C4897">
        <w:rPr>
          <w:rFonts w:ascii="David" w:hAnsi="David"/>
          <w:sz w:val="24"/>
          <w:rPrChange w:id="909" w:author="Author">
            <w:rPr>
              <w:rFonts w:ascii="David" w:hAnsi="David"/>
              <w:sz w:val="24"/>
            </w:rPr>
          </w:rPrChange>
        </w:rPr>
        <w:t>in which interest groups influence regulatory creation (Posner 1974; Stigler 1971; Carpenter and Moss</w:t>
      </w:r>
      <w:del w:id="910" w:author="Author">
        <w:r w:rsidR="00B90483" w:rsidRPr="000C4897" w:rsidDel="00296B13">
          <w:rPr>
            <w:rFonts w:ascii="David" w:hAnsi="David"/>
            <w:sz w:val="24"/>
            <w:rPrChange w:id="911" w:author="Author">
              <w:rPr>
                <w:rFonts w:ascii="David" w:hAnsi="David"/>
                <w:sz w:val="24"/>
              </w:rPr>
            </w:rPrChange>
          </w:rPr>
          <w:delText>,</w:delText>
        </w:r>
      </w:del>
      <w:r w:rsidR="00B90483" w:rsidRPr="000C4897">
        <w:rPr>
          <w:rFonts w:ascii="David" w:hAnsi="David"/>
          <w:sz w:val="24"/>
          <w:rPrChange w:id="912" w:author="Author">
            <w:rPr>
              <w:rFonts w:ascii="David" w:hAnsi="David"/>
              <w:sz w:val="24"/>
            </w:rPr>
          </w:rPrChange>
        </w:rPr>
        <w:t xml:space="preserve"> 2014). </w:t>
      </w:r>
      <w:ins w:id="913" w:author="Author">
        <w:r w:rsidR="007E4751" w:rsidRPr="000C4897">
          <w:rPr>
            <w:rFonts w:ascii="David" w:hAnsi="David"/>
            <w:sz w:val="24"/>
            <w:rPrChange w:id="914" w:author="Author">
              <w:rPr>
                <w:rFonts w:ascii="David" w:hAnsi="David"/>
                <w:sz w:val="24"/>
              </w:rPr>
            </w:rPrChange>
          </w:rPr>
          <w:t xml:space="preserve">Through the lens of a regulatory capitalism theoretical framework, </w:t>
        </w:r>
      </w:ins>
      <w:r w:rsidR="00D54756" w:rsidRPr="000C4897">
        <w:rPr>
          <w:rFonts w:ascii="David" w:hAnsi="David"/>
          <w:sz w:val="24"/>
          <w:rPrChange w:id="915" w:author="Author">
            <w:rPr>
              <w:rFonts w:ascii="David" w:hAnsi="David"/>
              <w:sz w:val="24"/>
            </w:rPr>
          </w:rPrChange>
        </w:rPr>
        <w:t>Carrapico and Farrand (2017) claim</w:t>
      </w:r>
      <w:ins w:id="916" w:author="Author">
        <w:r w:rsidR="007E4751" w:rsidRPr="000C4897">
          <w:rPr>
            <w:rFonts w:ascii="David" w:hAnsi="David"/>
            <w:sz w:val="24"/>
            <w:rPrChange w:id="917" w:author="Author">
              <w:rPr>
                <w:rFonts w:ascii="David" w:hAnsi="David"/>
                <w:sz w:val="24"/>
              </w:rPr>
            </w:rPrChange>
          </w:rPr>
          <w:t>ed</w:t>
        </w:r>
      </w:ins>
      <w:del w:id="918" w:author="Author">
        <w:r w:rsidR="00D54756" w:rsidRPr="000C4897" w:rsidDel="007E4751">
          <w:rPr>
            <w:rFonts w:ascii="David" w:hAnsi="David"/>
            <w:sz w:val="24"/>
            <w:rPrChange w:id="919" w:author="Author">
              <w:rPr>
                <w:rFonts w:ascii="David" w:hAnsi="David"/>
                <w:sz w:val="24"/>
              </w:rPr>
            </w:rPrChange>
          </w:rPr>
          <w:delText xml:space="preserve"> through the lens of a Regulatory Capitalism theoretical framework</w:delText>
        </w:r>
      </w:del>
      <w:r w:rsidR="00D54756" w:rsidRPr="000C4897">
        <w:rPr>
          <w:rFonts w:ascii="David" w:hAnsi="David"/>
          <w:sz w:val="24"/>
          <w:rPrChange w:id="920" w:author="Author">
            <w:rPr>
              <w:rFonts w:ascii="David" w:hAnsi="David"/>
              <w:sz w:val="24"/>
            </w:rPr>
          </w:rPrChange>
        </w:rPr>
        <w:t xml:space="preserve"> that </w:t>
      </w:r>
      <w:r w:rsidR="00CC58F2" w:rsidRPr="000C4897">
        <w:rPr>
          <w:rFonts w:ascii="David" w:hAnsi="David"/>
          <w:sz w:val="24"/>
          <w:rPrChange w:id="921" w:author="Author">
            <w:rPr>
              <w:rFonts w:ascii="David" w:hAnsi="David"/>
              <w:sz w:val="24"/>
            </w:rPr>
          </w:rPrChange>
        </w:rPr>
        <w:t xml:space="preserve">these relations have evolved </w:t>
      </w:r>
      <w:r w:rsidR="003426B3" w:rsidRPr="000C4897">
        <w:rPr>
          <w:rFonts w:ascii="David" w:hAnsi="David"/>
          <w:sz w:val="24"/>
          <w:rPrChange w:id="922" w:author="Author">
            <w:rPr>
              <w:rFonts w:ascii="David" w:hAnsi="David"/>
              <w:sz w:val="24"/>
            </w:rPr>
          </w:rPrChange>
        </w:rPr>
        <w:t xml:space="preserve">dramatically </w:t>
      </w:r>
      <w:r w:rsidR="00CC58F2" w:rsidRPr="000C4897">
        <w:rPr>
          <w:rFonts w:ascii="David" w:hAnsi="David"/>
          <w:sz w:val="24"/>
          <w:rPrChange w:id="923" w:author="Author">
            <w:rPr>
              <w:rFonts w:ascii="David" w:hAnsi="David"/>
              <w:sz w:val="24"/>
            </w:rPr>
          </w:rPrChange>
        </w:rPr>
        <w:t>in recent years</w:t>
      </w:r>
      <w:r w:rsidR="003426B3" w:rsidRPr="000C4897">
        <w:rPr>
          <w:rFonts w:ascii="David" w:hAnsi="David"/>
          <w:sz w:val="24"/>
          <w:rPrChange w:id="924" w:author="Author">
            <w:rPr>
              <w:rFonts w:ascii="David" w:hAnsi="David"/>
              <w:sz w:val="24"/>
            </w:rPr>
          </w:rPrChange>
        </w:rPr>
        <w:t xml:space="preserve">. </w:t>
      </w:r>
    </w:p>
    <w:p w14:paraId="4026ECDC" w14:textId="53768929" w:rsidR="00CC58F2" w:rsidRPr="000C4897" w:rsidRDefault="00CC58F2" w:rsidP="00745799">
      <w:pPr>
        <w:bidi w:val="0"/>
        <w:ind w:firstLine="720"/>
        <w:rPr>
          <w:rFonts w:ascii="David" w:hAnsi="David"/>
          <w:sz w:val="24"/>
          <w:rPrChange w:id="925" w:author="Author">
            <w:rPr>
              <w:rFonts w:ascii="David" w:hAnsi="David"/>
              <w:sz w:val="24"/>
            </w:rPr>
          </w:rPrChange>
        </w:rPr>
      </w:pPr>
      <w:r w:rsidRPr="000C4897">
        <w:rPr>
          <w:rFonts w:ascii="David" w:hAnsi="David"/>
          <w:sz w:val="24"/>
          <w:rPrChange w:id="926" w:author="Author">
            <w:rPr>
              <w:rFonts w:ascii="David" w:hAnsi="David"/>
              <w:sz w:val="24"/>
            </w:rPr>
          </w:rPrChange>
        </w:rPr>
        <w:t>In order to analyze the relationship between the public sector (with an emphasis on politicians) and the private sector (</w:t>
      </w:r>
      <w:del w:id="927" w:author="Author">
        <w:r w:rsidRPr="000C4897" w:rsidDel="00417151">
          <w:rPr>
            <w:rFonts w:ascii="David" w:hAnsi="David"/>
            <w:sz w:val="24"/>
            <w:rPrChange w:id="928" w:author="Author">
              <w:rPr>
                <w:rFonts w:ascii="David" w:hAnsi="David"/>
                <w:sz w:val="24"/>
              </w:rPr>
            </w:rPrChange>
          </w:rPr>
          <w:delText>in the current study</w:delText>
        </w:r>
        <w:r w:rsidRPr="000C4897" w:rsidDel="007E4751">
          <w:rPr>
            <w:rFonts w:ascii="David" w:hAnsi="David"/>
            <w:sz w:val="24"/>
            <w:rPrChange w:id="929" w:author="Author">
              <w:rPr>
                <w:rFonts w:ascii="David" w:hAnsi="David"/>
                <w:sz w:val="24"/>
              </w:rPr>
            </w:rPrChange>
          </w:rPr>
          <w:delText>, divided</w:delText>
        </w:r>
        <w:r w:rsidRPr="000C4897" w:rsidDel="00417151">
          <w:rPr>
            <w:rFonts w:ascii="David" w:hAnsi="David"/>
            <w:sz w:val="24"/>
            <w:rPrChange w:id="930" w:author="Author">
              <w:rPr>
                <w:rFonts w:ascii="David" w:hAnsi="David"/>
                <w:sz w:val="24"/>
              </w:rPr>
            </w:rPrChange>
          </w:rPr>
          <w:delText xml:space="preserve"> into </w:delText>
        </w:r>
        <w:r w:rsidR="00972D2C" w:rsidRPr="000C4897" w:rsidDel="00417151">
          <w:rPr>
            <w:rFonts w:ascii="David" w:hAnsi="David"/>
            <w:sz w:val="24"/>
            <w:rPrChange w:id="931" w:author="Author">
              <w:rPr>
                <w:rFonts w:ascii="David" w:hAnsi="David"/>
                <w:sz w:val="24"/>
              </w:rPr>
            </w:rPrChange>
          </w:rPr>
          <w:delText>three</w:delText>
        </w:r>
        <w:r w:rsidRPr="000C4897" w:rsidDel="00417151">
          <w:rPr>
            <w:rFonts w:ascii="David" w:hAnsi="David"/>
            <w:sz w:val="24"/>
            <w:rPrChange w:id="932" w:author="Author">
              <w:rPr>
                <w:rFonts w:ascii="David" w:hAnsi="David"/>
                <w:sz w:val="24"/>
              </w:rPr>
            </w:rPrChange>
          </w:rPr>
          <w:delText xml:space="preserve"> main actors: </w:delText>
        </w:r>
        <w:r w:rsidRPr="000C4897" w:rsidDel="007E4751">
          <w:rPr>
            <w:rFonts w:ascii="David" w:hAnsi="David"/>
            <w:sz w:val="24"/>
            <w:rPrChange w:id="933" w:author="Author">
              <w:rPr>
                <w:rFonts w:ascii="David" w:hAnsi="David"/>
                <w:sz w:val="24"/>
              </w:rPr>
            </w:rPrChange>
          </w:rPr>
          <w:delText xml:space="preserve">the </w:delText>
        </w:r>
      </w:del>
      <w:r w:rsidRPr="000C4897">
        <w:rPr>
          <w:rFonts w:ascii="David" w:hAnsi="David"/>
          <w:sz w:val="24"/>
          <w:rPrChange w:id="934" w:author="Author">
            <w:rPr>
              <w:rFonts w:ascii="David" w:hAnsi="David"/>
              <w:sz w:val="24"/>
            </w:rPr>
          </w:rPrChange>
        </w:rPr>
        <w:t>defens</w:t>
      </w:r>
      <w:del w:id="935" w:author="Author">
        <w:r w:rsidRPr="000C4897" w:rsidDel="007E4751">
          <w:rPr>
            <w:rFonts w:ascii="David" w:hAnsi="David"/>
            <w:sz w:val="24"/>
            <w:rPrChange w:id="936" w:author="Author">
              <w:rPr>
                <w:rFonts w:ascii="David" w:hAnsi="David"/>
                <w:sz w:val="24"/>
              </w:rPr>
            </w:rPrChange>
          </w:rPr>
          <w:delText>iv</w:delText>
        </w:r>
      </w:del>
      <w:r w:rsidRPr="000C4897">
        <w:rPr>
          <w:rFonts w:ascii="David" w:hAnsi="David"/>
          <w:sz w:val="24"/>
          <w:rPrChange w:id="937" w:author="Author">
            <w:rPr>
              <w:rFonts w:ascii="David" w:hAnsi="David"/>
              <w:sz w:val="24"/>
            </w:rPr>
          </w:rPrChange>
        </w:rPr>
        <w:t xml:space="preserve">e business organizations, </w:t>
      </w:r>
      <w:del w:id="938" w:author="Author">
        <w:r w:rsidRPr="000C4897" w:rsidDel="007E4751">
          <w:rPr>
            <w:rFonts w:ascii="David" w:hAnsi="David"/>
            <w:sz w:val="24"/>
            <w:rPrChange w:id="939" w:author="Author">
              <w:rPr>
                <w:rFonts w:ascii="David" w:hAnsi="David"/>
                <w:sz w:val="24"/>
              </w:rPr>
            </w:rPrChange>
          </w:rPr>
          <w:delText xml:space="preserve">the </w:delText>
        </w:r>
      </w:del>
      <w:r w:rsidRPr="000C4897">
        <w:rPr>
          <w:rFonts w:ascii="David" w:hAnsi="David"/>
          <w:sz w:val="24"/>
          <w:rPrChange w:id="940" w:author="Author">
            <w:rPr>
              <w:rFonts w:ascii="David" w:hAnsi="David"/>
              <w:sz w:val="24"/>
            </w:rPr>
          </w:rPrChange>
        </w:rPr>
        <w:t>security</w:t>
      </w:r>
      <w:r w:rsidR="00972D2C" w:rsidRPr="000C4897">
        <w:rPr>
          <w:rFonts w:ascii="David" w:hAnsi="David"/>
          <w:sz w:val="24"/>
          <w:rPrChange w:id="941" w:author="Author">
            <w:rPr>
              <w:rFonts w:ascii="David" w:hAnsi="David"/>
              <w:sz w:val="24"/>
            </w:rPr>
          </w:rPrChange>
        </w:rPr>
        <w:t xml:space="preserve"> companies, and</w:t>
      </w:r>
      <w:r w:rsidRPr="000C4897">
        <w:rPr>
          <w:rFonts w:ascii="David" w:hAnsi="David"/>
          <w:sz w:val="24"/>
          <w:rPrChange w:id="942" w:author="Author">
            <w:rPr>
              <w:rFonts w:ascii="David" w:hAnsi="David"/>
              <w:sz w:val="24"/>
            </w:rPr>
          </w:rPrChange>
        </w:rPr>
        <w:t xml:space="preserve"> consulting companies), </w:t>
      </w:r>
      <w:del w:id="943" w:author="Author">
        <w:r w:rsidRPr="000C4897" w:rsidDel="005E3AB3">
          <w:rPr>
            <w:rFonts w:ascii="David" w:hAnsi="David"/>
            <w:sz w:val="24"/>
            <w:rPrChange w:id="944" w:author="Author">
              <w:rPr>
                <w:rFonts w:ascii="David" w:hAnsi="David"/>
                <w:sz w:val="24"/>
              </w:rPr>
            </w:rPrChange>
          </w:rPr>
          <w:delText xml:space="preserve">the </w:delText>
        </w:r>
      </w:del>
      <w:ins w:id="945" w:author="Author">
        <w:r w:rsidR="005E3AB3" w:rsidRPr="000C4897">
          <w:rPr>
            <w:rFonts w:ascii="David" w:hAnsi="David"/>
            <w:sz w:val="24"/>
            <w:rPrChange w:id="946" w:author="Author">
              <w:rPr>
                <w:rFonts w:ascii="David" w:hAnsi="David"/>
                <w:sz w:val="24"/>
              </w:rPr>
            </w:rPrChange>
          </w:rPr>
          <w:t xml:space="preserve">this study’s </w:t>
        </w:r>
      </w:ins>
      <w:r w:rsidRPr="000C4897">
        <w:rPr>
          <w:rFonts w:ascii="David" w:hAnsi="David"/>
          <w:sz w:val="24"/>
          <w:rPrChange w:id="947" w:author="Author">
            <w:rPr>
              <w:rFonts w:ascii="David" w:hAnsi="David"/>
              <w:sz w:val="24"/>
            </w:rPr>
          </w:rPrChange>
        </w:rPr>
        <w:t xml:space="preserve">theoretical framework will now be </w:t>
      </w:r>
      <w:r w:rsidR="00256AE8" w:rsidRPr="000C4897">
        <w:rPr>
          <w:rFonts w:ascii="David" w:hAnsi="David"/>
          <w:sz w:val="24"/>
          <w:rPrChange w:id="948" w:author="Author">
            <w:rPr>
              <w:rFonts w:ascii="David" w:hAnsi="David"/>
              <w:sz w:val="24"/>
            </w:rPr>
          </w:rPrChange>
        </w:rPr>
        <w:t xml:space="preserve">discussed. </w:t>
      </w:r>
      <w:del w:id="949" w:author="Author">
        <w:r w:rsidR="00256AE8" w:rsidRPr="000C4897" w:rsidDel="005E3AB3">
          <w:rPr>
            <w:rFonts w:ascii="David" w:hAnsi="David"/>
            <w:sz w:val="24"/>
            <w:rPrChange w:id="950" w:author="Author">
              <w:rPr>
                <w:rFonts w:ascii="David" w:hAnsi="David"/>
                <w:sz w:val="24"/>
              </w:rPr>
            </w:rPrChange>
          </w:rPr>
          <w:delText>This framework</w:delText>
        </w:r>
      </w:del>
      <w:ins w:id="951" w:author="Author">
        <w:r w:rsidR="005E3AB3" w:rsidRPr="000C4897">
          <w:rPr>
            <w:rFonts w:ascii="David" w:hAnsi="David"/>
            <w:sz w:val="24"/>
            <w:rPrChange w:id="952" w:author="Author">
              <w:rPr>
                <w:rFonts w:ascii="David" w:hAnsi="David"/>
                <w:sz w:val="24"/>
              </w:rPr>
            </w:rPrChange>
          </w:rPr>
          <w:t>It</w:t>
        </w:r>
      </w:ins>
      <w:r w:rsidR="00256AE8" w:rsidRPr="000C4897">
        <w:rPr>
          <w:rFonts w:ascii="David" w:hAnsi="David"/>
          <w:sz w:val="24"/>
          <w:rPrChange w:id="953" w:author="Author">
            <w:rPr>
              <w:rFonts w:ascii="David" w:hAnsi="David"/>
              <w:sz w:val="24"/>
            </w:rPr>
          </w:rPrChange>
        </w:rPr>
        <w:t xml:space="preserve"> is based on three existing theories: </w:t>
      </w:r>
      <w:del w:id="954" w:author="Author">
        <w:r w:rsidR="00256AE8" w:rsidRPr="000C4897" w:rsidDel="007E4751">
          <w:rPr>
            <w:rFonts w:ascii="David" w:hAnsi="David"/>
            <w:sz w:val="24"/>
            <w:rPrChange w:id="955" w:author="Author">
              <w:rPr>
                <w:rFonts w:ascii="David" w:hAnsi="David"/>
                <w:sz w:val="24"/>
              </w:rPr>
            </w:rPrChange>
          </w:rPr>
          <w:delText xml:space="preserve">the </w:delText>
        </w:r>
      </w:del>
      <w:r w:rsidR="00256AE8" w:rsidRPr="000C4897">
        <w:rPr>
          <w:rFonts w:ascii="David" w:hAnsi="David"/>
          <w:sz w:val="24"/>
          <w:rPrChange w:id="956" w:author="Author">
            <w:rPr>
              <w:rFonts w:ascii="David" w:hAnsi="David"/>
              <w:sz w:val="24"/>
            </w:rPr>
          </w:rPrChange>
        </w:rPr>
        <w:t>regulatory capture theory (Posner 1974; Stigler 1971)</w:t>
      </w:r>
      <w:r w:rsidR="00E11582" w:rsidRPr="000C4897">
        <w:rPr>
          <w:rFonts w:ascii="David" w:hAnsi="David"/>
          <w:sz w:val="24"/>
          <w:rPrChange w:id="957" w:author="Author">
            <w:rPr>
              <w:rFonts w:ascii="David" w:hAnsi="David"/>
              <w:sz w:val="24"/>
            </w:rPr>
          </w:rPrChange>
        </w:rPr>
        <w:t xml:space="preserve">, regulatory capitalism (Braithwaite 2008), and </w:t>
      </w:r>
      <w:r w:rsidR="00025B34" w:rsidRPr="000C4897">
        <w:rPr>
          <w:rFonts w:ascii="David" w:hAnsi="David"/>
          <w:sz w:val="24"/>
          <w:rPrChange w:id="958" w:author="Author">
            <w:rPr>
              <w:rFonts w:ascii="David" w:hAnsi="David"/>
              <w:sz w:val="24"/>
            </w:rPr>
          </w:rPrChange>
        </w:rPr>
        <w:t xml:space="preserve">the </w:t>
      </w:r>
      <w:del w:id="959" w:author="Author">
        <w:r w:rsidR="00025B34" w:rsidRPr="000C4897" w:rsidDel="007E4751">
          <w:rPr>
            <w:rFonts w:ascii="David" w:hAnsi="David"/>
            <w:sz w:val="24"/>
            <w:rPrChange w:id="960" w:author="Author">
              <w:rPr>
                <w:rFonts w:ascii="David" w:hAnsi="David"/>
                <w:sz w:val="24"/>
              </w:rPr>
            </w:rPrChange>
          </w:rPr>
          <w:delText>M</w:delText>
        </w:r>
        <w:r w:rsidR="007B060F" w:rsidRPr="000C4897" w:rsidDel="007E4751">
          <w:rPr>
            <w:rFonts w:ascii="David" w:hAnsi="David"/>
            <w:sz w:val="24"/>
            <w:rPrChange w:id="961" w:author="Author">
              <w:rPr>
                <w:rFonts w:ascii="David" w:hAnsi="David"/>
                <w:sz w:val="24"/>
              </w:rPr>
            </w:rPrChange>
          </w:rPr>
          <w:delText>ultiple</w:delText>
        </w:r>
        <w:r w:rsidR="00E11582" w:rsidRPr="000C4897" w:rsidDel="007E4751">
          <w:rPr>
            <w:rFonts w:ascii="David" w:hAnsi="David"/>
            <w:sz w:val="24"/>
            <w:rPrChange w:id="962" w:author="Author">
              <w:rPr>
                <w:rFonts w:ascii="David" w:hAnsi="David"/>
                <w:sz w:val="24"/>
              </w:rPr>
            </w:rPrChange>
          </w:rPr>
          <w:delText xml:space="preserve"> </w:delText>
        </w:r>
      </w:del>
      <w:ins w:id="963" w:author="Author">
        <w:r w:rsidR="007E4751" w:rsidRPr="000C4897">
          <w:rPr>
            <w:rFonts w:ascii="David" w:hAnsi="David"/>
            <w:sz w:val="24"/>
            <w:rPrChange w:id="964" w:author="Author">
              <w:rPr>
                <w:rFonts w:ascii="David" w:hAnsi="David"/>
                <w:sz w:val="24"/>
              </w:rPr>
            </w:rPrChange>
          </w:rPr>
          <w:t xml:space="preserve">multiple </w:t>
        </w:r>
      </w:ins>
      <w:del w:id="965" w:author="Author">
        <w:r w:rsidR="00025B34" w:rsidRPr="000C4897" w:rsidDel="007E4751">
          <w:rPr>
            <w:rFonts w:ascii="David" w:hAnsi="David"/>
            <w:sz w:val="24"/>
            <w:rPrChange w:id="966" w:author="Author">
              <w:rPr>
                <w:rFonts w:ascii="David" w:hAnsi="David"/>
                <w:sz w:val="24"/>
              </w:rPr>
            </w:rPrChange>
          </w:rPr>
          <w:delText>S</w:delText>
        </w:r>
        <w:r w:rsidR="00E11582" w:rsidRPr="000C4897" w:rsidDel="007E4751">
          <w:rPr>
            <w:rFonts w:ascii="David" w:hAnsi="David"/>
            <w:sz w:val="24"/>
            <w:rPrChange w:id="967" w:author="Author">
              <w:rPr>
                <w:rFonts w:ascii="David" w:hAnsi="David"/>
                <w:sz w:val="24"/>
              </w:rPr>
            </w:rPrChange>
          </w:rPr>
          <w:delText>treams</w:delText>
        </w:r>
        <w:r w:rsidR="00025B34" w:rsidRPr="000C4897" w:rsidDel="007E4751">
          <w:rPr>
            <w:rFonts w:ascii="David" w:hAnsi="David"/>
            <w:sz w:val="24"/>
            <w:rPrChange w:id="968" w:author="Author">
              <w:rPr>
                <w:rFonts w:ascii="David" w:hAnsi="David"/>
                <w:sz w:val="24"/>
              </w:rPr>
            </w:rPrChange>
          </w:rPr>
          <w:delText xml:space="preserve"> </w:delText>
        </w:r>
      </w:del>
      <w:ins w:id="969" w:author="Author">
        <w:r w:rsidR="007E4751" w:rsidRPr="000C4897">
          <w:rPr>
            <w:rFonts w:ascii="David" w:hAnsi="David"/>
            <w:sz w:val="24"/>
            <w:rPrChange w:id="970" w:author="Author">
              <w:rPr>
                <w:rFonts w:ascii="David" w:hAnsi="David"/>
                <w:sz w:val="24"/>
              </w:rPr>
            </w:rPrChange>
          </w:rPr>
          <w:t xml:space="preserve">streams </w:t>
        </w:r>
      </w:ins>
      <w:del w:id="971" w:author="Author">
        <w:r w:rsidR="00025B34" w:rsidRPr="000C4897" w:rsidDel="007E4751">
          <w:rPr>
            <w:rFonts w:ascii="David" w:hAnsi="David"/>
            <w:sz w:val="24"/>
            <w:rPrChange w:id="972" w:author="Author">
              <w:rPr>
                <w:rFonts w:ascii="David" w:hAnsi="David"/>
                <w:sz w:val="24"/>
              </w:rPr>
            </w:rPrChange>
          </w:rPr>
          <w:delText>Framework</w:delText>
        </w:r>
        <w:r w:rsidR="00E11582" w:rsidRPr="000C4897" w:rsidDel="007E4751">
          <w:rPr>
            <w:rFonts w:ascii="David" w:hAnsi="David"/>
            <w:sz w:val="24"/>
            <w:rPrChange w:id="973" w:author="Author">
              <w:rPr>
                <w:rFonts w:ascii="David" w:hAnsi="David"/>
                <w:sz w:val="24"/>
              </w:rPr>
            </w:rPrChange>
          </w:rPr>
          <w:delText xml:space="preserve">  </w:delText>
        </w:r>
      </w:del>
      <w:ins w:id="974" w:author="Author">
        <w:r w:rsidR="007E4751" w:rsidRPr="000C4897">
          <w:rPr>
            <w:rFonts w:ascii="David" w:hAnsi="David"/>
            <w:sz w:val="24"/>
            <w:rPrChange w:id="975" w:author="Author">
              <w:rPr>
                <w:rFonts w:ascii="David" w:hAnsi="David"/>
                <w:sz w:val="24"/>
              </w:rPr>
            </w:rPrChange>
          </w:rPr>
          <w:t xml:space="preserve">framework </w:t>
        </w:r>
      </w:ins>
      <w:r w:rsidR="00E11582" w:rsidRPr="000C4897">
        <w:rPr>
          <w:rFonts w:ascii="David" w:hAnsi="David"/>
          <w:sz w:val="24"/>
          <w:rPrChange w:id="976" w:author="Author">
            <w:rPr>
              <w:rFonts w:ascii="David" w:hAnsi="David"/>
              <w:sz w:val="24"/>
            </w:rPr>
          </w:rPrChange>
        </w:rPr>
        <w:t>(</w:t>
      </w:r>
      <w:del w:id="977" w:author="Author">
        <w:r w:rsidR="00E11582" w:rsidRPr="000C4897" w:rsidDel="007E4751">
          <w:rPr>
            <w:rFonts w:ascii="David" w:hAnsi="David"/>
            <w:sz w:val="24"/>
            <w:rPrChange w:id="978" w:author="Author">
              <w:rPr>
                <w:rFonts w:ascii="David" w:hAnsi="David"/>
                <w:sz w:val="24"/>
              </w:rPr>
            </w:rPrChange>
          </w:rPr>
          <w:delText xml:space="preserve">Kindgon </w:delText>
        </w:r>
      </w:del>
      <w:ins w:id="979" w:author="Author">
        <w:r w:rsidR="007E4751" w:rsidRPr="000C4897">
          <w:rPr>
            <w:rFonts w:ascii="David" w:hAnsi="David"/>
            <w:sz w:val="24"/>
            <w:rPrChange w:id="980" w:author="Author">
              <w:rPr>
                <w:rFonts w:ascii="David" w:hAnsi="David"/>
                <w:sz w:val="24"/>
              </w:rPr>
            </w:rPrChange>
          </w:rPr>
          <w:t xml:space="preserve">Kingdon </w:t>
        </w:r>
      </w:ins>
      <w:r w:rsidR="00025B34" w:rsidRPr="000C4897">
        <w:rPr>
          <w:rFonts w:ascii="David" w:hAnsi="David"/>
          <w:sz w:val="24"/>
          <w:rPrChange w:id="981" w:author="Author">
            <w:rPr>
              <w:rFonts w:ascii="David" w:hAnsi="David"/>
              <w:sz w:val="24"/>
            </w:rPr>
          </w:rPrChange>
        </w:rPr>
        <w:t>2011</w:t>
      </w:r>
      <w:r w:rsidR="00E11582" w:rsidRPr="000C4897">
        <w:rPr>
          <w:rFonts w:ascii="David" w:hAnsi="David"/>
          <w:sz w:val="24"/>
          <w:rPrChange w:id="982" w:author="Author">
            <w:rPr>
              <w:rFonts w:ascii="David" w:hAnsi="David"/>
              <w:sz w:val="24"/>
            </w:rPr>
          </w:rPrChange>
        </w:rPr>
        <w:t>).</w:t>
      </w:r>
      <w:del w:id="983" w:author="Author">
        <w:r w:rsidR="00E11582" w:rsidRPr="000C4897" w:rsidDel="00B8040F">
          <w:rPr>
            <w:rFonts w:ascii="David" w:hAnsi="David"/>
            <w:sz w:val="24"/>
            <w:rPrChange w:id="984" w:author="Author">
              <w:rPr>
                <w:rFonts w:ascii="David" w:hAnsi="David"/>
                <w:sz w:val="24"/>
              </w:rPr>
            </w:rPrChange>
          </w:rPr>
          <w:delText xml:space="preserve"> </w:delText>
        </w:r>
      </w:del>
      <w:r w:rsidRPr="000C4897">
        <w:rPr>
          <w:rFonts w:ascii="David" w:hAnsi="David"/>
          <w:sz w:val="24"/>
          <w:rPrChange w:id="985" w:author="Author">
            <w:rPr>
              <w:rFonts w:ascii="David" w:hAnsi="David"/>
              <w:sz w:val="24"/>
            </w:rPr>
          </w:rPrChange>
        </w:rPr>
        <w:t xml:space="preserve"> </w:t>
      </w:r>
    </w:p>
    <w:p w14:paraId="287A44DD" w14:textId="77D4FB4A" w:rsidR="001F5BAD" w:rsidRPr="000C4897" w:rsidDel="00AF608C" w:rsidRDefault="001F5BAD" w:rsidP="00745799">
      <w:pPr>
        <w:jc w:val="left"/>
        <w:rPr>
          <w:del w:id="986" w:author="Author"/>
          <w:rFonts w:ascii="David" w:hAnsi="David"/>
          <w:b/>
          <w:bCs/>
          <w:sz w:val="24"/>
          <w:rtl/>
          <w:rPrChange w:id="987" w:author="Author">
            <w:rPr>
              <w:del w:id="988" w:author="Author"/>
              <w:rFonts w:ascii="David" w:hAnsi="David"/>
              <w:b/>
              <w:bCs/>
              <w:sz w:val="24"/>
              <w:rtl/>
            </w:rPr>
          </w:rPrChange>
        </w:rPr>
      </w:pPr>
    </w:p>
    <w:p w14:paraId="18EBB722" w14:textId="4038EE5C" w:rsidR="001F5BAD" w:rsidRPr="000C4897" w:rsidRDefault="001F5BAD" w:rsidP="002031EC">
      <w:pPr>
        <w:pStyle w:val="Heading2"/>
        <w:numPr>
          <w:ilvl w:val="1"/>
          <w:numId w:val="21"/>
        </w:numPr>
        <w:spacing w:line="480" w:lineRule="auto"/>
        <w:ind w:left="720"/>
        <w:rPr>
          <w:rPrChange w:id="989" w:author="Author">
            <w:rPr/>
          </w:rPrChange>
        </w:rPr>
      </w:pPr>
      <w:r w:rsidRPr="000C4897">
        <w:rPr>
          <w:rPrChange w:id="990" w:author="Author">
            <w:rPr/>
          </w:rPrChange>
        </w:rPr>
        <w:t xml:space="preserve">Regulatory </w:t>
      </w:r>
      <w:del w:id="991" w:author="Author">
        <w:r w:rsidRPr="000C4897" w:rsidDel="00334E3E">
          <w:rPr>
            <w:rPrChange w:id="992" w:author="Author">
              <w:rPr/>
            </w:rPrChange>
          </w:rPr>
          <w:delText xml:space="preserve">capture </w:delText>
        </w:r>
      </w:del>
      <w:ins w:id="993" w:author="Author">
        <w:r w:rsidR="00334E3E" w:rsidRPr="000C4897">
          <w:rPr>
            <w:rPrChange w:id="994" w:author="Author">
              <w:rPr/>
            </w:rPrChange>
          </w:rPr>
          <w:t xml:space="preserve">Capture </w:t>
        </w:r>
      </w:ins>
      <w:del w:id="995" w:author="Author">
        <w:r w:rsidRPr="000C4897" w:rsidDel="00334E3E">
          <w:rPr>
            <w:rPrChange w:id="996" w:author="Author">
              <w:rPr/>
            </w:rPrChange>
          </w:rPr>
          <w:delText xml:space="preserve">theory </w:delText>
        </w:r>
      </w:del>
      <w:ins w:id="997" w:author="Author">
        <w:r w:rsidR="00334E3E" w:rsidRPr="000C4897">
          <w:rPr>
            <w:rPrChange w:id="998" w:author="Author">
              <w:rPr/>
            </w:rPrChange>
          </w:rPr>
          <w:t xml:space="preserve">Theory </w:t>
        </w:r>
      </w:ins>
    </w:p>
    <w:p w14:paraId="2B67CD94" w14:textId="4F693128" w:rsidR="00656B32" w:rsidRPr="000C4897" w:rsidRDefault="00656B32" w:rsidP="00745799">
      <w:pPr>
        <w:bidi w:val="0"/>
        <w:spacing w:after="0"/>
        <w:rPr>
          <w:rFonts w:ascii="David" w:hAnsi="David"/>
          <w:sz w:val="24"/>
          <w:rPrChange w:id="999" w:author="Author">
            <w:rPr>
              <w:rFonts w:ascii="David" w:hAnsi="David"/>
              <w:sz w:val="24"/>
            </w:rPr>
          </w:rPrChange>
        </w:rPr>
      </w:pPr>
      <w:r w:rsidRPr="000C4897">
        <w:rPr>
          <w:rFonts w:ascii="David" w:hAnsi="David"/>
          <w:sz w:val="24"/>
          <w:rPrChange w:id="1000" w:author="Author">
            <w:rPr>
              <w:rFonts w:ascii="David" w:hAnsi="David"/>
              <w:sz w:val="24"/>
            </w:rPr>
          </w:rPrChange>
        </w:rPr>
        <w:t xml:space="preserve">According to </w:t>
      </w:r>
      <w:del w:id="1001" w:author="Author">
        <w:r w:rsidRPr="000C4897" w:rsidDel="007E4751">
          <w:rPr>
            <w:rFonts w:ascii="David" w:hAnsi="David"/>
            <w:sz w:val="24"/>
            <w:rPrChange w:id="1002" w:author="Author">
              <w:rPr>
                <w:rFonts w:ascii="David" w:hAnsi="David"/>
                <w:sz w:val="24"/>
              </w:rPr>
            </w:rPrChange>
          </w:rPr>
          <w:delText xml:space="preserve">the </w:delText>
        </w:r>
      </w:del>
      <w:r w:rsidRPr="000C4897">
        <w:rPr>
          <w:rFonts w:ascii="David" w:hAnsi="David"/>
          <w:sz w:val="24"/>
          <w:rPrChange w:id="1003" w:author="Author">
            <w:rPr>
              <w:rFonts w:ascii="David" w:hAnsi="David"/>
              <w:sz w:val="24"/>
            </w:rPr>
          </w:rPrChange>
        </w:rPr>
        <w:t xml:space="preserve">regulatory capture theory, regulation is not created </w:t>
      </w:r>
      <w:del w:id="1004" w:author="Author">
        <w:r w:rsidRPr="000C4897" w:rsidDel="007E4751">
          <w:rPr>
            <w:rFonts w:ascii="David" w:hAnsi="David"/>
            <w:sz w:val="24"/>
            <w:rPrChange w:id="1005" w:author="Author">
              <w:rPr>
                <w:rFonts w:ascii="David" w:hAnsi="David"/>
                <w:sz w:val="24"/>
              </w:rPr>
            </w:rPrChange>
          </w:rPr>
          <w:delText xml:space="preserve">in order </w:delText>
        </w:r>
      </w:del>
      <w:r w:rsidRPr="000C4897">
        <w:rPr>
          <w:rFonts w:ascii="David" w:hAnsi="David"/>
          <w:sz w:val="24"/>
          <w:rPrChange w:id="1006" w:author="Author">
            <w:rPr>
              <w:rFonts w:ascii="David" w:hAnsi="David"/>
              <w:sz w:val="24"/>
            </w:rPr>
          </w:rPrChange>
        </w:rPr>
        <w:t>to serve the public interest</w:t>
      </w:r>
      <w:del w:id="1007" w:author="Author">
        <w:r w:rsidRPr="000C4897" w:rsidDel="007E4751">
          <w:rPr>
            <w:rFonts w:ascii="David" w:hAnsi="David"/>
            <w:sz w:val="24"/>
            <w:rPrChange w:id="1008" w:author="Author">
              <w:rPr>
                <w:rFonts w:ascii="David" w:hAnsi="David"/>
                <w:sz w:val="24"/>
              </w:rPr>
            </w:rPrChange>
          </w:rPr>
          <w:delText>,</w:delText>
        </w:r>
      </w:del>
      <w:r w:rsidRPr="000C4897">
        <w:rPr>
          <w:rFonts w:ascii="David" w:hAnsi="David"/>
          <w:sz w:val="24"/>
          <w:rPrChange w:id="1009" w:author="Author">
            <w:rPr>
              <w:rFonts w:ascii="David" w:hAnsi="David"/>
              <w:sz w:val="24"/>
            </w:rPr>
          </w:rPrChange>
        </w:rPr>
        <w:t xml:space="preserve"> but </w:t>
      </w:r>
      <w:del w:id="1010" w:author="Author">
        <w:r w:rsidRPr="000C4897" w:rsidDel="007E4751">
          <w:rPr>
            <w:rFonts w:ascii="David" w:hAnsi="David"/>
            <w:sz w:val="24"/>
            <w:rPrChange w:id="1011" w:author="Author">
              <w:rPr>
                <w:rFonts w:ascii="David" w:hAnsi="David"/>
                <w:sz w:val="24"/>
              </w:rPr>
            </w:rPrChange>
          </w:rPr>
          <w:delText xml:space="preserve">in order </w:delText>
        </w:r>
      </w:del>
      <w:r w:rsidRPr="000C4897">
        <w:rPr>
          <w:rFonts w:ascii="David" w:hAnsi="David"/>
          <w:sz w:val="24"/>
          <w:rPrChange w:id="1012" w:author="Author">
            <w:rPr>
              <w:rFonts w:ascii="David" w:hAnsi="David"/>
              <w:sz w:val="24"/>
            </w:rPr>
          </w:rPrChange>
        </w:rPr>
        <w:t>to serve the interest</w:t>
      </w:r>
      <w:ins w:id="1013" w:author="Author">
        <w:r w:rsidR="007E4751" w:rsidRPr="000C4897">
          <w:rPr>
            <w:rFonts w:ascii="David" w:hAnsi="David"/>
            <w:sz w:val="24"/>
            <w:rPrChange w:id="1014" w:author="Author">
              <w:rPr>
                <w:rFonts w:ascii="David" w:hAnsi="David"/>
                <w:sz w:val="24"/>
              </w:rPr>
            </w:rPrChange>
          </w:rPr>
          <w:t>s</w:t>
        </w:r>
      </w:ins>
      <w:r w:rsidRPr="000C4897">
        <w:rPr>
          <w:rFonts w:ascii="David" w:hAnsi="David"/>
          <w:sz w:val="24"/>
          <w:rPrChange w:id="1015" w:author="Author">
            <w:rPr>
              <w:rFonts w:ascii="David" w:hAnsi="David"/>
              <w:sz w:val="24"/>
            </w:rPr>
          </w:rPrChange>
        </w:rPr>
        <w:t xml:space="preserve"> of interest groups. Interest groups </w:t>
      </w:r>
      <w:ins w:id="1016" w:author="Author">
        <w:r w:rsidR="00354748" w:rsidRPr="000C4897">
          <w:rPr>
            <w:rFonts w:ascii="David" w:hAnsi="David"/>
            <w:sz w:val="24"/>
            <w:rPrChange w:id="1017" w:author="Author">
              <w:rPr>
                <w:rFonts w:ascii="David" w:hAnsi="David"/>
                <w:sz w:val="24"/>
              </w:rPr>
            </w:rPrChange>
          </w:rPr>
          <w:t xml:space="preserve">use different methods to </w:t>
        </w:r>
      </w:ins>
      <w:r w:rsidRPr="000C4897">
        <w:rPr>
          <w:rFonts w:ascii="David" w:hAnsi="David"/>
          <w:sz w:val="24"/>
          <w:rPrChange w:id="1018" w:author="Author">
            <w:rPr>
              <w:rFonts w:ascii="David" w:hAnsi="David"/>
              <w:sz w:val="24"/>
            </w:rPr>
          </w:rPrChange>
        </w:rPr>
        <w:t>influence politicians</w:t>
      </w:r>
      <w:del w:id="1019" w:author="Author">
        <w:r w:rsidRPr="000C4897" w:rsidDel="00354748">
          <w:rPr>
            <w:rFonts w:ascii="David" w:hAnsi="David"/>
            <w:sz w:val="24"/>
            <w:rPrChange w:id="1020" w:author="Author">
              <w:rPr>
                <w:rFonts w:ascii="David" w:hAnsi="David"/>
                <w:sz w:val="24"/>
              </w:rPr>
            </w:rPrChange>
          </w:rPr>
          <w:delText xml:space="preserve"> through different benefits</w:delText>
        </w:r>
      </w:del>
      <w:r w:rsidRPr="000C4897">
        <w:rPr>
          <w:rFonts w:ascii="David" w:hAnsi="David"/>
          <w:sz w:val="24"/>
          <w:rPrChange w:id="1021" w:author="Author">
            <w:rPr>
              <w:rFonts w:ascii="David" w:hAnsi="David"/>
              <w:sz w:val="24"/>
            </w:rPr>
          </w:rPrChange>
        </w:rPr>
        <w:t xml:space="preserve">, such as voters, campaign finance, </w:t>
      </w:r>
      <w:ins w:id="1022" w:author="Author">
        <w:r w:rsidR="007E4751" w:rsidRPr="000C4897">
          <w:rPr>
            <w:rFonts w:ascii="David" w:hAnsi="David"/>
            <w:sz w:val="24"/>
            <w:rPrChange w:id="1023" w:author="Author">
              <w:rPr>
                <w:rFonts w:ascii="David" w:hAnsi="David"/>
                <w:sz w:val="24"/>
              </w:rPr>
            </w:rPrChange>
          </w:rPr>
          <w:t xml:space="preserve">and </w:t>
        </w:r>
      </w:ins>
      <w:r w:rsidRPr="000C4897">
        <w:rPr>
          <w:rFonts w:ascii="David" w:hAnsi="David"/>
          <w:sz w:val="24"/>
          <w:rPrChange w:id="1024" w:author="Author">
            <w:rPr>
              <w:rFonts w:ascii="David" w:hAnsi="David"/>
              <w:sz w:val="24"/>
            </w:rPr>
          </w:rPrChange>
        </w:rPr>
        <w:t>bribery</w:t>
      </w:r>
      <w:del w:id="1025" w:author="Author">
        <w:r w:rsidRPr="000C4897" w:rsidDel="007E4751">
          <w:rPr>
            <w:rFonts w:ascii="David" w:hAnsi="David"/>
            <w:sz w:val="24"/>
            <w:rPrChange w:id="1026" w:author="Author">
              <w:rPr>
                <w:rFonts w:ascii="David" w:hAnsi="David"/>
                <w:sz w:val="24"/>
              </w:rPr>
            </w:rPrChange>
          </w:rPr>
          <w:delText>, and others</w:delText>
        </w:r>
      </w:del>
      <w:r w:rsidRPr="000C4897">
        <w:rPr>
          <w:rFonts w:ascii="David" w:hAnsi="David"/>
          <w:sz w:val="24"/>
          <w:rPrChange w:id="1027" w:author="Author">
            <w:rPr>
              <w:rFonts w:ascii="David" w:hAnsi="David"/>
              <w:sz w:val="24"/>
            </w:rPr>
          </w:rPrChange>
        </w:rPr>
        <w:t xml:space="preserve"> (Boehm</w:t>
      </w:r>
      <w:r w:rsidR="001F5BAD" w:rsidRPr="000C4897">
        <w:rPr>
          <w:rFonts w:ascii="David" w:hAnsi="David"/>
          <w:sz w:val="24"/>
          <w:rPrChange w:id="1028" w:author="Author">
            <w:rPr>
              <w:rFonts w:ascii="David" w:hAnsi="David"/>
              <w:sz w:val="24"/>
            </w:rPr>
          </w:rPrChange>
        </w:rPr>
        <w:t xml:space="preserve"> </w:t>
      </w:r>
      <w:r w:rsidRPr="000C4897">
        <w:rPr>
          <w:rFonts w:ascii="David" w:hAnsi="David"/>
          <w:sz w:val="24"/>
          <w:rPrChange w:id="1029" w:author="Author">
            <w:rPr>
              <w:rFonts w:ascii="David" w:hAnsi="David"/>
              <w:sz w:val="24"/>
            </w:rPr>
          </w:rPrChange>
        </w:rPr>
        <w:t xml:space="preserve">2007; Carrigan 2013; Dal Bó 2006; Laffont </w:t>
      </w:r>
      <w:r w:rsidR="001F5BAD" w:rsidRPr="000C4897">
        <w:rPr>
          <w:rFonts w:ascii="David" w:hAnsi="David"/>
          <w:sz w:val="24"/>
          <w:rPrChange w:id="1030" w:author="Author">
            <w:rPr>
              <w:rFonts w:ascii="David" w:hAnsi="David"/>
              <w:sz w:val="24"/>
            </w:rPr>
          </w:rPrChange>
        </w:rPr>
        <w:t>and</w:t>
      </w:r>
      <w:r w:rsidRPr="000C4897">
        <w:rPr>
          <w:rFonts w:ascii="David" w:hAnsi="David"/>
          <w:sz w:val="24"/>
          <w:rPrChange w:id="1031" w:author="Author">
            <w:rPr>
              <w:rFonts w:ascii="David" w:hAnsi="David"/>
              <w:sz w:val="24"/>
            </w:rPr>
          </w:rPrChange>
        </w:rPr>
        <w:t xml:space="preserve"> Tirole 1991). In return, </w:t>
      </w:r>
      <w:del w:id="1032" w:author="Author">
        <w:r w:rsidRPr="000C4897" w:rsidDel="007E4751">
          <w:rPr>
            <w:rFonts w:ascii="David" w:hAnsi="David"/>
            <w:sz w:val="24"/>
            <w:rPrChange w:id="1033" w:author="Author">
              <w:rPr>
                <w:rFonts w:ascii="David" w:hAnsi="David"/>
                <w:sz w:val="24"/>
              </w:rPr>
            </w:rPrChange>
          </w:rPr>
          <w:delText xml:space="preserve">the </w:delText>
        </w:r>
      </w:del>
      <w:r w:rsidRPr="000C4897">
        <w:rPr>
          <w:rFonts w:ascii="David" w:hAnsi="David"/>
          <w:sz w:val="24"/>
          <w:rPrChange w:id="1034" w:author="Author">
            <w:rPr>
              <w:rFonts w:ascii="David" w:hAnsi="David"/>
              <w:sz w:val="24"/>
            </w:rPr>
          </w:rPrChange>
        </w:rPr>
        <w:t xml:space="preserve">politicians provide </w:t>
      </w:r>
      <w:del w:id="1035" w:author="Author">
        <w:r w:rsidRPr="000C4897" w:rsidDel="007E4751">
          <w:rPr>
            <w:rFonts w:ascii="David" w:hAnsi="David"/>
            <w:sz w:val="24"/>
            <w:rPrChange w:id="1036" w:author="Author">
              <w:rPr>
                <w:rFonts w:ascii="David" w:hAnsi="David"/>
                <w:sz w:val="24"/>
              </w:rPr>
            </w:rPrChange>
          </w:rPr>
          <w:delText xml:space="preserve">the </w:delText>
        </w:r>
      </w:del>
      <w:r w:rsidRPr="000C4897">
        <w:rPr>
          <w:rFonts w:ascii="David" w:hAnsi="David"/>
          <w:sz w:val="24"/>
          <w:rPrChange w:id="1037" w:author="Author">
            <w:rPr>
              <w:rFonts w:ascii="David" w:hAnsi="David"/>
              <w:sz w:val="24"/>
            </w:rPr>
          </w:rPrChange>
        </w:rPr>
        <w:t>interest groups with their desired regulation</w:t>
      </w:r>
      <w:del w:id="1038" w:author="Author">
        <w:r w:rsidRPr="000C4897" w:rsidDel="00AE70F6">
          <w:rPr>
            <w:rFonts w:ascii="David" w:hAnsi="David"/>
            <w:sz w:val="24"/>
            <w:rPrChange w:id="1039" w:author="Author">
              <w:rPr>
                <w:rFonts w:ascii="David" w:hAnsi="David"/>
                <w:sz w:val="24"/>
              </w:rPr>
            </w:rPrChange>
          </w:rPr>
          <w:delText>,</w:delText>
        </w:r>
      </w:del>
      <w:r w:rsidRPr="000C4897">
        <w:rPr>
          <w:rFonts w:ascii="David" w:hAnsi="David"/>
          <w:sz w:val="24"/>
          <w:rPrChange w:id="1040" w:author="Author">
            <w:rPr>
              <w:rFonts w:ascii="David" w:hAnsi="David"/>
              <w:sz w:val="24"/>
            </w:rPr>
          </w:rPrChange>
        </w:rPr>
        <w:t xml:space="preserve"> </w:t>
      </w:r>
      <w:del w:id="1041" w:author="Author">
        <w:r w:rsidRPr="000C4897" w:rsidDel="007E4751">
          <w:rPr>
            <w:rFonts w:ascii="David" w:hAnsi="David"/>
            <w:sz w:val="24"/>
            <w:rPrChange w:id="1042" w:author="Author">
              <w:rPr>
                <w:rFonts w:ascii="David" w:hAnsi="David"/>
                <w:sz w:val="24"/>
              </w:rPr>
            </w:rPrChange>
          </w:rPr>
          <w:delText>such as</w:delText>
        </w:r>
      </w:del>
      <w:ins w:id="1043" w:author="Author">
        <w:r w:rsidR="007E4751" w:rsidRPr="000C4897">
          <w:rPr>
            <w:rFonts w:ascii="David" w:hAnsi="David"/>
            <w:sz w:val="24"/>
            <w:rPrChange w:id="1044" w:author="Author">
              <w:rPr>
                <w:rFonts w:ascii="David" w:hAnsi="David"/>
                <w:sz w:val="24"/>
              </w:rPr>
            </w:rPrChange>
          </w:rPr>
          <w:t>in the form of</w:t>
        </w:r>
      </w:ins>
      <w:r w:rsidRPr="000C4897">
        <w:rPr>
          <w:rFonts w:ascii="David" w:hAnsi="David"/>
          <w:sz w:val="24"/>
          <w:rPrChange w:id="1045" w:author="Author">
            <w:rPr>
              <w:rFonts w:ascii="David" w:hAnsi="David"/>
              <w:sz w:val="24"/>
            </w:rPr>
          </w:rPrChange>
        </w:rPr>
        <w:t xml:space="preserve"> subsidies, entry barriers, </w:t>
      </w:r>
      <w:ins w:id="1046" w:author="Author">
        <w:r w:rsidR="007E4751" w:rsidRPr="000C4897">
          <w:rPr>
            <w:rFonts w:ascii="David" w:hAnsi="David"/>
            <w:sz w:val="24"/>
            <w:rPrChange w:id="1047" w:author="Author">
              <w:rPr>
                <w:rFonts w:ascii="David" w:hAnsi="David"/>
                <w:sz w:val="24"/>
              </w:rPr>
            </w:rPrChange>
          </w:rPr>
          <w:t xml:space="preserve">or </w:t>
        </w:r>
      </w:ins>
      <w:r w:rsidRPr="000C4897">
        <w:rPr>
          <w:rFonts w:ascii="David" w:hAnsi="David"/>
          <w:sz w:val="24"/>
          <w:rPrChange w:id="1048" w:author="Author">
            <w:rPr>
              <w:rFonts w:ascii="David" w:hAnsi="David"/>
              <w:sz w:val="24"/>
            </w:rPr>
          </w:rPrChange>
        </w:rPr>
        <w:t xml:space="preserve">price control (Mitchell </w:t>
      </w:r>
      <w:r w:rsidR="001F5BAD" w:rsidRPr="000C4897">
        <w:rPr>
          <w:rFonts w:ascii="David" w:hAnsi="David"/>
          <w:sz w:val="24"/>
          <w:rPrChange w:id="1049" w:author="Author">
            <w:rPr>
              <w:rFonts w:ascii="David" w:hAnsi="David"/>
              <w:sz w:val="24"/>
            </w:rPr>
          </w:rPrChange>
        </w:rPr>
        <w:t>and</w:t>
      </w:r>
      <w:r w:rsidRPr="000C4897">
        <w:rPr>
          <w:rFonts w:ascii="David" w:hAnsi="David"/>
          <w:sz w:val="24"/>
          <w:rPrChange w:id="1050" w:author="Author">
            <w:rPr>
              <w:rFonts w:ascii="David" w:hAnsi="David"/>
              <w:sz w:val="24"/>
            </w:rPr>
          </w:rPrChange>
        </w:rPr>
        <w:t xml:space="preserve"> Munger 1991; Stigler 1971), forcing consumers to purchase </w:t>
      </w:r>
      <w:ins w:id="1051" w:author="Author">
        <w:r w:rsidR="007E4751" w:rsidRPr="000C4897">
          <w:rPr>
            <w:rFonts w:ascii="David" w:hAnsi="David"/>
            <w:sz w:val="24"/>
            <w:rPrChange w:id="1052" w:author="Author">
              <w:rPr>
                <w:rFonts w:ascii="David" w:hAnsi="David"/>
                <w:sz w:val="24"/>
              </w:rPr>
            </w:rPrChange>
          </w:rPr>
          <w:t xml:space="preserve">certain </w:t>
        </w:r>
      </w:ins>
      <w:r w:rsidRPr="000C4897">
        <w:rPr>
          <w:rFonts w:ascii="David" w:hAnsi="David"/>
          <w:sz w:val="24"/>
          <w:rPrChange w:id="1053" w:author="Author">
            <w:rPr>
              <w:rFonts w:ascii="David" w:hAnsi="David"/>
              <w:sz w:val="24"/>
            </w:rPr>
          </w:rPrChange>
        </w:rPr>
        <w:t xml:space="preserve">products or services (Grossman </w:t>
      </w:r>
      <w:r w:rsidR="001F5BAD" w:rsidRPr="000C4897">
        <w:rPr>
          <w:rFonts w:ascii="David" w:hAnsi="David"/>
          <w:sz w:val="24"/>
          <w:rPrChange w:id="1054" w:author="Author">
            <w:rPr>
              <w:rFonts w:ascii="David" w:hAnsi="David"/>
              <w:sz w:val="24"/>
            </w:rPr>
          </w:rPrChange>
        </w:rPr>
        <w:t>and</w:t>
      </w:r>
      <w:r w:rsidRPr="000C4897">
        <w:rPr>
          <w:rFonts w:ascii="David" w:hAnsi="David"/>
          <w:sz w:val="24"/>
          <w:rPrChange w:id="1055" w:author="Author">
            <w:rPr>
              <w:rFonts w:ascii="David" w:hAnsi="David"/>
              <w:sz w:val="24"/>
            </w:rPr>
          </w:rPrChange>
        </w:rPr>
        <w:t xml:space="preserve"> Helpman 1996; Peltzman 1976</w:t>
      </w:r>
      <w:del w:id="1056" w:author="Author">
        <w:r w:rsidRPr="000C4897" w:rsidDel="007E4751">
          <w:rPr>
            <w:rFonts w:ascii="David" w:hAnsi="David"/>
            <w:sz w:val="24"/>
            <w:rPrChange w:id="1057" w:author="Author">
              <w:rPr>
                <w:rFonts w:ascii="David" w:hAnsi="David"/>
                <w:sz w:val="24"/>
              </w:rPr>
            </w:rPrChange>
          </w:rPr>
          <w:delText>), and more</w:delText>
        </w:r>
      </w:del>
      <w:ins w:id="1058" w:author="Author">
        <w:r w:rsidR="007E4751" w:rsidRPr="000C4897">
          <w:rPr>
            <w:rFonts w:ascii="David" w:hAnsi="David"/>
            <w:sz w:val="24"/>
            <w:rPrChange w:id="1059" w:author="Author">
              <w:rPr>
                <w:rFonts w:ascii="David" w:hAnsi="David"/>
                <w:sz w:val="24"/>
              </w:rPr>
            </w:rPrChange>
          </w:rPr>
          <w:t>)</w:t>
        </w:r>
      </w:ins>
      <w:r w:rsidRPr="000C4897">
        <w:rPr>
          <w:rFonts w:ascii="David" w:hAnsi="David"/>
          <w:sz w:val="24"/>
          <w:rPrChange w:id="1060" w:author="Author">
            <w:rPr>
              <w:rFonts w:ascii="David" w:hAnsi="David"/>
              <w:sz w:val="24"/>
            </w:rPr>
          </w:rPrChange>
        </w:rPr>
        <w:t xml:space="preserve">. </w:t>
      </w:r>
    </w:p>
    <w:p w14:paraId="62251381" w14:textId="7F2A2BA6" w:rsidR="0070320D" w:rsidRPr="000C4897" w:rsidRDefault="00656B32" w:rsidP="00745799">
      <w:pPr>
        <w:bidi w:val="0"/>
        <w:ind w:firstLine="720"/>
        <w:rPr>
          <w:rFonts w:ascii="David" w:hAnsi="David"/>
          <w:sz w:val="24"/>
          <w:rPrChange w:id="1061" w:author="Author">
            <w:rPr>
              <w:rFonts w:ascii="David" w:hAnsi="David"/>
              <w:sz w:val="24"/>
            </w:rPr>
          </w:rPrChange>
        </w:rPr>
      </w:pPr>
      <w:r w:rsidRPr="000C4897">
        <w:rPr>
          <w:rFonts w:ascii="David" w:hAnsi="David"/>
          <w:sz w:val="24"/>
          <w:rPrChange w:id="1062" w:author="Author">
            <w:rPr>
              <w:rFonts w:ascii="David" w:hAnsi="David"/>
              <w:sz w:val="24"/>
            </w:rPr>
          </w:rPrChange>
        </w:rPr>
        <w:t xml:space="preserve">Regulatory formation can be described as an economic process of supply and demand, where interest groups have a demand for </w:t>
      </w:r>
      <w:del w:id="1063" w:author="Author">
        <w:r w:rsidRPr="000C4897" w:rsidDel="007E4751">
          <w:rPr>
            <w:rFonts w:ascii="David" w:hAnsi="David"/>
            <w:sz w:val="24"/>
            <w:rPrChange w:id="1064" w:author="Author">
              <w:rPr>
                <w:rFonts w:ascii="David" w:hAnsi="David"/>
                <w:sz w:val="24"/>
              </w:rPr>
            </w:rPrChange>
          </w:rPr>
          <w:delText xml:space="preserve">the </w:delText>
        </w:r>
      </w:del>
      <w:r w:rsidRPr="000C4897">
        <w:rPr>
          <w:rFonts w:ascii="David" w:hAnsi="David"/>
          <w:sz w:val="24"/>
          <w:rPrChange w:id="1065" w:author="Author">
            <w:rPr>
              <w:rFonts w:ascii="David" w:hAnsi="David"/>
              <w:sz w:val="24"/>
            </w:rPr>
          </w:rPrChange>
        </w:rPr>
        <w:t xml:space="preserve">regulation and </w:t>
      </w:r>
      <w:del w:id="1066" w:author="Author">
        <w:r w:rsidRPr="000C4897" w:rsidDel="007E4751">
          <w:rPr>
            <w:rFonts w:ascii="David" w:hAnsi="David"/>
            <w:sz w:val="24"/>
            <w:rPrChange w:id="1067" w:author="Author">
              <w:rPr>
                <w:rFonts w:ascii="David" w:hAnsi="David"/>
                <w:sz w:val="24"/>
              </w:rPr>
            </w:rPrChange>
          </w:rPr>
          <w:delText xml:space="preserve">they </w:delText>
        </w:r>
      </w:del>
      <w:r w:rsidRPr="000C4897">
        <w:rPr>
          <w:rFonts w:ascii="David" w:hAnsi="David"/>
          <w:sz w:val="24"/>
          <w:rPrChange w:id="1068" w:author="Author">
            <w:rPr>
              <w:rFonts w:ascii="David" w:hAnsi="David"/>
              <w:sz w:val="24"/>
            </w:rPr>
          </w:rPrChange>
        </w:rPr>
        <w:t xml:space="preserve">are willing to pay for it, and politicians </w:t>
      </w:r>
      <w:del w:id="1069" w:author="Author">
        <w:r w:rsidRPr="000C4897" w:rsidDel="007E4751">
          <w:rPr>
            <w:rFonts w:ascii="David" w:hAnsi="David"/>
            <w:sz w:val="24"/>
            <w:rPrChange w:id="1070" w:author="Author">
              <w:rPr>
                <w:rFonts w:ascii="David" w:hAnsi="David"/>
                <w:sz w:val="24"/>
              </w:rPr>
            </w:rPrChange>
          </w:rPr>
          <w:delText>have a regulation to offer by virtue of their ability</w:delText>
        </w:r>
      </w:del>
      <w:ins w:id="1071" w:author="Author">
        <w:r w:rsidR="007E4751" w:rsidRPr="000C4897">
          <w:rPr>
            <w:rFonts w:ascii="David" w:hAnsi="David"/>
            <w:sz w:val="24"/>
            <w:rPrChange w:id="1072" w:author="Author">
              <w:rPr>
                <w:rFonts w:ascii="David" w:hAnsi="David"/>
                <w:sz w:val="24"/>
              </w:rPr>
            </w:rPrChange>
          </w:rPr>
          <w:t>are able</w:t>
        </w:r>
      </w:ins>
      <w:r w:rsidRPr="000C4897">
        <w:rPr>
          <w:rFonts w:ascii="David" w:hAnsi="David"/>
          <w:sz w:val="24"/>
          <w:rPrChange w:id="1073" w:author="Author">
            <w:rPr>
              <w:rFonts w:ascii="David" w:hAnsi="David"/>
              <w:sz w:val="24"/>
            </w:rPr>
          </w:rPrChange>
        </w:rPr>
        <w:t xml:space="preserve"> to create </w:t>
      </w:r>
      <w:del w:id="1074" w:author="Author">
        <w:r w:rsidRPr="000C4897" w:rsidDel="007E4751">
          <w:rPr>
            <w:rFonts w:ascii="David" w:hAnsi="David"/>
            <w:sz w:val="24"/>
            <w:rPrChange w:id="1075" w:author="Author">
              <w:rPr>
                <w:rFonts w:ascii="David" w:hAnsi="David"/>
                <w:sz w:val="24"/>
              </w:rPr>
            </w:rPrChange>
          </w:rPr>
          <w:delText>one</w:delText>
        </w:r>
      </w:del>
      <w:ins w:id="1076" w:author="Author">
        <w:r w:rsidR="007E4751" w:rsidRPr="000C4897">
          <w:rPr>
            <w:rFonts w:ascii="David" w:hAnsi="David"/>
            <w:sz w:val="24"/>
            <w:rPrChange w:id="1077" w:author="Author">
              <w:rPr>
                <w:rFonts w:ascii="David" w:hAnsi="David"/>
                <w:sz w:val="24"/>
              </w:rPr>
            </w:rPrChange>
          </w:rPr>
          <w:t>regulation</w:t>
        </w:r>
      </w:ins>
      <w:r w:rsidRPr="000C4897">
        <w:rPr>
          <w:rFonts w:ascii="David" w:hAnsi="David"/>
          <w:sz w:val="24"/>
          <w:rPrChange w:id="1078" w:author="Author">
            <w:rPr>
              <w:rFonts w:ascii="David" w:hAnsi="David"/>
              <w:sz w:val="24"/>
            </w:rPr>
          </w:rPrChange>
        </w:rPr>
        <w:t xml:space="preserve">, which they </w:t>
      </w:r>
      <w:del w:id="1079" w:author="Author">
        <w:r w:rsidRPr="000C4897" w:rsidDel="00AE70F6">
          <w:rPr>
            <w:rFonts w:ascii="David" w:hAnsi="David"/>
            <w:sz w:val="24"/>
            <w:rPrChange w:id="1080" w:author="Author">
              <w:rPr>
                <w:rFonts w:ascii="David" w:hAnsi="David"/>
                <w:sz w:val="24"/>
              </w:rPr>
            </w:rPrChange>
          </w:rPr>
          <w:delText xml:space="preserve">are willing to </w:delText>
        </w:r>
      </w:del>
      <w:r w:rsidRPr="000C4897">
        <w:rPr>
          <w:rFonts w:ascii="David" w:hAnsi="David"/>
          <w:sz w:val="24"/>
          <w:rPrChange w:id="1081" w:author="Author">
            <w:rPr>
              <w:rFonts w:ascii="David" w:hAnsi="David"/>
              <w:sz w:val="24"/>
            </w:rPr>
          </w:rPrChange>
        </w:rPr>
        <w:t>sell at the maximum price</w:t>
      </w:r>
      <w:r w:rsidR="00F57B4E" w:rsidRPr="000C4897">
        <w:rPr>
          <w:rFonts w:ascii="David" w:hAnsi="David"/>
          <w:sz w:val="24"/>
          <w:rPrChange w:id="1082" w:author="Author">
            <w:rPr>
              <w:rFonts w:ascii="David" w:hAnsi="David"/>
              <w:sz w:val="24"/>
            </w:rPr>
          </w:rPrChange>
        </w:rPr>
        <w:t xml:space="preserve"> (Posner 1974; Stigler 1971). According </w:t>
      </w:r>
      <w:r w:rsidR="00EC542C" w:rsidRPr="000C4897">
        <w:rPr>
          <w:rFonts w:ascii="David" w:hAnsi="David"/>
          <w:sz w:val="24"/>
          <w:rPrChange w:id="1083" w:author="Author">
            <w:rPr>
              <w:rFonts w:ascii="David" w:hAnsi="David"/>
              <w:sz w:val="24"/>
            </w:rPr>
          </w:rPrChange>
        </w:rPr>
        <w:t xml:space="preserve">to </w:t>
      </w:r>
      <w:ins w:id="1084" w:author="Author">
        <w:r w:rsidR="007E4751" w:rsidRPr="000C4897">
          <w:rPr>
            <w:rFonts w:ascii="David" w:hAnsi="David"/>
            <w:sz w:val="24"/>
            <w:rPrChange w:id="1085" w:author="Author">
              <w:rPr>
                <w:rFonts w:ascii="David" w:hAnsi="David"/>
                <w:sz w:val="24"/>
              </w:rPr>
            </w:rPrChange>
          </w:rPr>
          <w:t>the</w:t>
        </w:r>
      </w:ins>
      <w:del w:id="1086" w:author="Author">
        <w:r w:rsidR="00EC542C" w:rsidRPr="000C4897" w:rsidDel="007E4751">
          <w:rPr>
            <w:rFonts w:ascii="David" w:hAnsi="David"/>
            <w:sz w:val="24"/>
            <w:rPrChange w:id="1087" w:author="Author">
              <w:rPr>
                <w:rFonts w:ascii="David" w:hAnsi="David"/>
                <w:sz w:val="24"/>
              </w:rPr>
            </w:rPrChange>
          </w:rPr>
          <w:delText>a</w:delText>
        </w:r>
      </w:del>
      <w:r w:rsidR="00EC542C" w:rsidRPr="000C4897">
        <w:rPr>
          <w:rFonts w:ascii="David" w:hAnsi="David"/>
          <w:sz w:val="24"/>
          <w:rPrChange w:id="1088" w:author="Author">
            <w:rPr>
              <w:rFonts w:ascii="David" w:hAnsi="David"/>
              <w:sz w:val="24"/>
            </w:rPr>
          </w:rPrChange>
        </w:rPr>
        <w:t xml:space="preserve"> definition provided by Carpenter and Moss (2014), </w:t>
      </w:r>
      <w:del w:id="1089" w:author="Author">
        <w:r w:rsidR="00EC542C" w:rsidRPr="000C4897" w:rsidDel="007E4751">
          <w:rPr>
            <w:rFonts w:ascii="David" w:hAnsi="David"/>
            <w:sz w:val="24"/>
            <w:rPrChange w:id="1090" w:author="Author">
              <w:rPr>
                <w:rFonts w:ascii="David" w:hAnsi="David"/>
                <w:sz w:val="24"/>
              </w:rPr>
            </w:rPrChange>
          </w:rPr>
          <w:delText xml:space="preserve">in their book "Preventing Regulatory Capture", </w:delText>
        </w:r>
      </w:del>
      <w:r w:rsidR="00EC542C" w:rsidRPr="000C4897">
        <w:rPr>
          <w:rFonts w:ascii="David" w:hAnsi="David"/>
          <w:sz w:val="24"/>
          <w:rPrChange w:id="1091" w:author="Author">
            <w:rPr>
              <w:rFonts w:ascii="David" w:hAnsi="David"/>
              <w:sz w:val="24"/>
            </w:rPr>
          </w:rPrChange>
        </w:rPr>
        <w:t xml:space="preserve">in order to </w:t>
      </w:r>
      <w:ins w:id="1092" w:author="Author">
        <w:r w:rsidR="007E4751" w:rsidRPr="000C4897">
          <w:rPr>
            <w:rFonts w:ascii="David" w:hAnsi="David"/>
            <w:sz w:val="24"/>
            <w:rPrChange w:id="1093" w:author="Author">
              <w:rPr>
                <w:rFonts w:ascii="David" w:hAnsi="David"/>
                <w:sz w:val="24"/>
              </w:rPr>
            </w:rPrChange>
          </w:rPr>
          <w:t>“</w:t>
        </w:r>
      </w:ins>
      <w:del w:id="1094" w:author="Author">
        <w:r w:rsidR="00EC542C" w:rsidRPr="000C4897" w:rsidDel="007E4751">
          <w:rPr>
            <w:rFonts w:ascii="David" w:hAnsi="David"/>
            <w:sz w:val="24"/>
            <w:rPrChange w:id="1095" w:author="Author">
              <w:rPr>
                <w:rFonts w:ascii="David" w:hAnsi="David"/>
                <w:sz w:val="24"/>
              </w:rPr>
            </w:rPrChange>
          </w:rPr>
          <w:delText>"</w:delText>
        </w:r>
      </w:del>
      <w:r w:rsidR="00EC542C" w:rsidRPr="000C4897">
        <w:rPr>
          <w:rFonts w:ascii="David" w:hAnsi="David"/>
          <w:sz w:val="24"/>
          <w:rPrChange w:id="1096" w:author="Author">
            <w:rPr>
              <w:rFonts w:ascii="David" w:hAnsi="David"/>
              <w:sz w:val="24"/>
            </w:rPr>
          </w:rPrChange>
        </w:rPr>
        <w:t>diagnose</w:t>
      </w:r>
      <w:ins w:id="1097" w:author="Author">
        <w:r w:rsidR="007E4751" w:rsidRPr="000C4897">
          <w:rPr>
            <w:rFonts w:ascii="David" w:hAnsi="David"/>
            <w:sz w:val="24"/>
            <w:rPrChange w:id="1098" w:author="Author">
              <w:rPr>
                <w:rFonts w:ascii="David" w:hAnsi="David"/>
                <w:sz w:val="24"/>
              </w:rPr>
            </w:rPrChange>
          </w:rPr>
          <w:t>”</w:t>
        </w:r>
      </w:ins>
      <w:del w:id="1099" w:author="Author">
        <w:r w:rsidR="00EC542C" w:rsidRPr="000C4897" w:rsidDel="007E4751">
          <w:rPr>
            <w:rFonts w:ascii="David" w:hAnsi="David"/>
            <w:sz w:val="24"/>
            <w:rPrChange w:id="1100" w:author="Author">
              <w:rPr>
                <w:rFonts w:ascii="David" w:hAnsi="David"/>
                <w:sz w:val="24"/>
              </w:rPr>
            </w:rPrChange>
          </w:rPr>
          <w:delText>"</w:delText>
        </w:r>
      </w:del>
      <w:r w:rsidR="00EC542C" w:rsidRPr="000C4897">
        <w:rPr>
          <w:rFonts w:ascii="David" w:hAnsi="David"/>
          <w:sz w:val="24"/>
          <w:rPrChange w:id="1101" w:author="Author">
            <w:rPr>
              <w:rFonts w:ascii="David" w:hAnsi="David"/>
              <w:sz w:val="24"/>
            </w:rPr>
          </w:rPrChange>
        </w:rPr>
        <w:t xml:space="preserve"> capture in an industry, one must </w:t>
      </w:r>
      <w:ins w:id="1102" w:author="Author">
        <w:r w:rsidR="00AE70F6" w:rsidRPr="000C4897">
          <w:rPr>
            <w:rFonts w:ascii="David" w:hAnsi="David"/>
            <w:sz w:val="24"/>
            <w:rPrChange w:id="1103" w:author="Author">
              <w:rPr>
                <w:rFonts w:ascii="David" w:hAnsi="David"/>
                <w:sz w:val="24"/>
              </w:rPr>
            </w:rPrChange>
          </w:rPr>
          <w:t>(1)</w:t>
        </w:r>
        <w:r w:rsidR="007E4751" w:rsidRPr="000C4897">
          <w:rPr>
            <w:rFonts w:ascii="David" w:hAnsi="David"/>
            <w:sz w:val="24"/>
            <w:rPrChange w:id="1104" w:author="Author">
              <w:rPr>
                <w:rFonts w:ascii="David" w:hAnsi="David"/>
                <w:sz w:val="24"/>
              </w:rPr>
            </w:rPrChange>
          </w:rPr>
          <w:t xml:space="preserve"> </w:t>
        </w:r>
      </w:ins>
      <w:r w:rsidR="00EC542C" w:rsidRPr="000C4897">
        <w:rPr>
          <w:rFonts w:ascii="David" w:hAnsi="David"/>
          <w:sz w:val="24"/>
          <w:rPrChange w:id="1105" w:author="Author">
            <w:rPr>
              <w:rFonts w:ascii="David" w:hAnsi="David"/>
              <w:sz w:val="24"/>
            </w:rPr>
          </w:rPrChange>
        </w:rPr>
        <w:t xml:space="preserve">identify a change in </w:t>
      </w:r>
      <w:del w:id="1106" w:author="Author">
        <w:r w:rsidR="00EC542C" w:rsidRPr="000C4897" w:rsidDel="007E4751">
          <w:rPr>
            <w:rFonts w:ascii="David" w:hAnsi="David"/>
            <w:sz w:val="24"/>
            <w:rPrChange w:id="1107" w:author="Author">
              <w:rPr>
                <w:rFonts w:ascii="David" w:hAnsi="David"/>
                <w:sz w:val="24"/>
              </w:rPr>
            </w:rPrChange>
          </w:rPr>
          <w:delText xml:space="preserve">the </w:delText>
        </w:r>
      </w:del>
      <w:r w:rsidR="00EC542C" w:rsidRPr="000C4897">
        <w:rPr>
          <w:rFonts w:ascii="David" w:hAnsi="David"/>
          <w:sz w:val="24"/>
          <w:rPrChange w:id="1108" w:author="Author">
            <w:rPr>
              <w:rFonts w:ascii="David" w:hAnsi="David"/>
              <w:sz w:val="24"/>
            </w:rPr>
          </w:rPrChange>
        </w:rPr>
        <w:t xml:space="preserve">policy from an action in favor of the public interest to </w:t>
      </w:r>
      <w:del w:id="1109" w:author="Author">
        <w:r w:rsidR="00EC542C" w:rsidRPr="000C4897" w:rsidDel="007E4751">
          <w:rPr>
            <w:rFonts w:ascii="David" w:hAnsi="David"/>
            <w:sz w:val="24"/>
            <w:rPrChange w:id="1110" w:author="Author">
              <w:rPr>
                <w:rFonts w:ascii="David" w:hAnsi="David"/>
                <w:sz w:val="24"/>
              </w:rPr>
            </w:rPrChange>
          </w:rPr>
          <w:delText xml:space="preserve">another </w:delText>
        </w:r>
      </w:del>
      <w:ins w:id="1111" w:author="Author">
        <w:r w:rsidR="007E4751" w:rsidRPr="000C4897">
          <w:rPr>
            <w:rFonts w:ascii="David" w:hAnsi="David"/>
            <w:sz w:val="24"/>
            <w:rPrChange w:id="1112" w:author="Author">
              <w:rPr>
                <w:rFonts w:ascii="David" w:hAnsi="David"/>
                <w:sz w:val="24"/>
              </w:rPr>
            </w:rPrChange>
          </w:rPr>
          <w:t xml:space="preserve">one in line with a </w:t>
        </w:r>
      </w:ins>
      <w:r w:rsidR="00EC542C" w:rsidRPr="000C4897">
        <w:rPr>
          <w:rFonts w:ascii="David" w:hAnsi="David"/>
          <w:sz w:val="24"/>
          <w:rPrChange w:id="1113" w:author="Author">
            <w:rPr>
              <w:rFonts w:ascii="David" w:hAnsi="David"/>
              <w:sz w:val="24"/>
            </w:rPr>
          </w:rPrChange>
        </w:rPr>
        <w:t>special interest of the industry, and</w:t>
      </w:r>
      <w:ins w:id="1114" w:author="Author">
        <w:r w:rsidR="007E4751" w:rsidRPr="000C4897">
          <w:rPr>
            <w:rFonts w:ascii="David" w:hAnsi="David"/>
            <w:sz w:val="24"/>
            <w:rPrChange w:id="1115" w:author="Author">
              <w:rPr>
                <w:rFonts w:ascii="David" w:hAnsi="David"/>
                <w:sz w:val="24"/>
              </w:rPr>
            </w:rPrChange>
          </w:rPr>
          <w:t xml:space="preserve"> </w:t>
        </w:r>
        <w:r w:rsidR="00AE70F6" w:rsidRPr="000C4897">
          <w:rPr>
            <w:rFonts w:ascii="David" w:hAnsi="David"/>
            <w:sz w:val="24"/>
            <w:rPrChange w:id="1116" w:author="Author">
              <w:rPr>
                <w:rFonts w:ascii="David" w:hAnsi="David"/>
                <w:sz w:val="24"/>
              </w:rPr>
            </w:rPrChange>
          </w:rPr>
          <w:t xml:space="preserve">(2) </w:t>
        </w:r>
      </w:ins>
      <w:del w:id="1117" w:author="Author">
        <w:r w:rsidR="00EC542C" w:rsidRPr="000C4897" w:rsidDel="007E4751">
          <w:rPr>
            <w:rFonts w:ascii="David" w:hAnsi="David"/>
            <w:sz w:val="24"/>
            <w:rPrChange w:id="1118" w:author="Author">
              <w:rPr>
                <w:rFonts w:ascii="David" w:hAnsi="David"/>
                <w:sz w:val="24"/>
              </w:rPr>
            </w:rPrChange>
          </w:rPr>
          <w:delText xml:space="preserve"> in addition, to </w:delText>
        </w:r>
      </w:del>
      <w:r w:rsidR="00EC542C" w:rsidRPr="000C4897">
        <w:rPr>
          <w:rFonts w:ascii="David" w:hAnsi="David"/>
          <w:sz w:val="24"/>
          <w:rPrChange w:id="1119" w:author="Author">
            <w:rPr>
              <w:rFonts w:ascii="David" w:hAnsi="David"/>
              <w:sz w:val="24"/>
            </w:rPr>
          </w:rPrChange>
        </w:rPr>
        <w:t xml:space="preserve">show </w:t>
      </w:r>
      <w:del w:id="1120" w:author="Author">
        <w:r w:rsidR="00EC542C" w:rsidRPr="000C4897" w:rsidDel="00AE70F6">
          <w:rPr>
            <w:rFonts w:ascii="David" w:hAnsi="David"/>
            <w:sz w:val="24"/>
            <w:rPrChange w:id="1121" w:author="Author">
              <w:rPr>
                <w:rFonts w:ascii="David" w:hAnsi="David"/>
                <w:sz w:val="24"/>
              </w:rPr>
            </w:rPrChange>
          </w:rPr>
          <w:delText xml:space="preserve">both </w:delText>
        </w:r>
      </w:del>
      <w:r w:rsidR="00EC542C" w:rsidRPr="000C4897">
        <w:rPr>
          <w:rFonts w:ascii="David" w:hAnsi="David"/>
          <w:sz w:val="24"/>
          <w:rPrChange w:id="1122" w:author="Author">
            <w:rPr>
              <w:rFonts w:ascii="David" w:hAnsi="David"/>
              <w:sz w:val="24"/>
            </w:rPr>
          </w:rPrChange>
        </w:rPr>
        <w:t xml:space="preserve">intention and action on </w:t>
      </w:r>
      <w:ins w:id="1123" w:author="Author">
        <w:r w:rsidR="007E4751" w:rsidRPr="000C4897">
          <w:rPr>
            <w:rFonts w:ascii="David" w:hAnsi="David"/>
            <w:sz w:val="24"/>
            <w:rPrChange w:id="1124" w:author="Author">
              <w:rPr>
                <w:rFonts w:ascii="David" w:hAnsi="David"/>
                <w:sz w:val="24"/>
              </w:rPr>
            </w:rPrChange>
          </w:rPr>
          <w:t xml:space="preserve">the </w:t>
        </w:r>
      </w:ins>
      <w:r w:rsidR="00EC542C" w:rsidRPr="000C4897">
        <w:rPr>
          <w:rFonts w:ascii="David" w:hAnsi="David"/>
          <w:sz w:val="24"/>
          <w:rPrChange w:id="1125" w:author="Author">
            <w:rPr>
              <w:rFonts w:ascii="David" w:hAnsi="David"/>
              <w:sz w:val="24"/>
            </w:rPr>
          </w:rPrChange>
        </w:rPr>
        <w:t>part of the industry or interest groups</w:t>
      </w:r>
      <w:del w:id="1126" w:author="Author">
        <w:r w:rsidR="00EC542C" w:rsidRPr="000C4897" w:rsidDel="007E4751">
          <w:rPr>
            <w:rFonts w:ascii="David" w:hAnsi="David"/>
            <w:sz w:val="24"/>
            <w:rPrChange w:id="1127" w:author="Author">
              <w:rPr>
                <w:rFonts w:ascii="David" w:hAnsi="David"/>
                <w:sz w:val="24"/>
              </w:rPr>
            </w:rPrChange>
          </w:rPr>
          <w:delText>,</w:delText>
        </w:r>
      </w:del>
      <w:r w:rsidR="00EC542C" w:rsidRPr="000C4897">
        <w:rPr>
          <w:rFonts w:ascii="David" w:hAnsi="David"/>
          <w:sz w:val="24"/>
          <w:rPrChange w:id="1128" w:author="Author">
            <w:rPr>
              <w:rFonts w:ascii="David" w:hAnsi="David"/>
              <w:sz w:val="24"/>
            </w:rPr>
          </w:rPrChange>
        </w:rPr>
        <w:t xml:space="preserve"> in </w:t>
      </w:r>
      <w:del w:id="1129" w:author="Author">
        <w:r w:rsidR="00EC542C" w:rsidRPr="000C4897" w:rsidDel="007E4751">
          <w:rPr>
            <w:rFonts w:ascii="David" w:hAnsi="David"/>
            <w:sz w:val="24"/>
            <w:rPrChange w:id="1130" w:author="Author">
              <w:rPr>
                <w:rFonts w:ascii="David" w:hAnsi="David"/>
                <w:sz w:val="24"/>
              </w:rPr>
            </w:rPrChange>
          </w:rPr>
          <w:delText xml:space="preserve">chase </w:delText>
        </w:r>
      </w:del>
      <w:ins w:id="1131" w:author="Author">
        <w:r w:rsidR="007E4751" w:rsidRPr="000C4897">
          <w:rPr>
            <w:rFonts w:ascii="David" w:hAnsi="David"/>
            <w:sz w:val="24"/>
            <w:rPrChange w:id="1132" w:author="Author">
              <w:rPr>
                <w:rFonts w:ascii="David" w:hAnsi="David"/>
                <w:sz w:val="24"/>
              </w:rPr>
            </w:rPrChange>
          </w:rPr>
          <w:t xml:space="preserve">pursuit </w:t>
        </w:r>
      </w:ins>
      <w:r w:rsidR="00EC542C" w:rsidRPr="000C4897">
        <w:rPr>
          <w:rFonts w:ascii="David" w:hAnsi="David"/>
          <w:sz w:val="24"/>
          <w:rPrChange w:id="1133" w:author="Author">
            <w:rPr>
              <w:rFonts w:ascii="David" w:hAnsi="David"/>
              <w:sz w:val="24"/>
            </w:rPr>
          </w:rPrChange>
        </w:rPr>
        <w:t>of this change in policy.</w:t>
      </w:r>
      <w:r w:rsidR="00CC5686" w:rsidRPr="000C4897">
        <w:rPr>
          <w:rFonts w:ascii="David" w:hAnsi="David"/>
          <w:sz w:val="24"/>
          <w:rPrChange w:id="1134" w:author="Author">
            <w:rPr>
              <w:rFonts w:ascii="David" w:hAnsi="David"/>
              <w:sz w:val="24"/>
            </w:rPr>
          </w:rPrChange>
        </w:rPr>
        <w:t xml:space="preserve"> </w:t>
      </w:r>
      <w:r w:rsidR="00EC542C" w:rsidRPr="000C4897">
        <w:rPr>
          <w:rFonts w:ascii="David" w:hAnsi="David"/>
          <w:sz w:val="24"/>
          <w:rPrChange w:id="1135" w:author="Author">
            <w:rPr>
              <w:rFonts w:ascii="David" w:hAnsi="David"/>
              <w:sz w:val="24"/>
            </w:rPr>
          </w:rPrChange>
        </w:rPr>
        <w:t xml:space="preserve">The current study adopts this definition, but </w:t>
      </w:r>
      <w:del w:id="1136" w:author="Author">
        <w:r w:rsidR="00C97447" w:rsidRPr="000C4897" w:rsidDel="007E4751">
          <w:rPr>
            <w:rFonts w:ascii="David" w:hAnsi="David"/>
            <w:sz w:val="24"/>
            <w:rPrChange w:id="1137" w:author="Author">
              <w:rPr>
                <w:rFonts w:ascii="David" w:hAnsi="David"/>
                <w:sz w:val="24"/>
              </w:rPr>
            </w:rPrChange>
          </w:rPr>
          <w:delText xml:space="preserve">in addition, </w:delText>
        </w:r>
      </w:del>
      <w:r w:rsidR="00C97447" w:rsidRPr="000C4897">
        <w:rPr>
          <w:rFonts w:ascii="David" w:hAnsi="David"/>
          <w:sz w:val="24"/>
          <w:rPrChange w:id="1138" w:author="Author">
            <w:rPr>
              <w:rFonts w:ascii="David" w:hAnsi="David"/>
              <w:sz w:val="24"/>
            </w:rPr>
          </w:rPrChange>
        </w:rPr>
        <w:t xml:space="preserve">the analysis of the interviews </w:t>
      </w:r>
      <w:ins w:id="1139" w:author="Author">
        <w:r w:rsidR="007E4751" w:rsidRPr="000C4897">
          <w:rPr>
            <w:rFonts w:ascii="David" w:hAnsi="David"/>
            <w:sz w:val="24"/>
            <w:rPrChange w:id="1140" w:author="Author">
              <w:rPr>
                <w:rFonts w:ascii="David" w:hAnsi="David"/>
                <w:sz w:val="24"/>
              </w:rPr>
            </w:rPrChange>
          </w:rPr>
          <w:t xml:space="preserve">also </w:t>
        </w:r>
      </w:ins>
      <w:r w:rsidR="00C97447" w:rsidRPr="000C4897">
        <w:rPr>
          <w:rFonts w:ascii="David" w:hAnsi="David"/>
          <w:sz w:val="24"/>
          <w:rPrChange w:id="1141" w:author="Author">
            <w:rPr>
              <w:rFonts w:ascii="David" w:hAnsi="David"/>
              <w:sz w:val="24"/>
            </w:rPr>
          </w:rPrChange>
        </w:rPr>
        <w:t xml:space="preserve">makes it possible to detect a casual </w:t>
      </w:r>
      <w:del w:id="1142" w:author="Author">
        <w:r w:rsidR="00C97447" w:rsidRPr="000C4897" w:rsidDel="00AE70F6">
          <w:rPr>
            <w:rFonts w:ascii="David" w:hAnsi="David"/>
            <w:sz w:val="24"/>
            <w:rPrChange w:id="1143" w:author="Author">
              <w:rPr>
                <w:rFonts w:ascii="David" w:hAnsi="David"/>
                <w:sz w:val="24"/>
              </w:rPr>
            </w:rPrChange>
          </w:rPr>
          <w:delText xml:space="preserve">correlation </w:delText>
        </w:r>
      </w:del>
      <w:ins w:id="1144" w:author="Author">
        <w:r w:rsidR="00AE70F6" w:rsidRPr="000C4897">
          <w:rPr>
            <w:rFonts w:ascii="David" w:hAnsi="David"/>
            <w:sz w:val="24"/>
            <w:rPrChange w:id="1145" w:author="Author">
              <w:rPr>
                <w:rFonts w:ascii="David" w:hAnsi="David"/>
                <w:sz w:val="24"/>
              </w:rPr>
            </w:rPrChange>
          </w:rPr>
          <w:t xml:space="preserve">connection </w:t>
        </w:r>
      </w:ins>
      <w:r w:rsidR="00C97447" w:rsidRPr="000C4897">
        <w:rPr>
          <w:rFonts w:ascii="David" w:hAnsi="David"/>
          <w:sz w:val="24"/>
          <w:rPrChange w:id="1146" w:author="Author">
            <w:rPr>
              <w:rFonts w:ascii="David" w:hAnsi="David"/>
              <w:sz w:val="24"/>
            </w:rPr>
          </w:rPrChange>
        </w:rPr>
        <w:t xml:space="preserve">between the change </w:t>
      </w:r>
      <w:del w:id="1147" w:author="Author">
        <w:r w:rsidR="00C97447" w:rsidRPr="000C4897" w:rsidDel="007E4751">
          <w:rPr>
            <w:rFonts w:ascii="David" w:hAnsi="David"/>
            <w:sz w:val="24"/>
            <w:rPrChange w:id="1148" w:author="Author">
              <w:rPr>
                <w:rFonts w:ascii="David" w:hAnsi="David"/>
                <w:sz w:val="24"/>
              </w:rPr>
            </w:rPrChange>
          </w:rPr>
          <w:delText xml:space="preserve">of </w:delText>
        </w:r>
      </w:del>
      <w:ins w:id="1149" w:author="Author">
        <w:r w:rsidR="007E4751" w:rsidRPr="000C4897">
          <w:rPr>
            <w:rFonts w:ascii="David" w:hAnsi="David"/>
            <w:sz w:val="24"/>
            <w:rPrChange w:id="1150" w:author="Author">
              <w:rPr>
                <w:rFonts w:ascii="David" w:hAnsi="David"/>
                <w:sz w:val="24"/>
              </w:rPr>
            </w:rPrChange>
          </w:rPr>
          <w:t xml:space="preserve">in </w:t>
        </w:r>
      </w:ins>
      <w:r w:rsidR="00C97447" w:rsidRPr="000C4897">
        <w:rPr>
          <w:rFonts w:ascii="David" w:hAnsi="David"/>
          <w:sz w:val="24"/>
          <w:rPrChange w:id="1151" w:author="Author">
            <w:rPr>
              <w:rFonts w:ascii="David" w:hAnsi="David"/>
              <w:sz w:val="24"/>
            </w:rPr>
          </w:rPrChange>
        </w:rPr>
        <w:t xml:space="preserve">policy and the activities of the actors. </w:t>
      </w:r>
    </w:p>
    <w:p w14:paraId="6CB639DE" w14:textId="0F023C46" w:rsidR="00370541" w:rsidRPr="000C4897" w:rsidRDefault="00C97447" w:rsidP="002031EC">
      <w:pPr>
        <w:pStyle w:val="Heading2"/>
        <w:numPr>
          <w:ilvl w:val="1"/>
          <w:numId w:val="21"/>
        </w:numPr>
        <w:spacing w:line="480" w:lineRule="auto"/>
        <w:ind w:left="720"/>
        <w:rPr>
          <w:rPrChange w:id="1152" w:author="Author">
            <w:rPr/>
          </w:rPrChange>
        </w:rPr>
      </w:pPr>
      <w:r w:rsidRPr="000C4897">
        <w:rPr>
          <w:rPrChange w:id="1153" w:author="Author">
            <w:rPr/>
          </w:rPrChange>
        </w:rPr>
        <w:t xml:space="preserve">Regulatory </w:t>
      </w:r>
      <w:del w:id="1154" w:author="Author">
        <w:r w:rsidRPr="000C4897" w:rsidDel="00334E3E">
          <w:rPr>
            <w:rPrChange w:id="1155" w:author="Author">
              <w:rPr/>
            </w:rPrChange>
          </w:rPr>
          <w:delText>capitalism</w:delText>
        </w:r>
      </w:del>
      <w:ins w:id="1156" w:author="Author">
        <w:r w:rsidR="00334E3E" w:rsidRPr="000C4897">
          <w:rPr>
            <w:rPrChange w:id="1157" w:author="Author">
              <w:rPr/>
            </w:rPrChange>
          </w:rPr>
          <w:t>Capitalism</w:t>
        </w:r>
      </w:ins>
    </w:p>
    <w:p w14:paraId="7CF94F8D" w14:textId="463C35DE" w:rsidR="00341ADC" w:rsidRPr="000C4897" w:rsidRDefault="00341ADC" w:rsidP="00745799">
      <w:pPr>
        <w:bidi w:val="0"/>
        <w:spacing w:after="0"/>
        <w:rPr>
          <w:rFonts w:ascii="David" w:hAnsi="David"/>
          <w:sz w:val="24"/>
          <w:rPrChange w:id="1158" w:author="Author">
            <w:rPr>
              <w:rFonts w:ascii="David" w:hAnsi="David"/>
              <w:sz w:val="24"/>
            </w:rPr>
          </w:rPrChange>
        </w:rPr>
      </w:pPr>
      <w:r w:rsidRPr="000C4897">
        <w:rPr>
          <w:rFonts w:ascii="David" w:hAnsi="David"/>
          <w:sz w:val="24"/>
          <w:rPrChange w:id="1159" w:author="Author">
            <w:rPr>
              <w:rFonts w:ascii="David" w:hAnsi="David"/>
              <w:sz w:val="24"/>
            </w:rPr>
          </w:rPrChange>
        </w:rPr>
        <w:t xml:space="preserve">Although, according to some perceptions, we live in </w:t>
      </w:r>
      <w:del w:id="1160" w:author="Author">
        <w:r w:rsidRPr="000C4897" w:rsidDel="00810A5F">
          <w:rPr>
            <w:rFonts w:ascii="David" w:hAnsi="David"/>
            <w:sz w:val="24"/>
            <w:rPrChange w:id="1161" w:author="Author">
              <w:rPr>
                <w:rFonts w:ascii="David" w:hAnsi="David"/>
                <w:sz w:val="24"/>
              </w:rPr>
            </w:rPrChange>
          </w:rPr>
          <w:delText xml:space="preserve">the </w:delText>
        </w:r>
      </w:del>
      <w:ins w:id="1162" w:author="Author">
        <w:r w:rsidR="00810A5F" w:rsidRPr="000C4897">
          <w:rPr>
            <w:rFonts w:ascii="David" w:hAnsi="David"/>
            <w:sz w:val="24"/>
            <w:rPrChange w:id="1163" w:author="Author">
              <w:rPr>
                <w:rFonts w:ascii="David" w:hAnsi="David"/>
                <w:sz w:val="24"/>
              </w:rPr>
            </w:rPrChange>
          </w:rPr>
          <w:t xml:space="preserve">an </w:t>
        </w:r>
      </w:ins>
      <w:r w:rsidRPr="000C4897">
        <w:rPr>
          <w:rFonts w:ascii="David" w:hAnsi="David"/>
          <w:sz w:val="24"/>
          <w:rPrChange w:id="1164" w:author="Author">
            <w:rPr>
              <w:rFonts w:ascii="David" w:hAnsi="David"/>
              <w:sz w:val="24"/>
            </w:rPr>
          </w:rPrChange>
        </w:rPr>
        <w:t xml:space="preserve">“age of deregulation” (Levi-Faur </w:t>
      </w:r>
      <w:commentRangeStart w:id="1165"/>
      <w:r w:rsidRPr="000C4897">
        <w:rPr>
          <w:rFonts w:ascii="David" w:hAnsi="David"/>
          <w:sz w:val="24"/>
          <w:rPrChange w:id="1166" w:author="Author">
            <w:rPr>
              <w:rFonts w:ascii="David" w:hAnsi="David"/>
              <w:sz w:val="24"/>
            </w:rPr>
          </w:rPrChange>
        </w:rPr>
        <w:t>2010</w:t>
      </w:r>
      <w:commentRangeEnd w:id="1165"/>
      <w:r w:rsidR="007E4751" w:rsidRPr="000C4897">
        <w:rPr>
          <w:rStyle w:val="CommentReference"/>
        </w:rPr>
        <w:commentReference w:id="1165"/>
      </w:r>
      <w:r w:rsidRPr="000C4897">
        <w:rPr>
          <w:rFonts w:ascii="David" w:hAnsi="David"/>
          <w:sz w:val="24"/>
        </w:rPr>
        <w:t>,</w:t>
      </w:r>
      <w:r w:rsidR="000B0BFE" w:rsidRPr="000C4897">
        <w:rPr>
          <w:rFonts w:ascii="David" w:hAnsi="David"/>
          <w:sz w:val="24"/>
          <w:rPrChange w:id="1167" w:author="Author">
            <w:rPr>
              <w:rFonts w:ascii="David" w:hAnsi="David"/>
              <w:sz w:val="24"/>
            </w:rPr>
          </w:rPrChange>
        </w:rPr>
        <w:t xml:space="preserve"> </w:t>
      </w:r>
      <w:r w:rsidRPr="000C4897">
        <w:rPr>
          <w:rFonts w:ascii="David" w:hAnsi="David"/>
          <w:sz w:val="24"/>
          <w:rPrChange w:id="1168" w:author="Author">
            <w:rPr>
              <w:rFonts w:ascii="David" w:hAnsi="David"/>
              <w:sz w:val="24"/>
            </w:rPr>
          </w:rPrChange>
        </w:rPr>
        <w:t xml:space="preserve">3), </w:t>
      </w:r>
      <w:del w:id="1169" w:author="Author">
        <w:r w:rsidRPr="000C4897" w:rsidDel="00810A5F">
          <w:rPr>
            <w:rFonts w:ascii="David" w:hAnsi="David"/>
            <w:sz w:val="24"/>
            <w:rPrChange w:id="1170" w:author="Author">
              <w:rPr>
                <w:rFonts w:ascii="David" w:hAnsi="David"/>
                <w:sz w:val="24"/>
              </w:rPr>
            </w:rPrChange>
          </w:rPr>
          <w:delText xml:space="preserve">in fact, </w:delText>
        </w:r>
      </w:del>
      <w:r w:rsidRPr="000C4897">
        <w:rPr>
          <w:rFonts w:ascii="David" w:hAnsi="David"/>
          <w:sz w:val="24"/>
          <w:rPrChange w:id="1171" w:author="Author">
            <w:rPr>
              <w:rFonts w:ascii="David" w:hAnsi="David"/>
              <w:sz w:val="24"/>
            </w:rPr>
          </w:rPrChange>
        </w:rPr>
        <w:t xml:space="preserve">contrary to </w:t>
      </w:r>
      <w:del w:id="1172" w:author="Author">
        <w:r w:rsidRPr="000C4897" w:rsidDel="007E4751">
          <w:rPr>
            <w:rFonts w:ascii="David" w:hAnsi="David"/>
            <w:sz w:val="24"/>
            <w:rPrChange w:id="1173" w:author="Author">
              <w:rPr>
                <w:rFonts w:ascii="David" w:hAnsi="David"/>
                <w:sz w:val="24"/>
              </w:rPr>
            </w:rPrChange>
          </w:rPr>
          <w:delText xml:space="preserve">the </w:delText>
        </w:r>
      </w:del>
      <w:r w:rsidRPr="000C4897">
        <w:rPr>
          <w:rFonts w:ascii="David" w:hAnsi="David"/>
          <w:sz w:val="24"/>
          <w:rPrChange w:id="1174" w:author="Author">
            <w:rPr>
              <w:rFonts w:ascii="David" w:hAnsi="David"/>
              <w:sz w:val="24"/>
            </w:rPr>
          </w:rPrChange>
        </w:rPr>
        <w:t xml:space="preserve">expectations and to the rhetoric used in </w:t>
      </w:r>
      <w:r w:rsidRPr="000C4897">
        <w:rPr>
          <w:rFonts w:ascii="David" w:hAnsi="David"/>
          <w:sz w:val="24"/>
          <w:rPrChange w:id="1175" w:author="Author">
            <w:rPr>
              <w:rFonts w:ascii="David" w:hAnsi="David"/>
              <w:sz w:val="24"/>
            </w:rPr>
          </w:rPrChange>
        </w:rPr>
        <w:lastRenderedPageBreak/>
        <w:t xml:space="preserve">various social contexts, regulation is increasingly </w:t>
      </w:r>
      <w:del w:id="1176" w:author="Author">
        <w:r w:rsidRPr="000C4897" w:rsidDel="007E4751">
          <w:rPr>
            <w:rFonts w:ascii="David" w:hAnsi="David"/>
            <w:sz w:val="24"/>
            <w:rPrChange w:id="1177" w:author="Author">
              <w:rPr>
                <w:rFonts w:ascii="David" w:hAnsi="David"/>
                <w:sz w:val="24"/>
              </w:rPr>
            </w:rPrChange>
          </w:rPr>
          <w:delText>used</w:delText>
        </w:r>
      </w:del>
      <w:ins w:id="1178" w:author="Author">
        <w:r w:rsidR="007E4751" w:rsidRPr="000C4897">
          <w:rPr>
            <w:rFonts w:ascii="David" w:hAnsi="David"/>
            <w:sz w:val="24"/>
            <w:rPrChange w:id="1179" w:author="Author">
              <w:rPr>
                <w:rFonts w:ascii="David" w:hAnsi="David"/>
                <w:sz w:val="24"/>
              </w:rPr>
            </w:rPrChange>
          </w:rPr>
          <w:t>common</w:t>
        </w:r>
      </w:ins>
      <w:r w:rsidRPr="000C4897">
        <w:rPr>
          <w:rFonts w:ascii="David" w:hAnsi="David"/>
          <w:sz w:val="24"/>
          <w:rPrChange w:id="1180" w:author="Author">
            <w:rPr>
              <w:rFonts w:ascii="David" w:hAnsi="David"/>
              <w:sz w:val="24"/>
            </w:rPr>
          </w:rPrChange>
        </w:rPr>
        <w:t xml:space="preserve">. The </w:t>
      </w:r>
      <w:del w:id="1181" w:author="Author">
        <w:r w:rsidRPr="000C4897" w:rsidDel="007E4751">
          <w:rPr>
            <w:rFonts w:ascii="David" w:hAnsi="David"/>
            <w:sz w:val="24"/>
            <w:rPrChange w:id="1182" w:author="Author">
              <w:rPr>
                <w:rFonts w:ascii="David" w:hAnsi="David"/>
                <w:sz w:val="24"/>
              </w:rPr>
            </w:rPrChange>
          </w:rPr>
          <w:delText xml:space="preserve">economy </w:delText>
        </w:r>
      </w:del>
      <w:ins w:id="1183" w:author="Author">
        <w:r w:rsidR="007E4751" w:rsidRPr="000C4897">
          <w:rPr>
            <w:rFonts w:ascii="David" w:hAnsi="David"/>
            <w:sz w:val="24"/>
            <w:rPrChange w:id="1184" w:author="Author">
              <w:rPr>
                <w:rFonts w:ascii="David" w:hAnsi="David"/>
                <w:sz w:val="24"/>
              </w:rPr>
            </w:rPrChange>
          </w:rPr>
          <w:t xml:space="preserve">economic </w:t>
        </w:r>
      </w:ins>
      <w:r w:rsidRPr="000C4897">
        <w:rPr>
          <w:rFonts w:ascii="David" w:hAnsi="David"/>
          <w:sz w:val="24"/>
          <w:rPrChange w:id="1185" w:author="Author">
            <w:rPr>
              <w:rFonts w:ascii="David" w:hAnsi="David"/>
              <w:sz w:val="24"/>
            </w:rPr>
          </w:rPrChange>
        </w:rPr>
        <w:t xml:space="preserve">crisis </w:t>
      </w:r>
      <w:del w:id="1186" w:author="Author">
        <w:r w:rsidRPr="000C4897" w:rsidDel="007E4751">
          <w:rPr>
            <w:rFonts w:ascii="David" w:hAnsi="David"/>
            <w:sz w:val="24"/>
            <w:rPrChange w:id="1187" w:author="Author">
              <w:rPr>
                <w:rFonts w:ascii="David" w:hAnsi="David"/>
                <w:sz w:val="24"/>
              </w:rPr>
            </w:rPrChange>
          </w:rPr>
          <w:delText xml:space="preserve">in </w:delText>
        </w:r>
      </w:del>
      <w:ins w:id="1188" w:author="Author">
        <w:r w:rsidR="007E4751" w:rsidRPr="000C4897">
          <w:rPr>
            <w:rFonts w:ascii="David" w:hAnsi="David"/>
            <w:sz w:val="24"/>
            <w:rPrChange w:id="1189" w:author="Author">
              <w:rPr>
                <w:rFonts w:ascii="David" w:hAnsi="David"/>
                <w:sz w:val="24"/>
              </w:rPr>
            </w:rPrChange>
          </w:rPr>
          <w:t xml:space="preserve">of </w:t>
        </w:r>
      </w:ins>
      <w:r w:rsidRPr="000C4897">
        <w:rPr>
          <w:rFonts w:ascii="David" w:hAnsi="David"/>
          <w:sz w:val="24"/>
          <w:rPrChange w:id="1190" w:author="Author">
            <w:rPr>
              <w:rFonts w:ascii="David" w:hAnsi="David"/>
              <w:sz w:val="24"/>
            </w:rPr>
          </w:rPrChange>
        </w:rPr>
        <w:t xml:space="preserve">2008 </w:t>
      </w:r>
      <w:del w:id="1191" w:author="Author">
        <w:r w:rsidRPr="000C4897" w:rsidDel="007E4751">
          <w:rPr>
            <w:rFonts w:ascii="David" w:hAnsi="David"/>
            <w:sz w:val="24"/>
            <w:rPrChange w:id="1192" w:author="Author">
              <w:rPr>
                <w:rFonts w:ascii="David" w:hAnsi="David"/>
                <w:sz w:val="24"/>
              </w:rPr>
            </w:rPrChange>
          </w:rPr>
          <w:delText xml:space="preserve">created </w:delText>
        </w:r>
      </w:del>
      <w:ins w:id="1193" w:author="Author">
        <w:r w:rsidR="007E4751" w:rsidRPr="000C4897">
          <w:rPr>
            <w:rFonts w:ascii="David" w:hAnsi="David"/>
            <w:sz w:val="24"/>
            <w:rPrChange w:id="1194" w:author="Author">
              <w:rPr>
                <w:rFonts w:ascii="David" w:hAnsi="David"/>
                <w:sz w:val="24"/>
              </w:rPr>
            </w:rPrChange>
          </w:rPr>
          <w:t xml:space="preserve">started </w:t>
        </w:r>
      </w:ins>
      <w:r w:rsidRPr="000C4897">
        <w:rPr>
          <w:rFonts w:ascii="David" w:hAnsi="David"/>
          <w:sz w:val="24"/>
          <w:rPrChange w:id="1195" w:author="Author">
            <w:rPr>
              <w:rFonts w:ascii="David" w:hAnsi="David"/>
              <w:sz w:val="24"/>
            </w:rPr>
          </w:rPrChange>
        </w:rPr>
        <w:t xml:space="preserve">a trend </w:t>
      </w:r>
      <w:del w:id="1196" w:author="Author">
        <w:r w:rsidRPr="000C4897" w:rsidDel="007E4751">
          <w:rPr>
            <w:rFonts w:ascii="David" w:hAnsi="David"/>
            <w:sz w:val="24"/>
            <w:rPrChange w:id="1197" w:author="Author">
              <w:rPr>
                <w:rFonts w:ascii="David" w:hAnsi="David"/>
                <w:sz w:val="24"/>
              </w:rPr>
            </w:rPrChange>
          </w:rPr>
          <w:delText xml:space="preserve">of </w:delText>
        </w:r>
      </w:del>
      <w:ins w:id="1198" w:author="Author">
        <w:r w:rsidR="007E4751" w:rsidRPr="000C4897">
          <w:rPr>
            <w:rFonts w:ascii="David" w:hAnsi="David"/>
            <w:sz w:val="24"/>
            <w:rPrChange w:id="1199" w:author="Author">
              <w:rPr>
                <w:rFonts w:ascii="David" w:hAnsi="David"/>
                <w:sz w:val="24"/>
              </w:rPr>
            </w:rPrChange>
          </w:rPr>
          <w:t xml:space="preserve">for </w:t>
        </w:r>
      </w:ins>
      <w:del w:id="1200" w:author="Author">
        <w:r w:rsidRPr="000C4897" w:rsidDel="00810A5F">
          <w:rPr>
            <w:rFonts w:ascii="David" w:hAnsi="David"/>
            <w:sz w:val="24"/>
            <w:rPrChange w:id="1201" w:author="Author">
              <w:rPr>
                <w:rFonts w:ascii="David" w:hAnsi="David"/>
                <w:sz w:val="24"/>
              </w:rPr>
            </w:rPrChange>
          </w:rPr>
          <w:delText xml:space="preserve">increasing </w:delText>
        </w:r>
      </w:del>
      <w:r w:rsidRPr="000C4897">
        <w:rPr>
          <w:rFonts w:ascii="David" w:hAnsi="David"/>
          <w:sz w:val="24"/>
          <w:rPrChange w:id="1202" w:author="Author">
            <w:rPr>
              <w:rFonts w:ascii="David" w:hAnsi="David"/>
              <w:sz w:val="24"/>
            </w:rPr>
          </w:rPrChange>
        </w:rPr>
        <w:t xml:space="preserve">regulation as a tool </w:t>
      </w:r>
      <w:del w:id="1203" w:author="Author">
        <w:r w:rsidRPr="000C4897" w:rsidDel="00810A5F">
          <w:rPr>
            <w:rFonts w:ascii="David" w:hAnsi="David"/>
            <w:sz w:val="24"/>
            <w:rPrChange w:id="1204" w:author="Author">
              <w:rPr>
                <w:rFonts w:ascii="David" w:hAnsi="David"/>
                <w:sz w:val="24"/>
              </w:rPr>
            </w:rPrChange>
          </w:rPr>
          <w:delText xml:space="preserve">to </w:delText>
        </w:r>
      </w:del>
      <w:ins w:id="1205" w:author="Author">
        <w:r w:rsidR="00810A5F" w:rsidRPr="000C4897">
          <w:rPr>
            <w:rFonts w:ascii="David" w:hAnsi="David"/>
            <w:sz w:val="24"/>
            <w:rPrChange w:id="1206" w:author="Author">
              <w:rPr>
                <w:rFonts w:ascii="David" w:hAnsi="David"/>
                <w:sz w:val="24"/>
              </w:rPr>
            </w:rPrChange>
          </w:rPr>
          <w:t xml:space="preserve">for </w:t>
        </w:r>
      </w:ins>
      <w:r w:rsidRPr="000C4897">
        <w:rPr>
          <w:rFonts w:ascii="David" w:hAnsi="David"/>
          <w:sz w:val="24"/>
          <w:rPrChange w:id="1207" w:author="Author">
            <w:rPr>
              <w:rFonts w:ascii="David" w:hAnsi="David"/>
              <w:sz w:val="24"/>
            </w:rPr>
          </w:rPrChange>
        </w:rPr>
        <w:t>monitor</w:t>
      </w:r>
      <w:ins w:id="1208" w:author="Author">
        <w:r w:rsidR="00810A5F" w:rsidRPr="000C4897">
          <w:rPr>
            <w:rFonts w:ascii="David" w:hAnsi="David"/>
            <w:sz w:val="24"/>
            <w:rPrChange w:id="1209" w:author="Author">
              <w:rPr>
                <w:rFonts w:ascii="David" w:hAnsi="David"/>
                <w:sz w:val="24"/>
              </w:rPr>
            </w:rPrChange>
          </w:rPr>
          <w:t>ing</w:t>
        </w:r>
      </w:ins>
      <w:r w:rsidRPr="000C4897">
        <w:rPr>
          <w:rFonts w:ascii="David" w:hAnsi="David"/>
          <w:sz w:val="24"/>
          <w:rPrChange w:id="1210" w:author="Author">
            <w:rPr>
              <w:rFonts w:ascii="David" w:hAnsi="David"/>
              <w:sz w:val="24"/>
            </w:rPr>
          </w:rPrChange>
        </w:rPr>
        <w:t xml:space="preserve"> the economic market (Levi-Faur </w:t>
      </w:r>
      <w:commentRangeStart w:id="1211"/>
      <w:r w:rsidRPr="000C4897">
        <w:rPr>
          <w:rFonts w:ascii="David" w:hAnsi="David"/>
          <w:sz w:val="24"/>
          <w:rPrChange w:id="1212" w:author="Author">
            <w:rPr>
              <w:rFonts w:ascii="David" w:hAnsi="David"/>
              <w:sz w:val="24"/>
            </w:rPr>
          </w:rPrChange>
        </w:rPr>
        <w:t>2010</w:t>
      </w:r>
      <w:commentRangeEnd w:id="1211"/>
      <w:r w:rsidR="007E4751" w:rsidRPr="000C4897">
        <w:rPr>
          <w:rStyle w:val="CommentReference"/>
        </w:rPr>
        <w:commentReference w:id="1211"/>
      </w:r>
      <w:r w:rsidRPr="000C4897">
        <w:rPr>
          <w:rFonts w:ascii="David" w:hAnsi="David"/>
          <w:sz w:val="24"/>
        </w:rPr>
        <w:t xml:space="preserve">). </w:t>
      </w:r>
    </w:p>
    <w:p w14:paraId="6439F77E" w14:textId="614EC1B5" w:rsidR="00045D1C" w:rsidRPr="000C4897" w:rsidRDefault="00F53F9D" w:rsidP="00745799">
      <w:pPr>
        <w:bidi w:val="0"/>
        <w:spacing w:after="0"/>
        <w:ind w:firstLine="720"/>
        <w:rPr>
          <w:rFonts w:ascii="David" w:hAnsi="David"/>
          <w:sz w:val="24"/>
          <w:rPrChange w:id="1213" w:author="Author">
            <w:rPr>
              <w:rFonts w:ascii="David" w:hAnsi="David"/>
              <w:sz w:val="24"/>
            </w:rPr>
          </w:rPrChange>
        </w:rPr>
      </w:pPr>
      <w:r w:rsidRPr="000C4897">
        <w:rPr>
          <w:rFonts w:ascii="David" w:hAnsi="David"/>
          <w:sz w:val="24"/>
          <w:rPrChange w:id="1214" w:author="Author">
            <w:rPr>
              <w:rFonts w:ascii="David" w:hAnsi="David"/>
              <w:sz w:val="24"/>
            </w:rPr>
          </w:rPrChange>
        </w:rPr>
        <w:t xml:space="preserve">The term </w:t>
      </w:r>
      <w:ins w:id="1215" w:author="Author">
        <w:r w:rsidR="007E4751" w:rsidRPr="000C4897">
          <w:rPr>
            <w:rFonts w:ascii="David" w:hAnsi="David"/>
            <w:sz w:val="24"/>
            <w:rPrChange w:id="1216" w:author="Author">
              <w:rPr>
                <w:rFonts w:ascii="David" w:hAnsi="David"/>
                <w:sz w:val="24"/>
              </w:rPr>
            </w:rPrChange>
          </w:rPr>
          <w:t>r</w:t>
        </w:r>
      </w:ins>
      <w:del w:id="1217" w:author="Author">
        <w:r w:rsidRPr="000C4897" w:rsidDel="007E4751">
          <w:rPr>
            <w:rFonts w:ascii="David" w:hAnsi="David"/>
            <w:sz w:val="24"/>
            <w:rPrChange w:id="1218" w:author="Author">
              <w:rPr>
                <w:rFonts w:ascii="David" w:hAnsi="David"/>
                <w:sz w:val="24"/>
              </w:rPr>
            </w:rPrChange>
          </w:rPr>
          <w:delText>"R</w:delText>
        </w:r>
      </w:del>
      <w:r w:rsidRPr="000C4897">
        <w:rPr>
          <w:rFonts w:ascii="David" w:hAnsi="David"/>
          <w:sz w:val="24"/>
          <w:rPrChange w:id="1219" w:author="Author">
            <w:rPr>
              <w:rFonts w:ascii="David" w:hAnsi="David"/>
              <w:sz w:val="24"/>
            </w:rPr>
          </w:rPrChange>
        </w:rPr>
        <w:t xml:space="preserve">egulatory </w:t>
      </w:r>
      <w:del w:id="1220" w:author="Author">
        <w:r w:rsidRPr="000C4897" w:rsidDel="007E4751">
          <w:rPr>
            <w:rFonts w:ascii="David" w:hAnsi="David"/>
            <w:sz w:val="24"/>
            <w:rPrChange w:id="1221" w:author="Author">
              <w:rPr>
                <w:rFonts w:ascii="David" w:hAnsi="David"/>
                <w:sz w:val="24"/>
              </w:rPr>
            </w:rPrChange>
          </w:rPr>
          <w:delText>Capitalism</w:delText>
        </w:r>
      </w:del>
      <w:ins w:id="1222" w:author="Author">
        <w:r w:rsidR="007E4751" w:rsidRPr="000C4897">
          <w:rPr>
            <w:rFonts w:ascii="David" w:hAnsi="David"/>
            <w:sz w:val="24"/>
            <w:rPrChange w:id="1223" w:author="Author">
              <w:rPr>
                <w:rFonts w:ascii="David" w:hAnsi="David"/>
                <w:sz w:val="24"/>
              </w:rPr>
            </w:rPrChange>
          </w:rPr>
          <w:t>capitalism</w:t>
        </w:r>
      </w:ins>
      <w:del w:id="1224" w:author="Author">
        <w:r w:rsidRPr="000C4897" w:rsidDel="007E4751">
          <w:rPr>
            <w:rFonts w:ascii="David" w:hAnsi="David"/>
            <w:sz w:val="24"/>
            <w:rPrChange w:id="1225" w:author="Author">
              <w:rPr>
                <w:rFonts w:ascii="David" w:hAnsi="David"/>
                <w:sz w:val="24"/>
              </w:rPr>
            </w:rPrChange>
          </w:rPr>
          <w:delText>"</w:delText>
        </w:r>
      </w:del>
      <w:r w:rsidRPr="000C4897">
        <w:rPr>
          <w:rFonts w:ascii="David" w:hAnsi="David"/>
          <w:sz w:val="24"/>
          <w:rPrChange w:id="1226" w:author="Author">
            <w:rPr>
              <w:rFonts w:ascii="David" w:hAnsi="David"/>
              <w:sz w:val="24"/>
            </w:rPr>
          </w:rPrChange>
        </w:rPr>
        <w:t xml:space="preserve"> is </w:t>
      </w:r>
      <w:del w:id="1227" w:author="Author">
        <w:r w:rsidRPr="000C4897" w:rsidDel="007E4751">
          <w:rPr>
            <w:rFonts w:ascii="David" w:hAnsi="David"/>
            <w:sz w:val="24"/>
            <w:rPrChange w:id="1228" w:author="Author">
              <w:rPr>
                <w:rFonts w:ascii="David" w:hAnsi="David"/>
                <w:sz w:val="24"/>
              </w:rPr>
            </w:rPrChange>
          </w:rPr>
          <w:delText xml:space="preserve">based </w:delText>
        </w:r>
      </w:del>
      <w:ins w:id="1229" w:author="Author">
        <w:r w:rsidR="007E4751" w:rsidRPr="000C4897">
          <w:rPr>
            <w:rFonts w:ascii="David" w:hAnsi="David"/>
            <w:sz w:val="24"/>
            <w:rPrChange w:id="1230" w:author="Author">
              <w:rPr>
                <w:rFonts w:ascii="David" w:hAnsi="David"/>
                <w:sz w:val="24"/>
              </w:rPr>
            </w:rPrChange>
          </w:rPr>
          <w:t>derived from</w:t>
        </w:r>
      </w:ins>
      <w:del w:id="1231" w:author="Author">
        <w:r w:rsidRPr="000C4897" w:rsidDel="007E4751">
          <w:rPr>
            <w:rFonts w:ascii="David" w:hAnsi="David"/>
            <w:sz w:val="24"/>
            <w:rPrChange w:id="1232" w:author="Author">
              <w:rPr>
                <w:rFonts w:ascii="David" w:hAnsi="David"/>
                <w:sz w:val="24"/>
              </w:rPr>
            </w:rPrChange>
          </w:rPr>
          <w:delText>on</w:delText>
        </w:r>
      </w:del>
      <w:r w:rsidRPr="000C4897">
        <w:rPr>
          <w:rFonts w:ascii="David" w:hAnsi="David"/>
          <w:sz w:val="24"/>
          <w:rPrChange w:id="1233" w:author="Author">
            <w:rPr>
              <w:rFonts w:ascii="David" w:hAnsi="David"/>
              <w:sz w:val="24"/>
            </w:rPr>
          </w:rPrChange>
        </w:rPr>
        <w:t xml:space="preserve"> the neo</w:t>
      </w:r>
      <w:del w:id="1234" w:author="Author">
        <w:r w:rsidRPr="000C4897" w:rsidDel="007E4751">
          <w:rPr>
            <w:rFonts w:ascii="David" w:hAnsi="David"/>
            <w:sz w:val="24"/>
            <w:rPrChange w:id="1235" w:author="Author">
              <w:rPr>
                <w:rFonts w:ascii="David" w:hAnsi="David"/>
                <w:sz w:val="24"/>
              </w:rPr>
            </w:rPrChange>
          </w:rPr>
          <w:delText>-</w:delText>
        </w:r>
      </w:del>
      <w:r w:rsidRPr="000C4897">
        <w:rPr>
          <w:rFonts w:ascii="David" w:hAnsi="David"/>
          <w:sz w:val="24"/>
          <w:rPrChange w:id="1236" w:author="Author">
            <w:rPr>
              <w:rFonts w:ascii="David" w:hAnsi="David"/>
              <w:sz w:val="24"/>
            </w:rPr>
          </w:rPrChange>
        </w:rPr>
        <w:t xml:space="preserve">liberal economic approach (Carrapico and </w:t>
      </w:r>
      <w:del w:id="1237" w:author="Author">
        <w:r w:rsidRPr="000C4897" w:rsidDel="00440427">
          <w:rPr>
            <w:rFonts w:ascii="David" w:hAnsi="David"/>
            <w:sz w:val="24"/>
            <w:rPrChange w:id="1238" w:author="Author">
              <w:rPr>
                <w:rFonts w:ascii="David" w:hAnsi="David"/>
                <w:sz w:val="24"/>
              </w:rPr>
            </w:rPrChange>
          </w:rPr>
          <w:delText xml:space="preserve">Ferrand </w:delText>
        </w:r>
      </w:del>
      <w:ins w:id="1239" w:author="Author">
        <w:r w:rsidR="00440427" w:rsidRPr="000C4897">
          <w:rPr>
            <w:rFonts w:ascii="David" w:hAnsi="David"/>
            <w:sz w:val="24"/>
            <w:rPrChange w:id="1240" w:author="Author">
              <w:rPr>
                <w:rFonts w:ascii="David" w:hAnsi="David"/>
                <w:sz w:val="24"/>
              </w:rPr>
            </w:rPrChange>
          </w:rPr>
          <w:t xml:space="preserve">Farrand </w:t>
        </w:r>
      </w:ins>
      <w:r w:rsidRPr="000C4897">
        <w:rPr>
          <w:rFonts w:ascii="David" w:hAnsi="David"/>
          <w:sz w:val="24"/>
          <w:rPrChange w:id="1241" w:author="Author">
            <w:rPr>
              <w:rFonts w:ascii="David" w:hAnsi="David"/>
              <w:sz w:val="24"/>
            </w:rPr>
          </w:rPrChange>
        </w:rPr>
        <w:t xml:space="preserve">2017). </w:t>
      </w:r>
      <w:del w:id="1242" w:author="Author">
        <w:r w:rsidR="00343D90" w:rsidRPr="000C4897" w:rsidDel="007E4751">
          <w:rPr>
            <w:rFonts w:ascii="David" w:hAnsi="David"/>
            <w:sz w:val="24"/>
            <w:rPrChange w:id="1243" w:author="Author">
              <w:rPr>
                <w:rFonts w:ascii="David" w:hAnsi="David"/>
                <w:sz w:val="24"/>
              </w:rPr>
            </w:rPrChange>
          </w:rPr>
          <w:delText>At the same time, t</w:delText>
        </w:r>
      </w:del>
      <w:ins w:id="1244" w:author="Author">
        <w:r w:rsidR="007E4751" w:rsidRPr="000C4897">
          <w:rPr>
            <w:rFonts w:ascii="David" w:hAnsi="David"/>
            <w:sz w:val="24"/>
            <w:rPrChange w:id="1245" w:author="Author">
              <w:rPr>
                <w:rFonts w:ascii="David" w:hAnsi="David"/>
                <w:sz w:val="24"/>
              </w:rPr>
            </w:rPrChange>
          </w:rPr>
          <w:t>T</w:t>
        </w:r>
      </w:ins>
      <w:r w:rsidR="00343D90" w:rsidRPr="000C4897">
        <w:rPr>
          <w:rFonts w:ascii="David" w:hAnsi="David"/>
          <w:sz w:val="24"/>
          <w:rPrChange w:id="1246" w:author="Author">
            <w:rPr>
              <w:rFonts w:ascii="David" w:hAnsi="David"/>
              <w:sz w:val="24"/>
            </w:rPr>
          </w:rPrChange>
        </w:rPr>
        <w:t>heoretical neo</w:t>
      </w:r>
      <w:del w:id="1247" w:author="Author">
        <w:r w:rsidR="00343D90" w:rsidRPr="000C4897" w:rsidDel="007E4751">
          <w:rPr>
            <w:rFonts w:ascii="David" w:hAnsi="David"/>
            <w:sz w:val="24"/>
            <w:rPrChange w:id="1248" w:author="Author">
              <w:rPr>
                <w:rFonts w:ascii="David" w:hAnsi="David"/>
                <w:sz w:val="24"/>
              </w:rPr>
            </w:rPrChange>
          </w:rPr>
          <w:delText>-</w:delText>
        </w:r>
      </w:del>
      <w:r w:rsidR="00343D90" w:rsidRPr="000C4897">
        <w:rPr>
          <w:rFonts w:ascii="David" w:hAnsi="David"/>
          <w:sz w:val="24"/>
          <w:rPrChange w:id="1249" w:author="Author">
            <w:rPr>
              <w:rFonts w:ascii="David" w:hAnsi="David"/>
              <w:sz w:val="24"/>
            </w:rPr>
          </w:rPrChange>
        </w:rPr>
        <w:t xml:space="preserve">liberal ideas </w:t>
      </w:r>
      <w:del w:id="1250" w:author="Author">
        <w:r w:rsidR="00343D90" w:rsidRPr="000C4897" w:rsidDel="007E4751">
          <w:rPr>
            <w:rFonts w:ascii="David" w:hAnsi="David"/>
            <w:sz w:val="24"/>
            <w:rPrChange w:id="1251" w:author="Author">
              <w:rPr>
                <w:rFonts w:ascii="David" w:hAnsi="David"/>
                <w:sz w:val="24"/>
              </w:rPr>
            </w:rPrChange>
          </w:rPr>
          <w:delText xml:space="preserve">significantly </w:delText>
        </w:r>
      </w:del>
      <w:r w:rsidR="00343D90" w:rsidRPr="000C4897">
        <w:rPr>
          <w:rFonts w:ascii="David" w:hAnsi="David"/>
          <w:sz w:val="24"/>
          <w:rPrChange w:id="1252" w:author="Author">
            <w:rPr>
              <w:rFonts w:ascii="David" w:hAnsi="David"/>
              <w:sz w:val="24"/>
            </w:rPr>
          </w:rPrChange>
        </w:rPr>
        <w:t xml:space="preserve">differ </w:t>
      </w:r>
      <w:ins w:id="1253" w:author="Author">
        <w:r w:rsidR="007E4751" w:rsidRPr="000C4897">
          <w:rPr>
            <w:rFonts w:ascii="David" w:hAnsi="David"/>
            <w:sz w:val="24"/>
            <w:rPrChange w:id="1254" w:author="Author">
              <w:rPr>
                <w:rFonts w:ascii="David" w:hAnsi="David"/>
                <w:sz w:val="24"/>
              </w:rPr>
            </w:rPrChange>
          </w:rPr>
          <w:t xml:space="preserve">significantly </w:t>
        </w:r>
      </w:ins>
      <w:r w:rsidR="00343D90" w:rsidRPr="000C4897">
        <w:rPr>
          <w:rFonts w:ascii="David" w:hAnsi="David"/>
          <w:sz w:val="24"/>
          <w:rPrChange w:id="1255" w:author="Author">
            <w:rPr>
              <w:rFonts w:ascii="David" w:hAnsi="David"/>
              <w:sz w:val="24"/>
            </w:rPr>
          </w:rPrChange>
        </w:rPr>
        <w:t xml:space="preserve">from their </w:t>
      </w:r>
      <w:del w:id="1256" w:author="Author">
        <w:r w:rsidR="00343D90" w:rsidRPr="000C4897" w:rsidDel="00050AC2">
          <w:rPr>
            <w:rFonts w:ascii="David" w:hAnsi="David"/>
            <w:sz w:val="24"/>
            <w:rPrChange w:id="1257" w:author="Author">
              <w:rPr>
                <w:rFonts w:ascii="David" w:hAnsi="David"/>
                <w:sz w:val="24"/>
              </w:rPr>
            </w:rPrChange>
          </w:rPr>
          <w:delText xml:space="preserve">actual </w:delText>
        </w:r>
      </w:del>
      <w:r w:rsidR="00343D90" w:rsidRPr="000C4897">
        <w:rPr>
          <w:rFonts w:ascii="David" w:hAnsi="David"/>
          <w:sz w:val="24"/>
          <w:rPrChange w:id="1258" w:author="Author">
            <w:rPr>
              <w:rFonts w:ascii="David" w:hAnsi="David"/>
              <w:sz w:val="24"/>
            </w:rPr>
          </w:rPrChange>
        </w:rPr>
        <w:t xml:space="preserve">application, which </w:t>
      </w:r>
      <w:del w:id="1259" w:author="Author">
        <w:r w:rsidR="00343D90" w:rsidRPr="000C4897" w:rsidDel="007E4751">
          <w:rPr>
            <w:rFonts w:ascii="David" w:hAnsi="David"/>
            <w:sz w:val="24"/>
            <w:rPrChange w:id="1260" w:author="Author">
              <w:rPr>
                <w:rFonts w:ascii="David" w:hAnsi="David"/>
                <w:sz w:val="24"/>
              </w:rPr>
            </w:rPrChange>
          </w:rPr>
          <w:delText xml:space="preserve">is </w:delText>
        </w:r>
      </w:del>
      <w:ins w:id="1261" w:author="Author">
        <w:r w:rsidR="007E4751" w:rsidRPr="000C4897">
          <w:rPr>
            <w:rFonts w:ascii="David" w:hAnsi="David"/>
            <w:sz w:val="24"/>
            <w:rPrChange w:id="1262" w:author="Author">
              <w:rPr>
                <w:rFonts w:ascii="David" w:hAnsi="David"/>
                <w:sz w:val="24"/>
              </w:rPr>
            </w:rPrChange>
          </w:rPr>
          <w:t xml:space="preserve">has been </w:t>
        </w:r>
      </w:ins>
      <w:r w:rsidR="00343D90" w:rsidRPr="000C4897">
        <w:rPr>
          <w:rFonts w:ascii="David" w:hAnsi="David"/>
          <w:sz w:val="24"/>
          <w:rPrChange w:id="1263" w:author="Author">
            <w:rPr>
              <w:rFonts w:ascii="David" w:hAnsi="David"/>
              <w:sz w:val="24"/>
            </w:rPr>
          </w:rPrChange>
        </w:rPr>
        <w:t>describe</w:t>
      </w:r>
      <w:ins w:id="1264" w:author="Author">
        <w:r w:rsidR="007E4751" w:rsidRPr="000C4897">
          <w:rPr>
            <w:rFonts w:ascii="David" w:hAnsi="David"/>
            <w:sz w:val="24"/>
            <w:rPrChange w:id="1265" w:author="Author">
              <w:rPr>
                <w:rFonts w:ascii="David" w:hAnsi="David"/>
                <w:sz w:val="24"/>
              </w:rPr>
            </w:rPrChange>
          </w:rPr>
          <w:t>d</w:t>
        </w:r>
      </w:ins>
      <w:r w:rsidR="00343D90" w:rsidRPr="000C4897">
        <w:rPr>
          <w:rFonts w:ascii="David" w:hAnsi="David"/>
          <w:sz w:val="24"/>
          <w:rPrChange w:id="1266" w:author="Author">
            <w:rPr>
              <w:rFonts w:ascii="David" w:hAnsi="David"/>
              <w:sz w:val="24"/>
            </w:rPr>
          </w:rPrChange>
        </w:rPr>
        <w:t xml:space="preserve"> as </w:t>
      </w:r>
      <w:ins w:id="1267" w:author="Author">
        <w:r w:rsidR="007E4751" w:rsidRPr="000C4897">
          <w:rPr>
            <w:rFonts w:ascii="David" w:hAnsi="David"/>
            <w:sz w:val="24"/>
            <w:rPrChange w:id="1268" w:author="Author">
              <w:rPr>
                <w:rFonts w:ascii="David" w:hAnsi="David"/>
                <w:sz w:val="24"/>
              </w:rPr>
            </w:rPrChange>
          </w:rPr>
          <w:t>“</w:t>
        </w:r>
      </w:ins>
      <w:del w:id="1269" w:author="Author">
        <w:r w:rsidR="00343D90" w:rsidRPr="000C4897" w:rsidDel="007E4751">
          <w:rPr>
            <w:rFonts w:ascii="David" w:hAnsi="David"/>
            <w:sz w:val="24"/>
            <w:rPrChange w:id="1270" w:author="Author">
              <w:rPr>
                <w:rFonts w:ascii="David" w:hAnsi="David"/>
                <w:sz w:val="24"/>
              </w:rPr>
            </w:rPrChange>
          </w:rPr>
          <w:delText>"</w:delText>
        </w:r>
      </w:del>
      <w:r w:rsidR="00343D90" w:rsidRPr="000C4897">
        <w:rPr>
          <w:rFonts w:ascii="David" w:hAnsi="David"/>
          <w:sz w:val="24"/>
          <w:rPrChange w:id="1271" w:author="Author">
            <w:rPr>
              <w:rFonts w:ascii="David" w:hAnsi="David"/>
              <w:sz w:val="24"/>
            </w:rPr>
          </w:rPrChange>
        </w:rPr>
        <w:t>actually existing neoliberalism</w:t>
      </w:r>
      <w:ins w:id="1272" w:author="Author">
        <w:r w:rsidR="007E4751" w:rsidRPr="000C4897">
          <w:rPr>
            <w:rFonts w:ascii="David" w:hAnsi="David"/>
            <w:sz w:val="24"/>
            <w:rPrChange w:id="1273" w:author="Author">
              <w:rPr>
                <w:rFonts w:ascii="David" w:hAnsi="David"/>
                <w:sz w:val="24"/>
              </w:rPr>
            </w:rPrChange>
          </w:rPr>
          <w:t>”</w:t>
        </w:r>
      </w:ins>
      <w:del w:id="1274" w:author="Author">
        <w:r w:rsidR="00343D90" w:rsidRPr="000C4897" w:rsidDel="007E4751">
          <w:rPr>
            <w:rFonts w:ascii="David" w:hAnsi="David"/>
            <w:sz w:val="24"/>
            <w:rPrChange w:id="1275" w:author="Author">
              <w:rPr>
                <w:rFonts w:ascii="David" w:hAnsi="David"/>
                <w:sz w:val="24"/>
              </w:rPr>
            </w:rPrChange>
          </w:rPr>
          <w:delText>"</w:delText>
        </w:r>
      </w:del>
      <w:r w:rsidR="00343D90" w:rsidRPr="000C4897">
        <w:rPr>
          <w:rFonts w:ascii="David" w:hAnsi="David"/>
          <w:sz w:val="24"/>
          <w:rPrChange w:id="1276" w:author="Author">
            <w:rPr>
              <w:rFonts w:ascii="David" w:hAnsi="David"/>
              <w:sz w:val="24"/>
            </w:rPr>
          </w:rPrChange>
        </w:rPr>
        <w:t xml:space="preserve"> (Cahill 2015; Vogel 1996). In practice, instead of the expected deregulation</w:t>
      </w:r>
      <w:del w:id="1277" w:author="Author">
        <w:r w:rsidR="00343D90" w:rsidRPr="000C4897" w:rsidDel="00050AC2">
          <w:rPr>
            <w:rFonts w:ascii="David" w:hAnsi="David"/>
            <w:sz w:val="24"/>
            <w:rPrChange w:id="1278" w:author="Author">
              <w:rPr>
                <w:rFonts w:ascii="David" w:hAnsi="David"/>
                <w:sz w:val="24"/>
              </w:rPr>
            </w:rPrChange>
          </w:rPr>
          <w:delText xml:space="preserve"> process</w:delText>
        </w:r>
      </w:del>
      <w:r w:rsidR="00343D90" w:rsidRPr="000C4897">
        <w:rPr>
          <w:rFonts w:ascii="David" w:hAnsi="David"/>
          <w:sz w:val="24"/>
          <w:rPrChange w:id="1279" w:author="Author">
            <w:rPr>
              <w:rFonts w:ascii="David" w:hAnsi="David"/>
              <w:sz w:val="24"/>
            </w:rPr>
          </w:rPrChange>
        </w:rPr>
        <w:t xml:space="preserve">, one can notice a process of re-regulation, in which regulatory bodies and agencies </w:t>
      </w:r>
      <w:del w:id="1280" w:author="Author">
        <w:r w:rsidR="00343D90" w:rsidRPr="000C4897" w:rsidDel="007E4751">
          <w:rPr>
            <w:rFonts w:ascii="David" w:hAnsi="David"/>
            <w:sz w:val="24"/>
            <w:rPrChange w:id="1281" w:author="Author">
              <w:rPr>
                <w:rFonts w:ascii="David" w:hAnsi="David"/>
                <w:sz w:val="24"/>
              </w:rPr>
            </w:rPrChange>
          </w:rPr>
          <w:delText xml:space="preserve">are </w:delText>
        </w:r>
      </w:del>
      <w:r w:rsidR="00343D90" w:rsidRPr="000C4897">
        <w:rPr>
          <w:rFonts w:ascii="David" w:hAnsi="David"/>
          <w:sz w:val="24"/>
          <w:rPrChange w:id="1282" w:author="Author">
            <w:rPr>
              <w:rFonts w:ascii="David" w:hAnsi="David"/>
              <w:sz w:val="24"/>
            </w:rPr>
          </w:rPrChange>
        </w:rPr>
        <w:t>proliferat</w:t>
      </w:r>
      <w:del w:id="1283" w:author="Author">
        <w:r w:rsidR="00343D90" w:rsidRPr="000C4897" w:rsidDel="007E4751">
          <w:rPr>
            <w:rFonts w:ascii="David" w:hAnsi="David"/>
            <w:sz w:val="24"/>
            <w:rPrChange w:id="1284" w:author="Author">
              <w:rPr>
                <w:rFonts w:ascii="David" w:hAnsi="David"/>
                <w:sz w:val="24"/>
              </w:rPr>
            </w:rPrChange>
          </w:rPr>
          <w:delText>ing</w:delText>
        </w:r>
      </w:del>
      <w:ins w:id="1285" w:author="Author">
        <w:r w:rsidR="007E4751" w:rsidRPr="000C4897">
          <w:rPr>
            <w:rFonts w:ascii="David" w:hAnsi="David"/>
            <w:sz w:val="24"/>
            <w:rPrChange w:id="1286" w:author="Author">
              <w:rPr>
                <w:rFonts w:ascii="David" w:hAnsi="David"/>
                <w:sz w:val="24"/>
              </w:rPr>
            </w:rPrChange>
          </w:rPr>
          <w:t>e</w:t>
        </w:r>
      </w:ins>
      <w:r w:rsidR="00343D90" w:rsidRPr="000C4897">
        <w:rPr>
          <w:rFonts w:ascii="David" w:hAnsi="David"/>
          <w:sz w:val="24"/>
          <w:rPrChange w:id="1287" w:author="Author">
            <w:rPr>
              <w:rFonts w:ascii="David" w:hAnsi="David"/>
              <w:sz w:val="24"/>
            </w:rPr>
          </w:rPrChange>
        </w:rPr>
        <w:t xml:space="preserve">, both quantitatively and in terms of </w:t>
      </w:r>
      <w:ins w:id="1288" w:author="Author">
        <w:r w:rsidR="007E4751" w:rsidRPr="000C4897">
          <w:rPr>
            <w:rFonts w:ascii="David" w:hAnsi="David"/>
            <w:sz w:val="24"/>
            <w:rPrChange w:id="1289" w:author="Author">
              <w:rPr>
                <w:rFonts w:ascii="David" w:hAnsi="David"/>
                <w:sz w:val="24"/>
              </w:rPr>
            </w:rPrChange>
          </w:rPr>
          <w:t xml:space="preserve">the </w:t>
        </w:r>
      </w:ins>
      <w:r w:rsidR="00343D90" w:rsidRPr="000C4897">
        <w:rPr>
          <w:rFonts w:ascii="David" w:hAnsi="David"/>
          <w:sz w:val="24"/>
          <w:rPrChange w:id="1290" w:author="Author">
            <w:rPr>
              <w:rFonts w:ascii="David" w:hAnsi="David"/>
              <w:sz w:val="24"/>
            </w:rPr>
          </w:rPrChange>
        </w:rPr>
        <w:t xml:space="preserve">responsibilities given to them (Braithwaite 2008; </w:t>
      </w:r>
      <w:del w:id="1291" w:author="Author">
        <w:r w:rsidR="00343D90" w:rsidRPr="000C4897" w:rsidDel="009F28A2">
          <w:rPr>
            <w:rFonts w:ascii="David" w:hAnsi="David"/>
            <w:sz w:val="24"/>
            <w:rPrChange w:id="1292" w:author="Author">
              <w:rPr>
                <w:rFonts w:ascii="David" w:hAnsi="David"/>
                <w:sz w:val="24"/>
              </w:rPr>
            </w:rPrChange>
          </w:rPr>
          <w:delText>Levy</w:delText>
        </w:r>
      </w:del>
      <w:ins w:id="1293" w:author="Author">
        <w:r w:rsidR="009F28A2" w:rsidRPr="000C4897">
          <w:rPr>
            <w:rFonts w:ascii="David" w:hAnsi="David"/>
            <w:sz w:val="24"/>
            <w:rPrChange w:id="1294" w:author="Author">
              <w:rPr>
                <w:rFonts w:ascii="David" w:hAnsi="David"/>
                <w:sz w:val="24"/>
              </w:rPr>
            </w:rPrChange>
          </w:rPr>
          <w:t>Levi</w:t>
        </w:r>
      </w:ins>
      <w:r w:rsidR="00343D90" w:rsidRPr="000C4897">
        <w:rPr>
          <w:rFonts w:ascii="David" w:hAnsi="David"/>
          <w:sz w:val="24"/>
          <w:rPrChange w:id="1295" w:author="Author">
            <w:rPr>
              <w:rFonts w:ascii="David" w:hAnsi="David"/>
              <w:sz w:val="24"/>
            </w:rPr>
          </w:rPrChange>
        </w:rPr>
        <w:t>-Faur and Jordana 2005). Therefor</w:t>
      </w:r>
      <w:r w:rsidR="00045D1C" w:rsidRPr="000C4897">
        <w:rPr>
          <w:rFonts w:ascii="David" w:hAnsi="David"/>
          <w:sz w:val="24"/>
          <w:rPrChange w:id="1296" w:author="Author">
            <w:rPr>
              <w:rFonts w:ascii="David" w:hAnsi="David"/>
              <w:sz w:val="24"/>
            </w:rPr>
          </w:rPrChange>
        </w:rPr>
        <w:t xml:space="preserve">e, due to the significant increase in the existence of non-state regulation, </w:t>
      </w:r>
      <w:del w:id="1297" w:author="Author">
        <w:r w:rsidR="00045D1C" w:rsidRPr="000C4897" w:rsidDel="00887A15">
          <w:rPr>
            <w:rFonts w:ascii="David" w:hAnsi="David"/>
            <w:sz w:val="24"/>
            <w:rPrChange w:id="1298" w:author="Author">
              <w:rPr>
                <w:rFonts w:ascii="David" w:hAnsi="David"/>
                <w:sz w:val="24"/>
              </w:rPr>
            </w:rPrChange>
          </w:rPr>
          <w:delText>a large number of</w:delText>
        </w:r>
      </w:del>
      <w:ins w:id="1299" w:author="Author">
        <w:r w:rsidR="00887A15" w:rsidRPr="000C4897">
          <w:rPr>
            <w:rFonts w:ascii="David" w:hAnsi="David"/>
            <w:sz w:val="24"/>
            <w:rPrChange w:id="1300" w:author="Author">
              <w:rPr>
                <w:rFonts w:ascii="David" w:hAnsi="David"/>
                <w:sz w:val="24"/>
              </w:rPr>
            </w:rPrChange>
          </w:rPr>
          <w:t>many</w:t>
        </w:r>
      </w:ins>
      <w:r w:rsidR="00045D1C" w:rsidRPr="000C4897">
        <w:rPr>
          <w:rFonts w:ascii="David" w:hAnsi="David"/>
          <w:sz w:val="24"/>
          <w:rPrChange w:id="1301" w:author="Author">
            <w:rPr>
              <w:rFonts w:ascii="David" w:hAnsi="David"/>
              <w:sz w:val="24"/>
            </w:rPr>
          </w:rPrChange>
        </w:rPr>
        <w:t xml:space="preserve"> authors </w:t>
      </w:r>
      <w:ins w:id="1302" w:author="Author">
        <w:r w:rsidR="007E4751" w:rsidRPr="000C4897">
          <w:rPr>
            <w:rFonts w:ascii="David" w:hAnsi="David"/>
            <w:sz w:val="24"/>
            <w:rPrChange w:id="1303" w:author="Author">
              <w:rPr>
                <w:rFonts w:ascii="David" w:hAnsi="David"/>
                <w:sz w:val="24"/>
              </w:rPr>
            </w:rPrChange>
          </w:rPr>
          <w:t xml:space="preserve">have </w:t>
        </w:r>
      </w:ins>
      <w:r w:rsidR="00045D1C" w:rsidRPr="000C4897">
        <w:rPr>
          <w:rFonts w:ascii="David" w:hAnsi="David"/>
          <w:sz w:val="24"/>
          <w:rPrChange w:id="1304" w:author="Author">
            <w:rPr>
              <w:rFonts w:ascii="David" w:hAnsi="David"/>
              <w:sz w:val="24"/>
            </w:rPr>
          </w:rPrChange>
        </w:rPr>
        <w:t>propose</w:t>
      </w:r>
      <w:ins w:id="1305" w:author="Author">
        <w:r w:rsidR="007E4751" w:rsidRPr="000C4897">
          <w:rPr>
            <w:rFonts w:ascii="David" w:hAnsi="David"/>
            <w:sz w:val="24"/>
            <w:rPrChange w:id="1306" w:author="Author">
              <w:rPr>
                <w:rFonts w:ascii="David" w:hAnsi="David"/>
                <w:sz w:val="24"/>
              </w:rPr>
            </w:rPrChange>
          </w:rPr>
          <w:t>d</w:t>
        </w:r>
      </w:ins>
      <w:r w:rsidR="00045D1C" w:rsidRPr="000C4897">
        <w:rPr>
          <w:rFonts w:ascii="David" w:hAnsi="David"/>
          <w:sz w:val="24"/>
          <w:rPrChange w:id="1307" w:author="Author">
            <w:rPr>
              <w:rFonts w:ascii="David" w:hAnsi="David"/>
              <w:sz w:val="24"/>
            </w:rPr>
          </w:rPrChange>
        </w:rPr>
        <w:t xml:space="preserve"> </w:t>
      </w:r>
      <w:del w:id="1308" w:author="Author">
        <w:r w:rsidR="00045D1C" w:rsidRPr="000C4897" w:rsidDel="007E4751">
          <w:rPr>
            <w:rFonts w:ascii="David" w:hAnsi="David"/>
            <w:sz w:val="24"/>
            <w:rPrChange w:id="1309" w:author="Author">
              <w:rPr>
                <w:rFonts w:ascii="David" w:hAnsi="David"/>
                <w:sz w:val="24"/>
              </w:rPr>
            </w:rPrChange>
          </w:rPr>
          <w:delText>to refer to</w:delText>
        </w:r>
      </w:del>
      <w:ins w:id="1310" w:author="Author">
        <w:r w:rsidR="007E4751" w:rsidRPr="000C4897">
          <w:rPr>
            <w:rFonts w:ascii="David" w:hAnsi="David"/>
            <w:sz w:val="24"/>
            <w:rPrChange w:id="1311" w:author="Author">
              <w:rPr>
                <w:rFonts w:ascii="David" w:hAnsi="David"/>
                <w:sz w:val="24"/>
              </w:rPr>
            </w:rPrChange>
          </w:rPr>
          <w:t>that</w:t>
        </w:r>
      </w:ins>
      <w:r w:rsidR="00045D1C" w:rsidRPr="000C4897">
        <w:rPr>
          <w:rFonts w:ascii="David" w:hAnsi="David"/>
          <w:sz w:val="24"/>
          <w:rPrChange w:id="1312" w:author="Author">
            <w:rPr>
              <w:rFonts w:ascii="David" w:hAnsi="David"/>
              <w:sz w:val="24"/>
            </w:rPr>
          </w:rPrChange>
        </w:rPr>
        <w:t xml:space="preserve"> this process </w:t>
      </w:r>
      <w:ins w:id="1313" w:author="Author">
        <w:r w:rsidR="007E4751" w:rsidRPr="000C4897">
          <w:rPr>
            <w:rFonts w:ascii="David" w:hAnsi="David"/>
            <w:sz w:val="24"/>
            <w:rPrChange w:id="1314" w:author="Author">
              <w:rPr>
                <w:rFonts w:ascii="David" w:hAnsi="David"/>
                <w:sz w:val="24"/>
              </w:rPr>
            </w:rPrChange>
          </w:rPr>
          <w:t xml:space="preserve">be referred to </w:t>
        </w:r>
      </w:ins>
      <w:r w:rsidR="00045D1C" w:rsidRPr="000C4897">
        <w:rPr>
          <w:rFonts w:ascii="David" w:hAnsi="David"/>
          <w:sz w:val="24"/>
          <w:rPrChange w:id="1315" w:author="Author">
            <w:rPr>
              <w:rFonts w:ascii="David" w:hAnsi="David"/>
              <w:sz w:val="24"/>
            </w:rPr>
          </w:rPrChange>
        </w:rPr>
        <w:t xml:space="preserve">as </w:t>
      </w:r>
      <w:del w:id="1316" w:author="Author">
        <w:r w:rsidR="00045D1C" w:rsidRPr="000C4897" w:rsidDel="007E4751">
          <w:rPr>
            <w:rFonts w:ascii="David" w:hAnsi="David"/>
            <w:sz w:val="24"/>
            <w:rPrChange w:id="1317" w:author="Author">
              <w:rPr>
                <w:rFonts w:ascii="David" w:hAnsi="David"/>
                <w:sz w:val="24"/>
              </w:rPr>
            </w:rPrChange>
          </w:rPr>
          <w:delText>"</w:delText>
        </w:r>
      </w:del>
      <w:ins w:id="1318" w:author="Author">
        <w:r w:rsidR="007E4751" w:rsidRPr="000C4897">
          <w:rPr>
            <w:rFonts w:ascii="David" w:hAnsi="David"/>
            <w:sz w:val="24"/>
            <w:rPrChange w:id="1319" w:author="Author">
              <w:rPr>
                <w:rFonts w:ascii="David" w:hAnsi="David"/>
                <w:sz w:val="24"/>
              </w:rPr>
            </w:rPrChange>
          </w:rPr>
          <w:t>r</w:t>
        </w:r>
      </w:ins>
      <w:del w:id="1320" w:author="Author">
        <w:r w:rsidR="00045D1C" w:rsidRPr="000C4897" w:rsidDel="007E4751">
          <w:rPr>
            <w:rFonts w:ascii="David" w:hAnsi="David"/>
            <w:sz w:val="24"/>
            <w:rPrChange w:id="1321" w:author="Author">
              <w:rPr>
                <w:rFonts w:ascii="David" w:hAnsi="David"/>
                <w:sz w:val="24"/>
              </w:rPr>
            </w:rPrChange>
          </w:rPr>
          <w:delText>r</w:delText>
        </w:r>
      </w:del>
      <w:r w:rsidR="00045D1C" w:rsidRPr="000C4897">
        <w:rPr>
          <w:rFonts w:ascii="David" w:hAnsi="David"/>
          <w:sz w:val="24"/>
          <w:rPrChange w:id="1322" w:author="Author">
            <w:rPr>
              <w:rFonts w:ascii="David" w:hAnsi="David"/>
              <w:sz w:val="24"/>
            </w:rPr>
          </w:rPrChange>
        </w:rPr>
        <w:t>egulatory capitalism</w:t>
      </w:r>
      <w:del w:id="1323" w:author="Author">
        <w:r w:rsidR="00045D1C" w:rsidRPr="000C4897" w:rsidDel="007E4751">
          <w:rPr>
            <w:rFonts w:ascii="David" w:hAnsi="David"/>
            <w:sz w:val="24"/>
            <w:rPrChange w:id="1324" w:author="Author">
              <w:rPr>
                <w:rFonts w:ascii="David" w:hAnsi="David"/>
                <w:sz w:val="24"/>
              </w:rPr>
            </w:rPrChange>
          </w:rPr>
          <w:delText>"</w:delText>
        </w:r>
      </w:del>
      <w:r w:rsidR="00045D1C" w:rsidRPr="000C4897">
        <w:rPr>
          <w:rFonts w:ascii="David" w:hAnsi="David"/>
          <w:sz w:val="24"/>
          <w:rPrChange w:id="1325" w:author="Author">
            <w:rPr>
              <w:rFonts w:ascii="David" w:hAnsi="David"/>
              <w:sz w:val="24"/>
            </w:rPr>
          </w:rPrChange>
        </w:rPr>
        <w:t xml:space="preserve"> (Carrapico and</w:t>
      </w:r>
      <w:del w:id="1326" w:author="Author">
        <w:r w:rsidR="00045D1C" w:rsidRPr="000C4897" w:rsidDel="00B8040F">
          <w:rPr>
            <w:rFonts w:ascii="David" w:hAnsi="David"/>
            <w:sz w:val="24"/>
            <w:rPrChange w:id="1327" w:author="Author">
              <w:rPr>
                <w:rFonts w:ascii="David" w:hAnsi="David"/>
                <w:sz w:val="24"/>
              </w:rPr>
            </w:rPrChange>
          </w:rPr>
          <w:delText xml:space="preserve"> </w:delText>
        </w:r>
      </w:del>
      <w:r w:rsidR="00045D1C" w:rsidRPr="000C4897">
        <w:rPr>
          <w:rFonts w:ascii="David" w:hAnsi="David"/>
          <w:sz w:val="24"/>
          <w:rPrChange w:id="1328" w:author="Author">
            <w:rPr>
              <w:rFonts w:ascii="David" w:hAnsi="David"/>
              <w:sz w:val="24"/>
            </w:rPr>
          </w:rPrChange>
        </w:rPr>
        <w:t xml:space="preserve"> Farrand 2017; Braithwaite 2008; </w:t>
      </w:r>
      <w:del w:id="1329" w:author="Author">
        <w:r w:rsidR="00045D1C" w:rsidRPr="000C4897" w:rsidDel="009F28A2">
          <w:rPr>
            <w:rFonts w:ascii="David" w:hAnsi="David"/>
            <w:sz w:val="24"/>
            <w:rPrChange w:id="1330" w:author="Author">
              <w:rPr>
                <w:rFonts w:ascii="David" w:hAnsi="David"/>
                <w:sz w:val="24"/>
              </w:rPr>
            </w:rPrChange>
          </w:rPr>
          <w:delText>Levy</w:delText>
        </w:r>
      </w:del>
      <w:ins w:id="1331" w:author="Author">
        <w:r w:rsidR="009F28A2" w:rsidRPr="000C4897">
          <w:rPr>
            <w:rFonts w:ascii="David" w:hAnsi="David"/>
            <w:sz w:val="24"/>
            <w:rPrChange w:id="1332" w:author="Author">
              <w:rPr>
                <w:rFonts w:ascii="David" w:hAnsi="David"/>
                <w:sz w:val="24"/>
              </w:rPr>
            </w:rPrChange>
          </w:rPr>
          <w:t>Levi</w:t>
        </w:r>
      </w:ins>
      <w:r w:rsidR="00045D1C" w:rsidRPr="000C4897">
        <w:rPr>
          <w:rFonts w:ascii="David" w:hAnsi="David"/>
          <w:sz w:val="24"/>
          <w:rPrChange w:id="1333" w:author="Author">
            <w:rPr>
              <w:rFonts w:ascii="David" w:hAnsi="David"/>
              <w:sz w:val="24"/>
            </w:rPr>
          </w:rPrChange>
        </w:rPr>
        <w:t xml:space="preserve">-Faur and Jordana 2005; Cahill 2015). </w:t>
      </w:r>
    </w:p>
    <w:p w14:paraId="0A24665C" w14:textId="53327C48" w:rsidR="000E5F15" w:rsidRPr="000C4897" w:rsidRDefault="00D55B4C" w:rsidP="00745799">
      <w:pPr>
        <w:bidi w:val="0"/>
        <w:spacing w:after="0"/>
        <w:ind w:firstLine="720"/>
        <w:rPr>
          <w:rFonts w:ascii="David" w:hAnsi="David"/>
          <w:sz w:val="24"/>
          <w:rPrChange w:id="1334" w:author="Author">
            <w:rPr>
              <w:rFonts w:ascii="David" w:hAnsi="David"/>
              <w:sz w:val="24"/>
            </w:rPr>
          </w:rPrChange>
        </w:rPr>
      </w:pPr>
      <w:r w:rsidRPr="000C4897">
        <w:rPr>
          <w:rFonts w:ascii="David" w:hAnsi="David"/>
          <w:sz w:val="24"/>
          <w:rPrChange w:id="1335" w:author="Author">
            <w:rPr>
              <w:rFonts w:ascii="David" w:hAnsi="David"/>
              <w:sz w:val="24"/>
            </w:rPr>
          </w:rPrChange>
        </w:rPr>
        <w:t>R</w:t>
      </w:r>
      <w:r w:rsidR="000E5F15" w:rsidRPr="000C4897">
        <w:rPr>
          <w:rFonts w:ascii="David" w:hAnsi="David"/>
          <w:sz w:val="24"/>
          <w:rPrChange w:id="1336" w:author="Author">
            <w:rPr>
              <w:rFonts w:ascii="David" w:hAnsi="David"/>
              <w:sz w:val="24"/>
            </w:rPr>
          </w:rPrChange>
        </w:rPr>
        <w:t xml:space="preserve">egulatory </w:t>
      </w:r>
      <w:del w:id="1337" w:author="Author">
        <w:r w:rsidRPr="000C4897" w:rsidDel="00C70898">
          <w:rPr>
            <w:rFonts w:ascii="David" w:hAnsi="David"/>
            <w:sz w:val="24"/>
            <w:rPrChange w:id="1338" w:author="Author">
              <w:rPr>
                <w:rFonts w:ascii="David" w:hAnsi="David"/>
                <w:sz w:val="24"/>
              </w:rPr>
            </w:rPrChange>
          </w:rPr>
          <w:delText>C</w:delText>
        </w:r>
        <w:r w:rsidR="000E5F15" w:rsidRPr="000C4897" w:rsidDel="00C70898">
          <w:rPr>
            <w:rFonts w:ascii="David" w:hAnsi="David"/>
            <w:sz w:val="24"/>
            <w:rPrChange w:id="1339" w:author="Author">
              <w:rPr>
                <w:rFonts w:ascii="David" w:hAnsi="David"/>
                <w:sz w:val="24"/>
              </w:rPr>
            </w:rPrChange>
          </w:rPr>
          <w:delText xml:space="preserve">apitalism </w:delText>
        </w:r>
      </w:del>
      <w:ins w:id="1340" w:author="Author">
        <w:r w:rsidR="00C70898" w:rsidRPr="000C4897">
          <w:rPr>
            <w:rFonts w:ascii="David" w:hAnsi="David"/>
            <w:sz w:val="24"/>
            <w:rPrChange w:id="1341" w:author="Author">
              <w:rPr>
                <w:rFonts w:ascii="David" w:hAnsi="David"/>
                <w:sz w:val="24"/>
              </w:rPr>
            </w:rPrChange>
          </w:rPr>
          <w:t xml:space="preserve">capitalism </w:t>
        </w:r>
      </w:ins>
      <w:r w:rsidR="000E5F15" w:rsidRPr="000C4897">
        <w:rPr>
          <w:rFonts w:ascii="David" w:hAnsi="David"/>
          <w:sz w:val="24"/>
          <w:rPrChange w:id="1342" w:author="Author">
            <w:rPr>
              <w:rFonts w:ascii="David" w:hAnsi="David"/>
              <w:sz w:val="24"/>
            </w:rPr>
          </w:rPrChange>
        </w:rPr>
        <w:t xml:space="preserve">provides a general framework </w:t>
      </w:r>
      <w:r w:rsidRPr="000C4897">
        <w:rPr>
          <w:rFonts w:ascii="David" w:hAnsi="David"/>
          <w:sz w:val="24"/>
          <w:rPrChange w:id="1343" w:author="Author">
            <w:rPr>
              <w:rFonts w:ascii="David" w:hAnsi="David"/>
              <w:sz w:val="24"/>
            </w:rPr>
          </w:rPrChange>
        </w:rPr>
        <w:t>for</w:t>
      </w:r>
      <w:r w:rsidR="000E5F15" w:rsidRPr="000C4897">
        <w:rPr>
          <w:rFonts w:ascii="David" w:hAnsi="David"/>
          <w:sz w:val="24"/>
          <w:rPrChange w:id="1344" w:author="Author">
            <w:rPr>
              <w:rFonts w:ascii="David" w:hAnsi="David"/>
              <w:sz w:val="24"/>
            </w:rPr>
          </w:rPrChange>
        </w:rPr>
        <w:t xml:space="preserve"> understanding </w:t>
      </w:r>
      <w:del w:id="1345" w:author="Author">
        <w:r w:rsidR="000E5F15" w:rsidRPr="000C4897" w:rsidDel="00050AC2">
          <w:rPr>
            <w:rFonts w:ascii="David" w:hAnsi="David"/>
            <w:sz w:val="24"/>
            <w:rPrChange w:id="1346" w:author="Author">
              <w:rPr>
                <w:rFonts w:ascii="David" w:hAnsi="David"/>
                <w:sz w:val="24"/>
              </w:rPr>
            </w:rPrChange>
          </w:rPr>
          <w:delText xml:space="preserve">processes such as </w:delText>
        </w:r>
      </w:del>
      <w:r w:rsidR="000E5F15" w:rsidRPr="000C4897">
        <w:rPr>
          <w:rFonts w:ascii="David" w:hAnsi="David"/>
          <w:sz w:val="24"/>
          <w:rPrChange w:id="1347" w:author="Author">
            <w:rPr>
              <w:rFonts w:ascii="David" w:hAnsi="David"/>
              <w:sz w:val="24"/>
            </w:rPr>
          </w:rPrChange>
        </w:rPr>
        <w:t xml:space="preserve">the growing role of the private sector in the division of labor between the </w:t>
      </w:r>
      <w:del w:id="1348" w:author="Author">
        <w:r w:rsidR="000E5F15" w:rsidRPr="000C4897" w:rsidDel="00050AC2">
          <w:rPr>
            <w:rFonts w:ascii="David" w:hAnsi="David"/>
            <w:sz w:val="24"/>
            <w:rPrChange w:id="1349" w:author="Author">
              <w:rPr>
                <w:rFonts w:ascii="David" w:hAnsi="David"/>
                <w:sz w:val="24"/>
              </w:rPr>
            </w:rPrChange>
          </w:rPr>
          <w:delText xml:space="preserve">private </w:delText>
        </w:r>
      </w:del>
      <w:ins w:id="1350" w:author="Author">
        <w:r w:rsidR="00050AC2" w:rsidRPr="000C4897">
          <w:rPr>
            <w:rFonts w:ascii="David" w:hAnsi="David"/>
            <w:sz w:val="24"/>
            <w:rPrChange w:id="1351" w:author="Author">
              <w:rPr>
                <w:rFonts w:ascii="David" w:hAnsi="David"/>
                <w:sz w:val="24"/>
              </w:rPr>
            </w:rPrChange>
          </w:rPr>
          <w:t xml:space="preserve">public </w:t>
        </w:r>
      </w:ins>
      <w:r w:rsidR="000E5F15" w:rsidRPr="000C4897">
        <w:rPr>
          <w:rFonts w:ascii="David" w:hAnsi="David"/>
          <w:sz w:val="24"/>
          <w:rPrChange w:id="1352" w:author="Author">
            <w:rPr>
              <w:rFonts w:ascii="David" w:hAnsi="David"/>
              <w:sz w:val="24"/>
            </w:rPr>
          </w:rPrChange>
        </w:rPr>
        <w:t xml:space="preserve">and </w:t>
      </w:r>
      <w:del w:id="1353" w:author="Author">
        <w:r w:rsidR="000E5F15" w:rsidRPr="000C4897" w:rsidDel="00050AC2">
          <w:rPr>
            <w:rFonts w:ascii="David" w:hAnsi="David"/>
            <w:sz w:val="24"/>
            <w:rPrChange w:id="1354" w:author="Author">
              <w:rPr>
                <w:rFonts w:ascii="David" w:hAnsi="David"/>
                <w:sz w:val="24"/>
              </w:rPr>
            </w:rPrChange>
          </w:rPr>
          <w:delText xml:space="preserve">public </w:delText>
        </w:r>
      </w:del>
      <w:ins w:id="1355" w:author="Author">
        <w:r w:rsidR="00050AC2" w:rsidRPr="000C4897">
          <w:rPr>
            <w:rFonts w:ascii="David" w:hAnsi="David"/>
            <w:sz w:val="24"/>
            <w:rPrChange w:id="1356" w:author="Author">
              <w:rPr>
                <w:rFonts w:ascii="David" w:hAnsi="David"/>
                <w:sz w:val="24"/>
              </w:rPr>
            </w:rPrChange>
          </w:rPr>
          <w:t xml:space="preserve">private </w:t>
        </w:r>
      </w:ins>
      <w:r w:rsidR="000E5F15" w:rsidRPr="000C4897">
        <w:rPr>
          <w:rFonts w:ascii="David" w:hAnsi="David"/>
          <w:sz w:val="24"/>
          <w:rPrChange w:id="1357" w:author="Author">
            <w:rPr>
              <w:rFonts w:ascii="David" w:hAnsi="David"/>
              <w:sz w:val="24"/>
            </w:rPr>
          </w:rPrChange>
        </w:rPr>
        <w:t>sectors (Carrapico and Farrand 2017)</w:t>
      </w:r>
      <w:r w:rsidR="0065588B" w:rsidRPr="000C4897">
        <w:rPr>
          <w:rFonts w:ascii="David" w:hAnsi="David"/>
          <w:sz w:val="24"/>
          <w:rPrChange w:id="1358" w:author="Author">
            <w:rPr>
              <w:rFonts w:ascii="David" w:hAnsi="David"/>
              <w:sz w:val="24"/>
            </w:rPr>
          </w:rPrChange>
        </w:rPr>
        <w:t xml:space="preserve">. </w:t>
      </w:r>
      <w:del w:id="1359" w:author="Author">
        <w:r w:rsidR="002B601D" w:rsidRPr="000C4897" w:rsidDel="00EB2BC2">
          <w:rPr>
            <w:rFonts w:ascii="David" w:hAnsi="David"/>
            <w:sz w:val="24"/>
            <w:rPrChange w:id="1360" w:author="Author">
              <w:rPr>
                <w:rFonts w:ascii="David" w:hAnsi="David"/>
                <w:sz w:val="24"/>
              </w:rPr>
            </w:rPrChange>
          </w:rPr>
          <w:delText>In</w:delText>
        </w:r>
        <w:r w:rsidR="00B25E0A" w:rsidRPr="000C4897" w:rsidDel="00EB2BC2">
          <w:rPr>
            <w:rFonts w:ascii="David" w:hAnsi="David"/>
            <w:sz w:val="24"/>
            <w:rPrChange w:id="1361" w:author="Author">
              <w:rPr>
                <w:rFonts w:ascii="David" w:hAnsi="David"/>
                <w:sz w:val="24"/>
              </w:rPr>
            </w:rPrChange>
          </w:rPr>
          <w:delText xml:space="preserve"> the background</w:delText>
        </w:r>
      </w:del>
      <w:ins w:id="1362" w:author="Author">
        <w:r w:rsidR="00EB2BC2" w:rsidRPr="000C4897">
          <w:rPr>
            <w:rFonts w:ascii="David" w:hAnsi="David"/>
            <w:sz w:val="24"/>
            <w:rPrChange w:id="1363" w:author="Author">
              <w:rPr>
                <w:rFonts w:ascii="David" w:hAnsi="David"/>
                <w:sz w:val="24"/>
              </w:rPr>
            </w:rPrChange>
          </w:rPr>
          <w:t>Against a backdrop</w:t>
        </w:r>
      </w:ins>
      <w:r w:rsidR="00B25E0A" w:rsidRPr="000C4897">
        <w:rPr>
          <w:rFonts w:ascii="David" w:hAnsi="David"/>
          <w:sz w:val="24"/>
          <w:rPrChange w:id="1364" w:author="Author">
            <w:rPr>
              <w:rFonts w:ascii="David" w:hAnsi="David"/>
              <w:sz w:val="24"/>
            </w:rPr>
          </w:rPrChange>
        </w:rPr>
        <w:t xml:space="preserve"> of </w:t>
      </w:r>
      <w:del w:id="1365" w:author="Author">
        <w:r w:rsidRPr="000C4897" w:rsidDel="00C70898">
          <w:rPr>
            <w:rFonts w:ascii="David" w:hAnsi="David"/>
            <w:sz w:val="24"/>
            <w:rPrChange w:id="1366" w:author="Author">
              <w:rPr>
                <w:rFonts w:ascii="David" w:hAnsi="David"/>
                <w:sz w:val="24"/>
              </w:rPr>
            </w:rPrChange>
          </w:rPr>
          <w:delText xml:space="preserve">occurring </w:delText>
        </w:r>
      </w:del>
      <w:r w:rsidR="00B25E0A" w:rsidRPr="000C4897">
        <w:rPr>
          <w:rFonts w:ascii="David" w:hAnsi="David"/>
          <w:sz w:val="24"/>
          <w:rPrChange w:id="1367" w:author="Author">
            <w:rPr>
              <w:rFonts w:ascii="David" w:hAnsi="David"/>
              <w:sz w:val="24"/>
            </w:rPr>
          </w:rPrChange>
        </w:rPr>
        <w:t>privatization processes</w:t>
      </w:r>
      <w:r w:rsidR="00091266" w:rsidRPr="000C4897">
        <w:rPr>
          <w:rFonts w:ascii="David" w:hAnsi="David"/>
          <w:sz w:val="24"/>
          <w:rPrChange w:id="1368" w:author="Author">
            <w:rPr>
              <w:rFonts w:ascii="David" w:hAnsi="David"/>
              <w:sz w:val="24"/>
            </w:rPr>
          </w:rPrChange>
        </w:rPr>
        <w:t xml:space="preserve">, the formation of independent regulatory bodies </w:t>
      </w:r>
      <w:r w:rsidR="00E9131C" w:rsidRPr="000C4897">
        <w:rPr>
          <w:rFonts w:ascii="David" w:hAnsi="David"/>
          <w:sz w:val="24"/>
          <w:rPrChange w:id="1369" w:author="Author">
            <w:rPr>
              <w:rFonts w:ascii="David" w:hAnsi="David"/>
              <w:sz w:val="24"/>
            </w:rPr>
          </w:rPrChange>
        </w:rPr>
        <w:t>is</w:t>
      </w:r>
      <w:r w:rsidR="00091266" w:rsidRPr="000C4897">
        <w:rPr>
          <w:rFonts w:ascii="David" w:hAnsi="David"/>
          <w:sz w:val="24"/>
          <w:rPrChange w:id="1370" w:author="Author">
            <w:rPr>
              <w:rFonts w:ascii="David" w:hAnsi="David"/>
              <w:sz w:val="24"/>
            </w:rPr>
          </w:rPrChange>
        </w:rPr>
        <w:t xml:space="preserve"> perceived as necessary (Braithwaite 2008). </w:t>
      </w:r>
      <w:r w:rsidR="00825293" w:rsidRPr="000C4897">
        <w:rPr>
          <w:rFonts w:ascii="David" w:hAnsi="David"/>
          <w:sz w:val="24"/>
          <w:rPrChange w:id="1371" w:author="Author">
            <w:rPr>
              <w:rFonts w:ascii="David" w:hAnsi="David"/>
              <w:sz w:val="24"/>
            </w:rPr>
          </w:rPrChange>
        </w:rPr>
        <w:t>Although the private sector</w:t>
      </w:r>
      <w:del w:id="1372" w:author="Author">
        <w:r w:rsidR="00825293" w:rsidRPr="000C4897" w:rsidDel="00C70898">
          <w:rPr>
            <w:rFonts w:ascii="David" w:hAnsi="David"/>
            <w:sz w:val="24"/>
            <w:rPrChange w:id="1373" w:author="Author">
              <w:rPr>
                <w:rFonts w:ascii="David" w:hAnsi="David"/>
                <w:sz w:val="24"/>
              </w:rPr>
            </w:rPrChange>
          </w:rPr>
          <w:delText>,</w:delText>
        </w:r>
      </w:del>
      <w:r w:rsidR="00825293" w:rsidRPr="000C4897">
        <w:rPr>
          <w:rFonts w:ascii="David" w:hAnsi="David"/>
          <w:sz w:val="24"/>
          <w:rPrChange w:id="1374" w:author="Author">
            <w:rPr>
              <w:rFonts w:ascii="David" w:hAnsi="David"/>
              <w:sz w:val="24"/>
            </w:rPr>
          </w:rPrChange>
        </w:rPr>
        <w:t xml:space="preserve"> </w:t>
      </w:r>
      <w:del w:id="1375" w:author="Author">
        <w:r w:rsidR="00825293" w:rsidRPr="000C4897" w:rsidDel="00C70898">
          <w:rPr>
            <w:rFonts w:ascii="David" w:hAnsi="David"/>
            <w:sz w:val="24"/>
            <w:rPrChange w:id="1376" w:author="Author">
              <w:rPr>
                <w:rFonts w:ascii="David" w:hAnsi="David"/>
                <w:sz w:val="24"/>
              </w:rPr>
            </w:rPrChange>
          </w:rPr>
          <w:delText>traditionally, is</w:delText>
        </w:r>
      </w:del>
      <w:ins w:id="1377" w:author="Author">
        <w:r w:rsidR="00C70898" w:rsidRPr="000C4897">
          <w:rPr>
            <w:rFonts w:ascii="David" w:hAnsi="David"/>
            <w:sz w:val="24"/>
            <w:rPrChange w:id="1378" w:author="Author">
              <w:rPr>
                <w:rFonts w:ascii="David" w:hAnsi="David"/>
                <w:sz w:val="24"/>
              </w:rPr>
            </w:rPrChange>
          </w:rPr>
          <w:t>has</w:t>
        </w:r>
      </w:ins>
      <w:r w:rsidR="00825293" w:rsidRPr="000C4897">
        <w:rPr>
          <w:rFonts w:ascii="David" w:hAnsi="David"/>
          <w:sz w:val="24"/>
          <w:rPrChange w:id="1379" w:author="Author">
            <w:rPr>
              <w:rFonts w:ascii="David" w:hAnsi="David"/>
              <w:sz w:val="24"/>
            </w:rPr>
          </w:rPrChange>
        </w:rPr>
        <w:t xml:space="preserve"> </w:t>
      </w:r>
      <w:ins w:id="1380" w:author="Author">
        <w:r w:rsidR="00C70898" w:rsidRPr="000C4897">
          <w:rPr>
            <w:rFonts w:ascii="David" w:hAnsi="David"/>
            <w:sz w:val="24"/>
            <w:rPrChange w:id="1381" w:author="Author">
              <w:rPr>
                <w:rFonts w:ascii="David" w:hAnsi="David"/>
                <w:sz w:val="24"/>
              </w:rPr>
            </w:rPrChange>
          </w:rPr>
          <w:t xml:space="preserve">traditionally </w:t>
        </w:r>
      </w:ins>
      <w:r w:rsidR="00825293" w:rsidRPr="000C4897">
        <w:rPr>
          <w:rFonts w:ascii="David" w:hAnsi="David"/>
          <w:sz w:val="24"/>
          <w:rPrChange w:id="1382" w:author="Author">
            <w:rPr>
              <w:rFonts w:ascii="David" w:hAnsi="David"/>
              <w:sz w:val="24"/>
            </w:rPr>
          </w:rPrChange>
        </w:rPr>
        <w:t xml:space="preserve">not </w:t>
      </w:r>
      <w:ins w:id="1383" w:author="Author">
        <w:r w:rsidR="00C70898" w:rsidRPr="000C4897">
          <w:rPr>
            <w:rFonts w:ascii="David" w:hAnsi="David"/>
            <w:sz w:val="24"/>
            <w:rPrChange w:id="1384" w:author="Author">
              <w:rPr>
                <w:rFonts w:ascii="David" w:hAnsi="David"/>
                <w:sz w:val="24"/>
              </w:rPr>
            </w:rPrChange>
          </w:rPr>
          <w:t xml:space="preserve">been </w:t>
        </w:r>
      </w:ins>
      <w:r w:rsidR="00825293" w:rsidRPr="000C4897">
        <w:rPr>
          <w:rFonts w:ascii="David" w:hAnsi="David"/>
          <w:sz w:val="24"/>
          <w:rPrChange w:id="1385" w:author="Author">
            <w:rPr>
              <w:rFonts w:ascii="David" w:hAnsi="David"/>
              <w:sz w:val="24"/>
            </w:rPr>
          </w:rPrChange>
        </w:rPr>
        <w:t xml:space="preserve">included in the list of regulatory bodies, it </w:t>
      </w:r>
      <w:del w:id="1386" w:author="Author">
        <w:r w:rsidR="00825293" w:rsidRPr="000C4897" w:rsidDel="0087071E">
          <w:rPr>
            <w:rFonts w:ascii="David" w:hAnsi="David"/>
            <w:sz w:val="24"/>
            <w:rPrChange w:id="1387" w:author="Author">
              <w:rPr>
                <w:rFonts w:ascii="David" w:hAnsi="David"/>
                <w:sz w:val="24"/>
              </w:rPr>
            </w:rPrChange>
          </w:rPr>
          <w:delText xml:space="preserve">is </w:delText>
        </w:r>
        <w:r w:rsidR="00825293" w:rsidRPr="000C4897" w:rsidDel="00C70898">
          <w:rPr>
            <w:rFonts w:ascii="David" w:hAnsi="David"/>
            <w:sz w:val="24"/>
            <w:rPrChange w:id="1388" w:author="Author">
              <w:rPr>
                <w:rFonts w:ascii="David" w:hAnsi="David"/>
                <w:sz w:val="24"/>
              </w:rPr>
            </w:rPrChange>
          </w:rPr>
          <w:delText xml:space="preserve">taking </w:delText>
        </w:r>
      </w:del>
      <w:ins w:id="1389" w:author="Author">
        <w:r w:rsidR="0087071E" w:rsidRPr="000C4897">
          <w:rPr>
            <w:rFonts w:ascii="David" w:hAnsi="David"/>
            <w:sz w:val="24"/>
            <w:rPrChange w:id="1390" w:author="Author">
              <w:rPr>
                <w:rFonts w:ascii="David" w:hAnsi="David"/>
                <w:sz w:val="24"/>
              </w:rPr>
            </w:rPrChange>
          </w:rPr>
          <w:t>plays</w:t>
        </w:r>
        <w:r w:rsidR="00C70898" w:rsidRPr="000C4897">
          <w:rPr>
            <w:rFonts w:ascii="David" w:hAnsi="David"/>
            <w:sz w:val="24"/>
            <w:rPrChange w:id="1391" w:author="Author">
              <w:rPr>
                <w:rFonts w:ascii="David" w:hAnsi="David"/>
                <w:sz w:val="24"/>
              </w:rPr>
            </w:rPrChange>
          </w:rPr>
          <w:t xml:space="preserve"> </w:t>
        </w:r>
      </w:ins>
      <w:r w:rsidR="00825293" w:rsidRPr="000C4897">
        <w:rPr>
          <w:rFonts w:ascii="David" w:hAnsi="David"/>
          <w:sz w:val="24"/>
          <w:rPrChange w:id="1392" w:author="Author">
            <w:rPr>
              <w:rFonts w:ascii="David" w:hAnsi="David"/>
              <w:sz w:val="24"/>
            </w:rPr>
          </w:rPrChange>
        </w:rPr>
        <w:t xml:space="preserve">an increasing role in </w:t>
      </w:r>
      <w:del w:id="1393" w:author="Author">
        <w:r w:rsidR="00825293" w:rsidRPr="000C4897" w:rsidDel="00C70898">
          <w:rPr>
            <w:rFonts w:ascii="David" w:hAnsi="David"/>
            <w:sz w:val="24"/>
            <w:rPrChange w:id="1394" w:author="Author">
              <w:rPr>
                <w:rFonts w:ascii="David" w:hAnsi="David"/>
                <w:sz w:val="24"/>
              </w:rPr>
            </w:rPrChange>
          </w:rPr>
          <w:delText xml:space="preserve">this </w:delText>
        </w:r>
      </w:del>
      <w:ins w:id="1395" w:author="Author">
        <w:r w:rsidR="00C70898" w:rsidRPr="000C4897">
          <w:rPr>
            <w:rFonts w:ascii="David" w:hAnsi="David"/>
            <w:sz w:val="24"/>
            <w:rPrChange w:id="1396" w:author="Author">
              <w:rPr>
                <w:rFonts w:ascii="David" w:hAnsi="David"/>
                <w:sz w:val="24"/>
              </w:rPr>
            </w:rPrChange>
          </w:rPr>
          <w:t xml:space="preserve">the </w:t>
        </w:r>
      </w:ins>
      <w:r w:rsidR="00825293" w:rsidRPr="000C4897">
        <w:rPr>
          <w:rFonts w:ascii="David" w:hAnsi="David"/>
          <w:sz w:val="24"/>
          <w:rPrChange w:id="1397" w:author="Author">
            <w:rPr>
              <w:rFonts w:ascii="David" w:hAnsi="David"/>
              <w:sz w:val="24"/>
            </w:rPr>
          </w:rPrChange>
        </w:rPr>
        <w:t>re-regulation process</w:t>
      </w:r>
      <w:del w:id="1398" w:author="Author">
        <w:r w:rsidR="00825293" w:rsidRPr="000C4897" w:rsidDel="00C70898">
          <w:rPr>
            <w:rFonts w:ascii="David" w:hAnsi="David"/>
            <w:sz w:val="24"/>
            <w:rPrChange w:id="1399" w:author="Author">
              <w:rPr>
                <w:rFonts w:ascii="David" w:hAnsi="David"/>
                <w:sz w:val="24"/>
              </w:rPr>
            </w:rPrChange>
          </w:rPr>
          <w:delText>,</w:delText>
        </w:r>
      </w:del>
      <w:r w:rsidR="00825293" w:rsidRPr="000C4897">
        <w:rPr>
          <w:rFonts w:ascii="David" w:hAnsi="David"/>
          <w:sz w:val="24"/>
          <w:rPrChange w:id="1400" w:author="Author">
            <w:rPr>
              <w:rFonts w:ascii="David" w:hAnsi="David"/>
              <w:sz w:val="24"/>
            </w:rPr>
          </w:rPrChange>
        </w:rPr>
        <w:t xml:space="preserve"> by encouraging </w:t>
      </w:r>
      <w:ins w:id="1401" w:author="Author">
        <w:r w:rsidR="00C70898" w:rsidRPr="000C4897">
          <w:rPr>
            <w:rFonts w:ascii="David" w:hAnsi="David"/>
            <w:sz w:val="24"/>
            <w:rPrChange w:id="1402" w:author="Author">
              <w:rPr>
                <w:rFonts w:ascii="David" w:hAnsi="David"/>
                <w:sz w:val="24"/>
              </w:rPr>
            </w:rPrChange>
          </w:rPr>
          <w:t xml:space="preserve">regulation by </w:t>
        </w:r>
      </w:ins>
      <w:r w:rsidR="00825293" w:rsidRPr="000C4897">
        <w:rPr>
          <w:rFonts w:ascii="David" w:hAnsi="David"/>
          <w:sz w:val="24"/>
          <w:rPrChange w:id="1403" w:author="Author">
            <w:rPr>
              <w:rFonts w:ascii="David" w:hAnsi="David"/>
              <w:sz w:val="24"/>
            </w:rPr>
          </w:rPrChange>
        </w:rPr>
        <w:t>state and regulatory agenc</w:t>
      </w:r>
      <w:r w:rsidR="002B601D" w:rsidRPr="000C4897">
        <w:rPr>
          <w:rFonts w:ascii="David" w:hAnsi="David"/>
          <w:sz w:val="24"/>
          <w:rPrChange w:id="1404" w:author="Author">
            <w:rPr>
              <w:rFonts w:ascii="David" w:hAnsi="David"/>
              <w:sz w:val="24"/>
            </w:rPr>
          </w:rPrChange>
        </w:rPr>
        <w:t>ies</w:t>
      </w:r>
      <w:del w:id="1405" w:author="Author">
        <w:r w:rsidR="00825293" w:rsidRPr="000C4897" w:rsidDel="00C70898">
          <w:rPr>
            <w:rFonts w:ascii="David" w:hAnsi="David"/>
            <w:sz w:val="24"/>
            <w:rPrChange w:id="1406" w:author="Author">
              <w:rPr>
                <w:rFonts w:ascii="David" w:hAnsi="David"/>
                <w:sz w:val="24"/>
              </w:rPr>
            </w:rPrChange>
          </w:rPr>
          <w:delText xml:space="preserve"> regulation</w:delText>
        </w:r>
      </w:del>
      <w:r w:rsidR="00825293" w:rsidRPr="000C4897">
        <w:rPr>
          <w:rFonts w:ascii="David" w:hAnsi="David"/>
          <w:sz w:val="24"/>
          <w:rPrChange w:id="1407" w:author="Author">
            <w:rPr>
              <w:rFonts w:ascii="David" w:hAnsi="David"/>
              <w:sz w:val="24"/>
            </w:rPr>
          </w:rPrChange>
        </w:rPr>
        <w:t xml:space="preserve">, especially in </w:t>
      </w:r>
      <w:ins w:id="1408" w:author="Author">
        <w:r w:rsidR="00C70898" w:rsidRPr="000C4897">
          <w:rPr>
            <w:rFonts w:ascii="David" w:hAnsi="David"/>
            <w:sz w:val="24"/>
            <w:rPrChange w:id="1409" w:author="Author">
              <w:rPr>
                <w:rFonts w:ascii="David" w:hAnsi="David"/>
                <w:sz w:val="24"/>
              </w:rPr>
            </w:rPrChange>
          </w:rPr>
          <w:t xml:space="preserve">the </w:t>
        </w:r>
      </w:ins>
      <w:r w:rsidR="00825293" w:rsidRPr="000C4897">
        <w:rPr>
          <w:rFonts w:ascii="David" w:hAnsi="David"/>
          <w:sz w:val="24"/>
          <w:rPrChange w:id="1410" w:author="Author">
            <w:rPr>
              <w:rFonts w:ascii="David" w:hAnsi="David"/>
              <w:sz w:val="24"/>
            </w:rPr>
          </w:rPrChange>
        </w:rPr>
        <w:t xml:space="preserve">technology and information-based </w:t>
      </w:r>
      <w:r w:rsidR="0005338B" w:rsidRPr="000C4897">
        <w:rPr>
          <w:rFonts w:ascii="David" w:hAnsi="David"/>
          <w:sz w:val="24"/>
          <w:rPrChange w:id="1411" w:author="Author">
            <w:rPr>
              <w:rFonts w:ascii="David" w:hAnsi="David"/>
              <w:sz w:val="24"/>
            </w:rPr>
          </w:rPrChange>
        </w:rPr>
        <w:t>industries</w:t>
      </w:r>
      <w:r w:rsidR="00825293" w:rsidRPr="000C4897">
        <w:rPr>
          <w:rFonts w:ascii="David" w:hAnsi="David"/>
          <w:sz w:val="24"/>
          <w:rPrChange w:id="1412" w:author="Author">
            <w:rPr>
              <w:rFonts w:ascii="David" w:hAnsi="David"/>
              <w:sz w:val="24"/>
            </w:rPr>
          </w:rPrChange>
        </w:rPr>
        <w:t xml:space="preserve"> (Carrapico and Farrand 2017). </w:t>
      </w:r>
    </w:p>
    <w:p w14:paraId="131F5347" w14:textId="7BE1A996" w:rsidR="00BD3B0E" w:rsidRPr="000C4897" w:rsidRDefault="00C05815" w:rsidP="00745799">
      <w:pPr>
        <w:bidi w:val="0"/>
        <w:ind w:firstLine="720"/>
        <w:rPr>
          <w:rFonts w:ascii="David" w:hAnsi="David"/>
          <w:sz w:val="24"/>
          <w:rPrChange w:id="1413" w:author="Author">
            <w:rPr>
              <w:rFonts w:ascii="David" w:hAnsi="David"/>
              <w:sz w:val="24"/>
            </w:rPr>
          </w:rPrChange>
        </w:rPr>
      </w:pPr>
      <w:r w:rsidRPr="000C4897">
        <w:rPr>
          <w:rFonts w:ascii="David" w:hAnsi="David"/>
          <w:sz w:val="24"/>
          <w:rPrChange w:id="1414" w:author="Author">
            <w:rPr>
              <w:rFonts w:ascii="David" w:hAnsi="David"/>
              <w:sz w:val="24"/>
            </w:rPr>
          </w:rPrChange>
        </w:rPr>
        <w:lastRenderedPageBreak/>
        <w:t xml:space="preserve">Another theory used in the </w:t>
      </w:r>
      <w:r w:rsidR="00E9131C" w:rsidRPr="000C4897">
        <w:rPr>
          <w:rFonts w:ascii="David" w:hAnsi="David"/>
          <w:sz w:val="24"/>
          <w:rPrChange w:id="1415" w:author="Author">
            <w:rPr>
              <w:rFonts w:ascii="David" w:hAnsi="David"/>
              <w:sz w:val="24"/>
            </w:rPr>
          </w:rPrChange>
        </w:rPr>
        <w:t>current</w:t>
      </w:r>
      <w:r w:rsidRPr="000C4897">
        <w:rPr>
          <w:rFonts w:ascii="David" w:hAnsi="David"/>
          <w:sz w:val="24"/>
          <w:rPrChange w:id="1416" w:author="Author">
            <w:rPr>
              <w:rFonts w:ascii="David" w:hAnsi="David"/>
              <w:sz w:val="24"/>
            </w:rPr>
          </w:rPrChange>
        </w:rPr>
        <w:t xml:space="preserve"> study to analyze the relationship between the private and public sectors is the </w:t>
      </w:r>
      <w:r w:rsidR="004D5540" w:rsidRPr="000C4897">
        <w:rPr>
          <w:rFonts w:ascii="David" w:hAnsi="David"/>
          <w:sz w:val="24"/>
          <w:rPrChange w:id="1417" w:author="Author">
            <w:rPr>
              <w:rFonts w:ascii="David" w:hAnsi="David"/>
              <w:sz w:val="24"/>
            </w:rPr>
          </w:rPrChange>
        </w:rPr>
        <w:t>multiple</w:t>
      </w:r>
      <w:del w:id="1418" w:author="Author">
        <w:r w:rsidR="004D5540" w:rsidRPr="000C4897" w:rsidDel="00C70898">
          <w:rPr>
            <w:rFonts w:ascii="David" w:hAnsi="David"/>
            <w:sz w:val="24"/>
            <w:rPrChange w:id="1419" w:author="Author">
              <w:rPr>
                <w:rFonts w:ascii="David" w:hAnsi="David"/>
                <w:sz w:val="24"/>
              </w:rPr>
            </w:rPrChange>
          </w:rPr>
          <w:delText>-</w:delText>
        </w:r>
      </w:del>
      <w:ins w:id="1420" w:author="Author">
        <w:r w:rsidR="00C70898" w:rsidRPr="000C4897">
          <w:rPr>
            <w:rFonts w:ascii="David" w:hAnsi="David"/>
            <w:sz w:val="24"/>
            <w:rPrChange w:id="1421" w:author="Author">
              <w:rPr>
                <w:rFonts w:ascii="David" w:hAnsi="David"/>
                <w:sz w:val="24"/>
              </w:rPr>
            </w:rPrChange>
          </w:rPr>
          <w:t xml:space="preserve"> </w:t>
        </w:r>
      </w:ins>
      <w:r w:rsidR="004D5540" w:rsidRPr="000C4897">
        <w:rPr>
          <w:rFonts w:ascii="David" w:hAnsi="David"/>
          <w:sz w:val="24"/>
          <w:rPrChange w:id="1422" w:author="Author">
            <w:rPr>
              <w:rFonts w:ascii="David" w:hAnsi="David"/>
              <w:sz w:val="24"/>
            </w:rPr>
          </w:rPrChange>
        </w:rPr>
        <w:t>streams framework</w:t>
      </w:r>
      <w:r w:rsidRPr="000C4897">
        <w:rPr>
          <w:rFonts w:ascii="David" w:hAnsi="David"/>
          <w:sz w:val="24"/>
          <w:rPrChange w:id="1423" w:author="Author">
            <w:rPr>
              <w:rFonts w:ascii="David" w:hAnsi="David"/>
              <w:sz w:val="24"/>
            </w:rPr>
          </w:rPrChange>
        </w:rPr>
        <w:t xml:space="preserve"> (Kingdon 1995)</w:t>
      </w:r>
      <w:ins w:id="1424" w:author="Author">
        <w:r w:rsidR="00C70898" w:rsidRPr="000C4897">
          <w:rPr>
            <w:rFonts w:ascii="David" w:hAnsi="David"/>
            <w:sz w:val="24"/>
            <w:rPrChange w:id="1425" w:author="Author">
              <w:rPr>
                <w:rFonts w:ascii="David" w:hAnsi="David"/>
                <w:sz w:val="24"/>
              </w:rPr>
            </w:rPrChange>
          </w:rPr>
          <w:t xml:space="preserve">, which is </w:t>
        </w:r>
      </w:ins>
      <w:del w:id="1426" w:author="Author">
        <w:r w:rsidRPr="000C4897" w:rsidDel="00C70898">
          <w:rPr>
            <w:rFonts w:ascii="David" w:hAnsi="David"/>
            <w:sz w:val="24"/>
            <w:rPrChange w:id="1427" w:author="Author">
              <w:rPr>
                <w:rFonts w:ascii="David" w:hAnsi="David"/>
                <w:sz w:val="24"/>
              </w:rPr>
            </w:rPrChange>
          </w:rPr>
          <w:delText xml:space="preserve">. Therefore, the following section </w:delText>
        </w:r>
      </w:del>
      <w:r w:rsidRPr="000C4897">
        <w:rPr>
          <w:rFonts w:ascii="David" w:hAnsi="David"/>
          <w:sz w:val="24"/>
          <w:rPrChange w:id="1428" w:author="Author">
            <w:rPr>
              <w:rFonts w:ascii="David" w:hAnsi="David"/>
              <w:sz w:val="24"/>
            </w:rPr>
          </w:rPrChange>
        </w:rPr>
        <w:t xml:space="preserve">briefly </w:t>
      </w:r>
      <w:del w:id="1429" w:author="Author">
        <w:r w:rsidRPr="000C4897" w:rsidDel="00C70898">
          <w:rPr>
            <w:rFonts w:ascii="David" w:hAnsi="David"/>
            <w:sz w:val="24"/>
            <w:rPrChange w:id="1430" w:author="Author">
              <w:rPr>
                <w:rFonts w:ascii="David" w:hAnsi="David"/>
                <w:sz w:val="24"/>
              </w:rPr>
            </w:rPrChange>
          </w:rPr>
          <w:delText xml:space="preserve">presents </w:delText>
        </w:r>
      </w:del>
      <w:ins w:id="1431" w:author="Author">
        <w:r w:rsidR="00C70898" w:rsidRPr="000C4897">
          <w:rPr>
            <w:rFonts w:ascii="David" w:hAnsi="David"/>
            <w:sz w:val="24"/>
            <w:rPrChange w:id="1432" w:author="Author">
              <w:rPr>
                <w:rFonts w:ascii="David" w:hAnsi="David"/>
                <w:sz w:val="24"/>
              </w:rPr>
            </w:rPrChange>
          </w:rPr>
          <w:t xml:space="preserve">presented </w:t>
        </w:r>
      </w:ins>
      <w:del w:id="1433" w:author="Author">
        <w:r w:rsidRPr="000C4897" w:rsidDel="00C70898">
          <w:rPr>
            <w:rFonts w:ascii="David" w:hAnsi="David"/>
            <w:sz w:val="24"/>
            <w:rPrChange w:id="1434" w:author="Author">
              <w:rPr>
                <w:rFonts w:ascii="David" w:hAnsi="David"/>
                <w:sz w:val="24"/>
              </w:rPr>
            </w:rPrChange>
          </w:rPr>
          <w:delText>this theory</w:delText>
        </w:r>
      </w:del>
      <w:ins w:id="1435" w:author="Author">
        <w:r w:rsidR="00C70898" w:rsidRPr="000C4897">
          <w:rPr>
            <w:rFonts w:ascii="David" w:hAnsi="David"/>
            <w:sz w:val="24"/>
            <w:rPrChange w:id="1436" w:author="Author">
              <w:rPr>
                <w:rFonts w:ascii="David" w:hAnsi="David"/>
                <w:sz w:val="24"/>
              </w:rPr>
            </w:rPrChange>
          </w:rPr>
          <w:t>in Section 2.5</w:t>
        </w:r>
      </w:ins>
      <w:r w:rsidRPr="000C4897">
        <w:rPr>
          <w:rFonts w:ascii="David" w:hAnsi="David"/>
          <w:sz w:val="24"/>
          <w:rPrChange w:id="1437" w:author="Author">
            <w:rPr>
              <w:rFonts w:ascii="David" w:hAnsi="David"/>
              <w:sz w:val="24"/>
            </w:rPr>
          </w:rPrChange>
        </w:rPr>
        <w:t>.</w:t>
      </w:r>
    </w:p>
    <w:p w14:paraId="033C79ED" w14:textId="459FAB49" w:rsidR="00C05815" w:rsidRPr="000C4897" w:rsidRDefault="00433EEF" w:rsidP="00745799">
      <w:pPr>
        <w:pStyle w:val="Heading2"/>
        <w:spacing w:line="480" w:lineRule="auto"/>
        <w:rPr>
          <w:rPrChange w:id="1438" w:author="Author">
            <w:rPr/>
          </w:rPrChange>
        </w:rPr>
      </w:pPr>
      <w:r w:rsidRPr="000C4897">
        <w:rPr>
          <w:rPrChange w:id="1439" w:author="Author">
            <w:rPr/>
          </w:rPrChange>
        </w:rPr>
        <w:t>2.5</w:t>
      </w:r>
      <w:r w:rsidRPr="000C4897">
        <w:rPr>
          <w:rPrChange w:id="1440" w:author="Author">
            <w:rPr/>
          </w:rPrChange>
        </w:rPr>
        <w:tab/>
      </w:r>
      <w:r w:rsidR="00BD3B0E" w:rsidRPr="000C4897">
        <w:rPr>
          <w:rPrChange w:id="1441" w:author="Author">
            <w:rPr/>
          </w:rPrChange>
        </w:rPr>
        <w:t>Kingdon</w:t>
      </w:r>
      <w:ins w:id="1442" w:author="Author">
        <w:r w:rsidR="00C70898" w:rsidRPr="000C4897">
          <w:rPr>
            <w:rPrChange w:id="1443" w:author="Author">
              <w:rPr/>
            </w:rPrChange>
          </w:rPr>
          <w:t>’</w:t>
        </w:r>
      </w:ins>
      <w:del w:id="1444" w:author="Author">
        <w:r w:rsidR="00BD3B0E" w:rsidRPr="000C4897" w:rsidDel="00C70898">
          <w:rPr>
            <w:rPrChange w:id="1445" w:author="Author">
              <w:rPr/>
            </w:rPrChange>
          </w:rPr>
          <w:delText>'</w:delText>
        </w:r>
      </w:del>
      <w:r w:rsidR="00BD3B0E" w:rsidRPr="000C4897">
        <w:rPr>
          <w:rPrChange w:id="1446" w:author="Author">
            <w:rPr/>
          </w:rPrChange>
        </w:rPr>
        <w:t xml:space="preserve">s </w:t>
      </w:r>
      <w:del w:id="1447" w:author="Author">
        <w:r w:rsidR="00062038" w:rsidRPr="000C4897" w:rsidDel="00C70898">
          <w:rPr>
            <w:rPrChange w:id="1448" w:author="Author">
              <w:rPr/>
            </w:rPrChange>
          </w:rPr>
          <w:delText>M</w:delText>
        </w:r>
        <w:r w:rsidR="004D5540" w:rsidRPr="000C4897" w:rsidDel="00C70898">
          <w:rPr>
            <w:rPrChange w:id="1449" w:author="Author">
              <w:rPr/>
            </w:rPrChange>
          </w:rPr>
          <w:delText>ultiple</w:delText>
        </w:r>
        <w:r w:rsidR="00062038" w:rsidRPr="000C4897" w:rsidDel="00C70898">
          <w:rPr>
            <w:rPrChange w:id="1450" w:author="Author">
              <w:rPr/>
            </w:rPrChange>
          </w:rPr>
          <w:delText xml:space="preserve"> </w:delText>
        </w:r>
      </w:del>
      <w:ins w:id="1451" w:author="Author">
        <w:r w:rsidR="00334E3E" w:rsidRPr="000C4897">
          <w:rPr>
            <w:rPrChange w:id="1452" w:author="Author">
              <w:rPr/>
            </w:rPrChange>
          </w:rPr>
          <w:t>M</w:t>
        </w:r>
        <w:r w:rsidR="00C70898" w:rsidRPr="000C4897">
          <w:rPr>
            <w:rPrChange w:id="1453" w:author="Author">
              <w:rPr/>
            </w:rPrChange>
          </w:rPr>
          <w:t xml:space="preserve">ultiple </w:t>
        </w:r>
      </w:ins>
      <w:del w:id="1454" w:author="Author">
        <w:r w:rsidR="00062038" w:rsidRPr="000C4897" w:rsidDel="00C70898">
          <w:rPr>
            <w:rPrChange w:id="1455" w:author="Author">
              <w:rPr/>
            </w:rPrChange>
          </w:rPr>
          <w:delText>S</w:delText>
        </w:r>
        <w:r w:rsidR="00BD3B0E" w:rsidRPr="000C4897" w:rsidDel="00C70898">
          <w:rPr>
            <w:rPrChange w:id="1456" w:author="Author">
              <w:rPr/>
            </w:rPrChange>
          </w:rPr>
          <w:delText xml:space="preserve">treams </w:delText>
        </w:r>
      </w:del>
      <w:ins w:id="1457" w:author="Author">
        <w:r w:rsidR="00334E3E" w:rsidRPr="000C4897">
          <w:rPr>
            <w:rPrChange w:id="1458" w:author="Author">
              <w:rPr/>
            </w:rPrChange>
          </w:rPr>
          <w:t>S</w:t>
        </w:r>
        <w:r w:rsidR="00C70898" w:rsidRPr="000C4897">
          <w:rPr>
            <w:rPrChange w:id="1459" w:author="Author">
              <w:rPr/>
            </w:rPrChange>
          </w:rPr>
          <w:t xml:space="preserve">treams </w:t>
        </w:r>
      </w:ins>
      <w:del w:id="1460" w:author="Author">
        <w:r w:rsidR="00062038" w:rsidRPr="000C4897" w:rsidDel="00C70898">
          <w:rPr>
            <w:rPrChange w:id="1461" w:author="Author">
              <w:rPr/>
            </w:rPrChange>
          </w:rPr>
          <w:delText>F</w:delText>
        </w:r>
        <w:r w:rsidR="004D5540" w:rsidRPr="000C4897" w:rsidDel="00C70898">
          <w:rPr>
            <w:rPrChange w:id="1462" w:author="Author">
              <w:rPr/>
            </w:rPrChange>
          </w:rPr>
          <w:delText>ramework</w:delText>
        </w:r>
        <w:r w:rsidR="00BD3B0E" w:rsidRPr="000C4897" w:rsidDel="00C70898">
          <w:rPr>
            <w:rPrChange w:id="1463" w:author="Author">
              <w:rPr/>
            </w:rPrChange>
          </w:rPr>
          <w:delText xml:space="preserve"> </w:delText>
        </w:r>
        <w:r w:rsidR="00C05815" w:rsidRPr="000C4897" w:rsidDel="00C70898">
          <w:rPr>
            <w:rPrChange w:id="1464" w:author="Author">
              <w:rPr/>
            </w:rPrChange>
          </w:rPr>
          <w:delText xml:space="preserve"> </w:delText>
        </w:r>
      </w:del>
      <w:ins w:id="1465" w:author="Author">
        <w:r w:rsidR="00334E3E" w:rsidRPr="000C4897">
          <w:rPr>
            <w:rPrChange w:id="1466" w:author="Author">
              <w:rPr/>
            </w:rPrChange>
          </w:rPr>
          <w:t>F</w:t>
        </w:r>
        <w:r w:rsidR="00C70898" w:rsidRPr="000C4897">
          <w:rPr>
            <w:rPrChange w:id="1467" w:author="Author">
              <w:rPr/>
            </w:rPrChange>
          </w:rPr>
          <w:t xml:space="preserve">ramework </w:t>
        </w:r>
      </w:ins>
    </w:p>
    <w:p w14:paraId="0F5D3F41" w14:textId="7923DCAA" w:rsidR="007C684A" w:rsidRPr="000C4897" w:rsidRDefault="00B67F47" w:rsidP="00745799">
      <w:pPr>
        <w:bidi w:val="0"/>
        <w:spacing w:after="0"/>
        <w:rPr>
          <w:rFonts w:ascii="David" w:hAnsi="David"/>
          <w:sz w:val="24"/>
          <w:rPrChange w:id="1468" w:author="Author">
            <w:rPr>
              <w:rFonts w:ascii="David" w:hAnsi="David"/>
              <w:sz w:val="24"/>
            </w:rPr>
          </w:rPrChange>
        </w:rPr>
      </w:pPr>
      <w:r w:rsidRPr="000C4897">
        <w:rPr>
          <w:rFonts w:ascii="David" w:hAnsi="David"/>
          <w:sz w:val="24"/>
          <w:rPrChange w:id="1469" w:author="Author">
            <w:rPr>
              <w:rFonts w:ascii="David" w:hAnsi="David"/>
              <w:sz w:val="24"/>
            </w:rPr>
          </w:rPrChange>
        </w:rPr>
        <w:t>Some</w:t>
      </w:r>
      <w:r w:rsidR="00FC77F1" w:rsidRPr="000C4897">
        <w:rPr>
          <w:rFonts w:ascii="David" w:hAnsi="David"/>
          <w:sz w:val="24"/>
          <w:rPrChange w:id="1470" w:author="Author">
            <w:rPr>
              <w:rFonts w:ascii="David" w:hAnsi="David"/>
              <w:sz w:val="24"/>
            </w:rPr>
          </w:rPrChange>
        </w:rPr>
        <w:t xml:space="preserve"> recent studies have used</w:t>
      </w:r>
      <w:r w:rsidR="003948EC" w:rsidRPr="000C4897">
        <w:rPr>
          <w:rFonts w:ascii="David" w:hAnsi="David"/>
          <w:sz w:val="24"/>
          <w:rPrChange w:id="1471" w:author="Author">
            <w:rPr>
              <w:rFonts w:ascii="David" w:hAnsi="David"/>
              <w:sz w:val="24"/>
            </w:rPr>
          </w:rPrChange>
        </w:rPr>
        <w:t xml:space="preserve"> </w:t>
      </w:r>
      <w:del w:id="1472" w:author="Author">
        <w:r w:rsidR="003948EC" w:rsidRPr="000C4897" w:rsidDel="00C70898">
          <w:rPr>
            <w:rFonts w:ascii="David" w:hAnsi="David"/>
            <w:sz w:val="24"/>
            <w:rPrChange w:id="1473" w:author="Author">
              <w:rPr>
                <w:rFonts w:ascii="David" w:hAnsi="David"/>
                <w:sz w:val="24"/>
              </w:rPr>
            </w:rPrChange>
          </w:rPr>
          <w:delText xml:space="preserve">the </w:delText>
        </w:r>
      </w:del>
      <w:r w:rsidRPr="000C4897">
        <w:rPr>
          <w:rFonts w:ascii="David" w:hAnsi="David"/>
          <w:sz w:val="24"/>
          <w:rPrChange w:id="1474" w:author="Author">
            <w:rPr>
              <w:rFonts w:ascii="David" w:hAnsi="David"/>
              <w:sz w:val="24"/>
            </w:rPr>
          </w:rPrChange>
        </w:rPr>
        <w:t>Kingdon</w:t>
      </w:r>
      <w:del w:id="1475" w:author="Author">
        <w:r w:rsidRPr="000C4897" w:rsidDel="00C70898">
          <w:rPr>
            <w:rFonts w:ascii="David" w:hAnsi="David"/>
            <w:sz w:val="24"/>
            <w:rPrChange w:id="1476" w:author="Author">
              <w:rPr>
                <w:rFonts w:ascii="David" w:hAnsi="David"/>
                <w:sz w:val="24"/>
              </w:rPr>
            </w:rPrChange>
          </w:rPr>
          <w:delText>'</w:delText>
        </w:r>
      </w:del>
      <w:ins w:id="1477" w:author="Author">
        <w:r w:rsidR="00C70898" w:rsidRPr="000C4897">
          <w:rPr>
            <w:rFonts w:ascii="David" w:hAnsi="David"/>
            <w:sz w:val="24"/>
            <w:rPrChange w:id="1478" w:author="Author">
              <w:rPr>
                <w:rFonts w:ascii="David" w:hAnsi="David"/>
                <w:sz w:val="24"/>
              </w:rPr>
            </w:rPrChange>
          </w:rPr>
          <w:t>’</w:t>
        </w:r>
      </w:ins>
      <w:r w:rsidRPr="000C4897">
        <w:rPr>
          <w:rFonts w:ascii="David" w:hAnsi="David"/>
          <w:sz w:val="24"/>
          <w:rPrChange w:id="1479" w:author="Author">
            <w:rPr>
              <w:rFonts w:ascii="David" w:hAnsi="David"/>
              <w:sz w:val="24"/>
            </w:rPr>
          </w:rPrChange>
        </w:rPr>
        <w:t xml:space="preserve">s </w:t>
      </w:r>
      <w:del w:id="1480" w:author="Author">
        <w:r w:rsidRPr="000C4897" w:rsidDel="00FF7A64">
          <w:rPr>
            <w:rFonts w:ascii="David" w:hAnsi="David"/>
            <w:sz w:val="24"/>
            <w:rPrChange w:id="1481" w:author="Author">
              <w:rPr>
                <w:rFonts w:ascii="David" w:hAnsi="David"/>
                <w:sz w:val="24"/>
              </w:rPr>
            </w:rPrChange>
          </w:rPr>
          <w:delText>(</w:delText>
        </w:r>
        <w:r w:rsidR="004B4290" w:rsidRPr="000C4897" w:rsidDel="00FF7A64">
          <w:rPr>
            <w:rFonts w:ascii="David" w:hAnsi="David"/>
            <w:sz w:val="24"/>
            <w:rPrChange w:id="1482" w:author="Author">
              <w:rPr>
                <w:rFonts w:ascii="David" w:hAnsi="David"/>
                <w:sz w:val="24"/>
              </w:rPr>
            </w:rPrChange>
          </w:rPr>
          <w:delText>2011</w:delText>
        </w:r>
        <w:r w:rsidR="004337F3" w:rsidRPr="000C4897" w:rsidDel="00FF7A64">
          <w:rPr>
            <w:rFonts w:ascii="David" w:hAnsi="David"/>
            <w:sz w:val="24"/>
            <w:rPrChange w:id="1483" w:author="Author">
              <w:rPr>
                <w:rFonts w:ascii="David" w:hAnsi="David"/>
                <w:sz w:val="24"/>
              </w:rPr>
            </w:rPrChange>
          </w:rPr>
          <w:delText xml:space="preserve">, originally </w:delText>
        </w:r>
        <w:r w:rsidR="004337F3" w:rsidRPr="000C4897" w:rsidDel="00C70898">
          <w:rPr>
            <w:rFonts w:ascii="David" w:hAnsi="David"/>
            <w:sz w:val="24"/>
            <w:rPrChange w:id="1484" w:author="Author">
              <w:rPr>
                <w:rFonts w:ascii="David" w:hAnsi="David"/>
                <w:sz w:val="24"/>
              </w:rPr>
            </w:rPrChange>
          </w:rPr>
          <w:delText xml:space="preserve">in </w:delText>
        </w:r>
        <w:r w:rsidR="004337F3" w:rsidRPr="000C4897" w:rsidDel="00FF7A64">
          <w:rPr>
            <w:rFonts w:ascii="David" w:hAnsi="David"/>
            <w:sz w:val="24"/>
            <w:rPrChange w:id="1485" w:author="Author">
              <w:rPr>
                <w:rFonts w:ascii="David" w:hAnsi="David"/>
                <w:sz w:val="24"/>
              </w:rPr>
            </w:rPrChange>
          </w:rPr>
          <w:delText>1995</w:delText>
        </w:r>
        <w:r w:rsidR="004B4290" w:rsidRPr="000C4897" w:rsidDel="00FF7A64">
          <w:rPr>
            <w:rFonts w:ascii="David" w:hAnsi="David"/>
            <w:sz w:val="24"/>
            <w:rPrChange w:id="1486" w:author="Author">
              <w:rPr>
                <w:rFonts w:ascii="David" w:hAnsi="David"/>
                <w:sz w:val="24"/>
              </w:rPr>
            </w:rPrChange>
          </w:rPr>
          <w:delText xml:space="preserve">) </w:delText>
        </w:r>
        <w:r w:rsidR="00B41B91" w:rsidRPr="000C4897" w:rsidDel="00C70898">
          <w:rPr>
            <w:rFonts w:ascii="David" w:hAnsi="David"/>
            <w:sz w:val="24"/>
            <w:rPrChange w:id="1487" w:author="Author">
              <w:rPr>
                <w:rFonts w:ascii="David" w:hAnsi="David"/>
                <w:sz w:val="24"/>
              </w:rPr>
            </w:rPrChange>
          </w:rPr>
          <w:delText>M</w:delText>
        </w:r>
        <w:r w:rsidRPr="000C4897" w:rsidDel="00C70898">
          <w:rPr>
            <w:rFonts w:ascii="David" w:hAnsi="David"/>
            <w:sz w:val="24"/>
            <w:rPrChange w:id="1488" w:author="Author">
              <w:rPr>
                <w:rFonts w:ascii="David" w:hAnsi="David"/>
                <w:sz w:val="24"/>
              </w:rPr>
            </w:rPrChange>
          </w:rPr>
          <w:delText>ultiple</w:delText>
        </w:r>
        <w:r w:rsidR="00B41B91" w:rsidRPr="000C4897" w:rsidDel="00C70898">
          <w:rPr>
            <w:rFonts w:ascii="David" w:hAnsi="David"/>
            <w:sz w:val="24"/>
            <w:rPrChange w:id="1489" w:author="Author">
              <w:rPr>
                <w:rFonts w:ascii="David" w:hAnsi="David"/>
                <w:sz w:val="24"/>
              </w:rPr>
            </w:rPrChange>
          </w:rPr>
          <w:delText xml:space="preserve"> </w:delText>
        </w:r>
      </w:del>
      <w:ins w:id="1490" w:author="Author">
        <w:r w:rsidR="00C70898" w:rsidRPr="000C4897">
          <w:rPr>
            <w:rFonts w:ascii="David" w:hAnsi="David"/>
            <w:sz w:val="24"/>
            <w:rPrChange w:id="1491" w:author="Author">
              <w:rPr>
                <w:rFonts w:ascii="David" w:hAnsi="David"/>
                <w:sz w:val="24"/>
              </w:rPr>
            </w:rPrChange>
          </w:rPr>
          <w:t xml:space="preserve">multiple </w:t>
        </w:r>
      </w:ins>
      <w:del w:id="1492" w:author="Author">
        <w:r w:rsidR="00B41B91" w:rsidRPr="000C4897" w:rsidDel="00C70898">
          <w:rPr>
            <w:rFonts w:ascii="David" w:hAnsi="David"/>
            <w:sz w:val="24"/>
            <w:rPrChange w:id="1493" w:author="Author">
              <w:rPr>
                <w:rFonts w:ascii="David" w:hAnsi="David"/>
                <w:sz w:val="24"/>
              </w:rPr>
            </w:rPrChange>
          </w:rPr>
          <w:delText>S</w:delText>
        </w:r>
        <w:r w:rsidRPr="000C4897" w:rsidDel="00C70898">
          <w:rPr>
            <w:rFonts w:ascii="David" w:hAnsi="David"/>
            <w:sz w:val="24"/>
            <w:rPrChange w:id="1494" w:author="Author">
              <w:rPr>
                <w:rFonts w:ascii="David" w:hAnsi="David"/>
                <w:sz w:val="24"/>
              </w:rPr>
            </w:rPrChange>
          </w:rPr>
          <w:delText xml:space="preserve">treams </w:delText>
        </w:r>
      </w:del>
      <w:ins w:id="1495" w:author="Author">
        <w:r w:rsidR="00C70898" w:rsidRPr="000C4897">
          <w:rPr>
            <w:rFonts w:ascii="David" w:hAnsi="David"/>
            <w:sz w:val="24"/>
            <w:rPrChange w:id="1496" w:author="Author">
              <w:rPr>
                <w:rFonts w:ascii="David" w:hAnsi="David"/>
                <w:sz w:val="24"/>
              </w:rPr>
            </w:rPrChange>
          </w:rPr>
          <w:t xml:space="preserve">streams </w:t>
        </w:r>
      </w:ins>
      <w:del w:id="1497" w:author="Author">
        <w:r w:rsidR="00B41B91" w:rsidRPr="000C4897" w:rsidDel="00C70898">
          <w:rPr>
            <w:rFonts w:ascii="David" w:hAnsi="David"/>
            <w:sz w:val="24"/>
            <w:rPrChange w:id="1498" w:author="Author">
              <w:rPr>
                <w:rFonts w:ascii="David" w:hAnsi="David"/>
                <w:sz w:val="24"/>
              </w:rPr>
            </w:rPrChange>
          </w:rPr>
          <w:delText>F</w:delText>
        </w:r>
        <w:r w:rsidRPr="000C4897" w:rsidDel="00C70898">
          <w:rPr>
            <w:rFonts w:ascii="David" w:hAnsi="David"/>
            <w:sz w:val="24"/>
            <w:rPrChange w:id="1499" w:author="Author">
              <w:rPr>
                <w:rFonts w:ascii="David" w:hAnsi="David"/>
                <w:sz w:val="24"/>
              </w:rPr>
            </w:rPrChange>
          </w:rPr>
          <w:delText xml:space="preserve">ramework </w:delText>
        </w:r>
      </w:del>
      <w:ins w:id="1500" w:author="Author">
        <w:r w:rsidR="00C70898" w:rsidRPr="000C4897">
          <w:rPr>
            <w:rFonts w:ascii="David" w:hAnsi="David"/>
            <w:sz w:val="24"/>
            <w:rPrChange w:id="1501" w:author="Author">
              <w:rPr>
                <w:rFonts w:ascii="David" w:hAnsi="David"/>
                <w:sz w:val="24"/>
              </w:rPr>
            </w:rPrChange>
          </w:rPr>
          <w:t xml:space="preserve">framework </w:t>
        </w:r>
        <w:r w:rsidR="00FF7A64" w:rsidRPr="000C4897">
          <w:rPr>
            <w:rFonts w:ascii="David" w:hAnsi="David"/>
            <w:sz w:val="24"/>
            <w:rPrChange w:id="1502" w:author="Author">
              <w:rPr>
                <w:rFonts w:ascii="David" w:hAnsi="David"/>
                <w:sz w:val="24"/>
              </w:rPr>
            </w:rPrChange>
          </w:rPr>
          <w:t xml:space="preserve">(2011, originally 1995) </w:t>
        </w:r>
      </w:ins>
      <w:r w:rsidR="00FC77F1" w:rsidRPr="000C4897">
        <w:rPr>
          <w:rFonts w:ascii="David" w:hAnsi="David"/>
          <w:sz w:val="24"/>
          <w:rPrChange w:id="1503" w:author="Author">
            <w:rPr>
              <w:rFonts w:ascii="David" w:hAnsi="David"/>
              <w:sz w:val="24"/>
            </w:rPr>
          </w:rPrChange>
        </w:rPr>
        <w:t xml:space="preserve">to </w:t>
      </w:r>
      <w:r w:rsidR="003948EC" w:rsidRPr="000C4897">
        <w:rPr>
          <w:rFonts w:ascii="David" w:hAnsi="David"/>
          <w:sz w:val="24"/>
          <w:rPrChange w:id="1504" w:author="Author">
            <w:rPr>
              <w:rFonts w:ascii="David" w:hAnsi="David"/>
              <w:sz w:val="24"/>
            </w:rPr>
          </w:rPrChange>
        </w:rPr>
        <w:t>analyze</w:t>
      </w:r>
      <w:r w:rsidR="00F329BD" w:rsidRPr="000C4897">
        <w:rPr>
          <w:rFonts w:ascii="David" w:hAnsi="David"/>
          <w:sz w:val="24"/>
          <w:rPrChange w:id="1505" w:author="Author">
            <w:rPr>
              <w:rFonts w:ascii="David" w:hAnsi="David"/>
              <w:sz w:val="24"/>
            </w:rPr>
          </w:rPrChange>
        </w:rPr>
        <w:t xml:space="preserve"> </w:t>
      </w:r>
      <w:r w:rsidR="003948EC" w:rsidRPr="000C4897">
        <w:rPr>
          <w:rFonts w:ascii="David" w:hAnsi="David"/>
          <w:sz w:val="24"/>
          <w:rPrChange w:id="1506" w:author="Author">
            <w:rPr>
              <w:rFonts w:ascii="David" w:hAnsi="David"/>
              <w:sz w:val="24"/>
            </w:rPr>
          </w:rPrChange>
        </w:rPr>
        <w:t>public policy in various fields (e.g</w:t>
      </w:r>
      <w:ins w:id="1507" w:author="Author">
        <w:r w:rsidR="00C70898" w:rsidRPr="000C4897">
          <w:rPr>
            <w:rFonts w:ascii="David" w:hAnsi="David"/>
            <w:sz w:val="24"/>
            <w:rPrChange w:id="1508" w:author="Author">
              <w:rPr>
                <w:rFonts w:ascii="David" w:hAnsi="David"/>
                <w:sz w:val="24"/>
              </w:rPr>
            </w:rPrChange>
          </w:rPr>
          <w:t>.</w:t>
        </w:r>
      </w:ins>
      <w:r w:rsidR="003948EC" w:rsidRPr="000C4897">
        <w:rPr>
          <w:rFonts w:ascii="David" w:hAnsi="David"/>
          <w:sz w:val="24"/>
          <w:rPrChange w:id="1509" w:author="Author">
            <w:rPr>
              <w:rFonts w:ascii="David" w:hAnsi="David"/>
              <w:sz w:val="24"/>
            </w:rPr>
          </w:rPrChange>
        </w:rPr>
        <w:t xml:space="preserve">, Giese 2020; De Bruijn and Janssen 2017; </w:t>
      </w:r>
      <w:r w:rsidR="00DB186A" w:rsidRPr="000C4897">
        <w:rPr>
          <w:rFonts w:ascii="David" w:hAnsi="David"/>
          <w:sz w:val="24"/>
          <w:rPrChange w:id="1510" w:author="Author">
            <w:rPr>
              <w:rFonts w:ascii="David" w:hAnsi="David"/>
              <w:sz w:val="24"/>
            </w:rPr>
          </w:rPrChange>
        </w:rPr>
        <w:t>Stanifer and Hahn 2020</w:t>
      </w:r>
      <w:r w:rsidR="003948EC" w:rsidRPr="000C4897">
        <w:rPr>
          <w:rFonts w:ascii="David" w:hAnsi="David"/>
          <w:sz w:val="24"/>
          <w:rPrChange w:id="1511" w:author="Author">
            <w:rPr>
              <w:rFonts w:ascii="David" w:hAnsi="David"/>
              <w:sz w:val="24"/>
            </w:rPr>
          </w:rPrChange>
        </w:rPr>
        <w:t xml:space="preserve">). The </w:t>
      </w:r>
      <w:r w:rsidR="00B41B91" w:rsidRPr="000C4897">
        <w:rPr>
          <w:rFonts w:ascii="David" w:hAnsi="David"/>
          <w:sz w:val="24"/>
          <w:rPrChange w:id="1512" w:author="Author">
            <w:rPr>
              <w:rFonts w:ascii="David" w:hAnsi="David"/>
              <w:sz w:val="24"/>
            </w:rPr>
          </w:rPrChange>
        </w:rPr>
        <w:t>framework</w:t>
      </w:r>
      <w:r w:rsidR="003948EC" w:rsidRPr="000C4897">
        <w:rPr>
          <w:rFonts w:ascii="David" w:hAnsi="David"/>
          <w:sz w:val="24"/>
          <w:rPrChange w:id="1513" w:author="Author">
            <w:rPr>
              <w:rFonts w:ascii="David" w:hAnsi="David"/>
              <w:sz w:val="24"/>
            </w:rPr>
          </w:rPrChange>
        </w:rPr>
        <w:t xml:space="preserve"> </w:t>
      </w:r>
      <w:r w:rsidR="00F329BD" w:rsidRPr="000C4897">
        <w:rPr>
          <w:rFonts w:ascii="David" w:hAnsi="David"/>
          <w:sz w:val="24"/>
          <w:rPrChange w:id="1514" w:author="Author">
            <w:rPr>
              <w:rFonts w:ascii="David" w:hAnsi="David"/>
              <w:sz w:val="24"/>
            </w:rPr>
          </w:rPrChange>
        </w:rPr>
        <w:t xml:space="preserve">identifies three streams in the system: </w:t>
      </w:r>
      <w:r w:rsidR="004A21EF" w:rsidRPr="000C4897">
        <w:rPr>
          <w:rFonts w:ascii="David" w:hAnsi="David"/>
          <w:sz w:val="24"/>
          <w:rPrChange w:id="1515" w:author="Author">
            <w:rPr>
              <w:rFonts w:ascii="David" w:hAnsi="David"/>
              <w:sz w:val="24"/>
            </w:rPr>
          </w:rPrChange>
        </w:rPr>
        <w:t>the problem stream</w:t>
      </w:r>
      <w:r w:rsidR="00F329BD" w:rsidRPr="000C4897">
        <w:rPr>
          <w:rFonts w:ascii="David" w:hAnsi="David"/>
          <w:sz w:val="24"/>
          <w:rPrChange w:id="1516" w:author="Author">
            <w:rPr>
              <w:rFonts w:ascii="David" w:hAnsi="David"/>
              <w:sz w:val="24"/>
            </w:rPr>
          </w:rPrChange>
        </w:rPr>
        <w:t xml:space="preserve">, </w:t>
      </w:r>
      <w:r w:rsidR="004A21EF" w:rsidRPr="000C4897">
        <w:rPr>
          <w:rFonts w:ascii="David" w:hAnsi="David"/>
          <w:sz w:val="24"/>
          <w:rPrChange w:id="1517" w:author="Author">
            <w:rPr>
              <w:rFonts w:ascii="David" w:hAnsi="David"/>
              <w:sz w:val="24"/>
            </w:rPr>
          </w:rPrChange>
        </w:rPr>
        <w:t>the policy stream</w:t>
      </w:r>
      <w:r w:rsidR="00F329BD" w:rsidRPr="000C4897">
        <w:rPr>
          <w:rFonts w:ascii="David" w:hAnsi="David"/>
          <w:sz w:val="24"/>
          <w:rPrChange w:id="1518" w:author="Author">
            <w:rPr>
              <w:rFonts w:ascii="David" w:hAnsi="David"/>
              <w:sz w:val="24"/>
            </w:rPr>
          </w:rPrChange>
        </w:rPr>
        <w:t xml:space="preserve">, and the political stream. </w:t>
      </w:r>
      <w:r w:rsidR="004A21EF" w:rsidRPr="000C4897">
        <w:rPr>
          <w:rFonts w:ascii="David" w:hAnsi="David"/>
          <w:sz w:val="24"/>
          <w:rPrChange w:id="1519" w:author="Author">
            <w:rPr>
              <w:rFonts w:ascii="David" w:hAnsi="David"/>
              <w:sz w:val="24"/>
            </w:rPr>
          </w:rPrChange>
        </w:rPr>
        <w:t>The problem stream</w:t>
      </w:r>
      <w:r w:rsidR="00F329BD" w:rsidRPr="000C4897">
        <w:rPr>
          <w:rFonts w:ascii="David" w:hAnsi="David"/>
          <w:sz w:val="24"/>
          <w:rPrChange w:id="1520" w:author="Author">
            <w:rPr>
              <w:rFonts w:ascii="David" w:hAnsi="David"/>
              <w:sz w:val="24"/>
            </w:rPr>
          </w:rPrChange>
        </w:rPr>
        <w:t xml:space="preserve"> includes the relevant problems</w:t>
      </w:r>
      <w:del w:id="1521" w:author="Author">
        <w:r w:rsidR="00F329BD" w:rsidRPr="000C4897" w:rsidDel="00FF7A64">
          <w:rPr>
            <w:rFonts w:ascii="David" w:hAnsi="David"/>
            <w:sz w:val="24"/>
            <w:rPrChange w:id="1522" w:author="Author">
              <w:rPr>
                <w:rFonts w:ascii="David" w:hAnsi="David"/>
                <w:sz w:val="24"/>
              </w:rPr>
            </w:rPrChange>
          </w:rPr>
          <w:delText>,</w:delText>
        </w:r>
      </w:del>
      <w:r w:rsidR="00F329BD" w:rsidRPr="000C4897">
        <w:rPr>
          <w:rFonts w:ascii="David" w:hAnsi="David"/>
          <w:sz w:val="24"/>
          <w:rPrChange w:id="1523" w:author="Author">
            <w:rPr>
              <w:rFonts w:ascii="David" w:hAnsi="David"/>
              <w:sz w:val="24"/>
            </w:rPr>
          </w:rPrChange>
        </w:rPr>
        <w:t xml:space="preserve"> and the way certain conditions are framed as problems</w:t>
      </w:r>
      <w:del w:id="1524" w:author="Author">
        <w:r w:rsidR="00F329BD" w:rsidRPr="000C4897" w:rsidDel="00FF7A64">
          <w:rPr>
            <w:rFonts w:ascii="David" w:hAnsi="David"/>
            <w:sz w:val="24"/>
            <w:rPrChange w:id="1525" w:author="Author">
              <w:rPr>
                <w:rFonts w:ascii="David" w:hAnsi="David"/>
                <w:sz w:val="24"/>
              </w:rPr>
            </w:rPrChange>
          </w:rPr>
          <w:delText>,</w:delText>
        </w:r>
      </w:del>
      <w:r w:rsidR="00F329BD" w:rsidRPr="000C4897">
        <w:rPr>
          <w:rFonts w:ascii="David" w:hAnsi="David"/>
          <w:sz w:val="24"/>
          <w:rPrChange w:id="1526" w:author="Author">
            <w:rPr>
              <w:rFonts w:ascii="David" w:hAnsi="David"/>
              <w:sz w:val="24"/>
            </w:rPr>
          </w:rPrChange>
        </w:rPr>
        <w:t xml:space="preserve"> by the media</w:t>
      </w:r>
      <w:r w:rsidR="00377266" w:rsidRPr="000C4897">
        <w:rPr>
          <w:rFonts w:ascii="David" w:hAnsi="David"/>
          <w:sz w:val="24"/>
          <w:rPrChange w:id="1527" w:author="Author">
            <w:rPr>
              <w:rFonts w:ascii="David" w:hAnsi="David"/>
              <w:sz w:val="24"/>
            </w:rPr>
          </w:rPrChange>
        </w:rPr>
        <w:t xml:space="preserve"> or policymakers</w:t>
      </w:r>
      <w:r w:rsidR="00F04CC8" w:rsidRPr="000C4897">
        <w:rPr>
          <w:rFonts w:ascii="David" w:hAnsi="David"/>
          <w:sz w:val="24"/>
          <w:rPrChange w:id="1528" w:author="Author">
            <w:rPr>
              <w:rFonts w:ascii="David" w:hAnsi="David"/>
              <w:sz w:val="24"/>
            </w:rPr>
          </w:rPrChange>
        </w:rPr>
        <w:t xml:space="preserve"> (Kingdon</w:t>
      </w:r>
      <w:r w:rsidR="004337F3" w:rsidRPr="000C4897">
        <w:rPr>
          <w:rFonts w:ascii="David" w:hAnsi="David"/>
          <w:sz w:val="24"/>
          <w:rPrChange w:id="1529" w:author="Author">
            <w:rPr>
              <w:rFonts w:ascii="David" w:hAnsi="David"/>
              <w:sz w:val="24"/>
            </w:rPr>
          </w:rPrChange>
        </w:rPr>
        <w:t xml:space="preserve"> </w:t>
      </w:r>
      <w:r w:rsidR="004B4290" w:rsidRPr="000C4897">
        <w:rPr>
          <w:rFonts w:ascii="David" w:hAnsi="David"/>
          <w:sz w:val="24"/>
          <w:rPrChange w:id="1530" w:author="Author">
            <w:rPr>
              <w:rFonts w:ascii="David" w:hAnsi="David"/>
              <w:sz w:val="24"/>
            </w:rPr>
          </w:rPrChange>
        </w:rPr>
        <w:t>2011</w:t>
      </w:r>
      <w:r w:rsidR="00F04CC8" w:rsidRPr="000C4897">
        <w:rPr>
          <w:rFonts w:ascii="David" w:hAnsi="David"/>
          <w:sz w:val="24"/>
          <w:rPrChange w:id="1531" w:author="Author">
            <w:rPr>
              <w:rFonts w:ascii="David" w:hAnsi="David"/>
              <w:sz w:val="24"/>
            </w:rPr>
          </w:rPrChange>
        </w:rPr>
        <w:t xml:space="preserve">; </w:t>
      </w:r>
      <w:commentRangeStart w:id="1532"/>
      <w:r w:rsidR="00F04CC8" w:rsidRPr="000C4897">
        <w:rPr>
          <w:rFonts w:ascii="David" w:hAnsi="David"/>
          <w:sz w:val="24"/>
          <w:rPrChange w:id="1533" w:author="Author">
            <w:rPr>
              <w:rFonts w:ascii="David" w:hAnsi="David"/>
              <w:sz w:val="24"/>
            </w:rPr>
          </w:rPrChange>
        </w:rPr>
        <w:t>Travis and Zahariadis 2002</w:t>
      </w:r>
      <w:commentRangeEnd w:id="1532"/>
      <w:r w:rsidR="00C70898" w:rsidRPr="000C4897">
        <w:rPr>
          <w:rStyle w:val="CommentReference"/>
        </w:rPr>
        <w:commentReference w:id="1532"/>
      </w:r>
      <w:r w:rsidR="00F04CC8" w:rsidRPr="000C4897">
        <w:rPr>
          <w:rFonts w:ascii="David" w:hAnsi="David"/>
          <w:sz w:val="24"/>
        </w:rPr>
        <w:t>; De Bruijn and Janssen 2017</w:t>
      </w:r>
      <w:r w:rsidR="007C684A" w:rsidRPr="000C4897">
        <w:rPr>
          <w:rFonts w:ascii="David" w:hAnsi="David"/>
          <w:sz w:val="24"/>
          <w:rPrChange w:id="1534" w:author="Author">
            <w:rPr>
              <w:rFonts w:ascii="David" w:hAnsi="David"/>
              <w:sz w:val="24"/>
            </w:rPr>
          </w:rPrChange>
        </w:rPr>
        <w:t>; Giese 2020</w:t>
      </w:r>
      <w:r w:rsidR="00F04CC8" w:rsidRPr="000C4897">
        <w:rPr>
          <w:rFonts w:ascii="David" w:hAnsi="David"/>
          <w:sz w:val="24"/>
          <w:rPrChange w:id="1535" w:author="Author">
            <w:rPr>
              <w:rFonts w:ascii="David" w:hAnsi="David"/>
              <w:sz w:val="24"/>
            </w:rPr>
          </w:rPrChange>
        </w:rPr>
        <w:t xml:space="preserve">). </w:t>
      </w:r>
      <w:r w:rsidR="004A21EF" w:rsidRPr="000C4897">
        <w:rPr>
          <w:rFonts w:ascii="David" w:hAnsi="David"/>
          <w:sz w:val="24"/>
          <w:rPrChange w:id="1536" w:author="Author">
            <w:rPr>
              <w:rFonts w:ascii="David" w:hAnsi="David"/>
              <w:sz w:val="24"/>
            </w:rPr>
          </w:rPrChange>
        </w:rPr>
        <w:t xml:space="preserve">The policy </w:t>
      </w:r>
      <w:r w:rsidR="00F04CC8" w:rsidRPr="000C4897">
        <w:rPr>
          <w:rFonts w:ascii="David" w:hAnsi="David"/>
          <w:sz w:val="24"/>
          <w:rPrChange w:id="1537" w:author="Author">
            <w:rPr>
              <w:rFonts w:ascii="David" w:hAnsi="David"/>
              <w:sz w:val="24"/>
            </w:rPr>
          </w:rPrChange>
        </w:rPr>
        <w:t xml:space="preserve">stream is the policy alternatives, which include a wide range of policy ideas created by experts, academics, group and community leaders, bureaucrats, </w:t>
      </w:r>
      <w:ins w:id="1538" w:author="Author">
        <w:r w:rsidR="00C70898" w:rsidRPr="000C4897">
          <w:rPr>
            <w:rFonts w:ascii="David" w:hAnsi="David"/>
            <w:sz w:val="24"/>
            <w:rPrChange w:id="1539" w:author="Author">
              <w:rPr>
                <w:rFonts w:ascii="David" w:hAnsi="David"/>
                <w:sz w:val="24"/>
              </w:rPr>
            </w:rPrChange>
          </w:rPr>
          <w:t xml:space="preserve">and </w:t>
        </w:r>
      </w:ins>
      <w:r w:rsidR="00F04CC8" w:rsidRPr="000C4897">
        <w:rPr>
          <w:rFonts w:ascii="David" w:hAnsi="David"/>
          <w:sz w:val="24"/>
          <w:rPrChange w:id="1540" w:author="Author">
            <w:rPr>
              <w:rFonts w:ascii="David" w:hAnsi="David"/>
              <w:sz w:val="24"/>
            </w:rPr>
          </w:rPrChange>
        </w:rPr>
        <w:t>politicians</w:t>
      </w:r>
      <w:del w:id="1541" w:author="Author">
        <w:r w:rsidR="00F04CC8" w:rsidRPr="000C4897" w:rsidDel="00C70898">
          <w:rPr>
            <w:rFonts w:ascii="David" w:hAnsi="David"/>
            <w:sz w:val="24"/>
            <w:rPrChange w:id="1542" w:author="Author">
              <w:rPr>
                <w:rFonts w:ascii="David" w:hAnsi="David"/>
                <w:sz w:val="24"/>
              </w:rPr>
            </w:rPrChange>
          </w:rPr>
          <w:delText xml:space="preserve">, and </w:delText>
        </w:r>
        <w:r w:rsidR="00E9131C" w:rsidRPr="000C4897" w:rsidDel="00C70898">
          <w:rPr>
            <w:rFonts w:ascii="David" w:hAnsi="David"/>
            <w:sz w:val="24"/>
            <w:rPrChange w:id="1543" w:author="Author">
              <w:rPr>
                <w:rFonts w:ascii="David" w:hAnsi="David"/>
                <w:sz w:val="24"/>
              </w:rPr>
            </w:rPrChange>
          </w:rPr>
          <w:delText>so on</w:delText>
        </w:r>
      </w:del>
      <w:r w:rsidR="00E9131C" w:rsidRPr="000C4897">
        <w:rPr>
          <w:rFonts w:ascii="David" w:hAnsi="David"/>
          <w:sz w:val="24"/>
          <w:rPrChange w:id="1544" w:author="Author">
            <w:rPr>
              <w:rFonts w:ascii="David" w:hAnsi="David"/>
              <w:sz w:val="24"/>
            </w:rPr>
          </w:rPrChange>
        </w:rPr>
        <w:t xml:space="preserve"> </w:t>
      </w:r>
      <w:r w:rsidR="00F04CC8" w:rsidRPr="000C4897">
        <w:rPr>
          <w:rFonts w:ascii="David" w:hAnsi="David"/>
          <w:sz w:val="24"/>
          <w:rPrChange w:id="1545" w:author="Author">
            <w:rPr>
              <w:rFonts w:ascii="David" w:hAnsi="David"/>
              <w:sz w:val="24"/>
            </w:rPr>
          </w:rPrChange>
        </w:rPr>
        <w:t>(Kingdon</w:t>
      </w:r>
      <w:r w:rsidR="004B4290" w:rsidRPr="000C4897">
        <w:rPr>
          <w:rFonts w:ascii="David" w:hAnsi="David"/>
          <w:sz w:val="24"/>
          <w:rPrChange w:id="1546" w:author="Author">
            <w:rPr>
              <w:rFonts w:ascii="David" w:hAnsi="David"/>
              <w:sz w:val="24"/>
            </w:rPr>
          </w:rPrChange>
        </w:rPr>
        <w:t xml:space="preserve"> 2011</w:t>
      </w:r>
      <w:r w:rsidR="00F04CC8" w:rsidRPr="000C4897">
        <w:rPr>
          <w:rFonts w:ascii="David" w:hAnsi="David"/>
          <w:sz w:val="24"/>
          <w:rPrChange w:id="1547" w:author="Author">
            <w:rPr>
              <w:rFonts w:ascii="David" w:hAnsi="David"/>
              <w:sz w:val="24"/>
            </w:rPr>
          </w:rPrChange>
        </w:rPr>
        <w:t xml:space="preserve">; </w:t>
      </w:r>
      <w:commentRangeStart w:id="1548"/>
      <w:r w:rsidR="00F04CC8" w:rsidRPr="000C4897">
        <w:rPr>
          <w:rFonts w:ascii="David" w:hAnsi="David"/>
          <w:sz w:val="24"/>
          <w:rPrChange w:id="1549" w:author="Author">
            <w:rPr>
              <w:rFonts w:ascii="David" w:hAnsi="David"/>
              <w:sz w:val="24"/>
            </w:rPr>
          </w:rPrChange>
        </w:rPr>
        <w:t>Travis and Zahariadis</w:t>
      </w:r>
      <w:r w:rsidR="00305B83" w:rsidRPr="000C4897">
        <w:rPr>
          <w:rFonts w:ascii="David" w:hAnsi="David"/>
          <w:sz w:val="24"/>
          <w:rPrChange w:id="1550" w:author="Author">
            <w:rPr>
              <w:rFonts w:ascii="David" w:hAnsi="David"/>
              <w:sz w:val="24"/>
            </w:rPr>
          </w:rPrChange>
        </w:rPr>
        <w:t xml:space="preserve"> </w:t>
      </w:r>
      <w:r w:rsidR="00F04CC8" w:rsidRPr="000C4897">
        <w:rPr>
          <w:rFonts w:ascii="David" w:hAnsi="David"/>
          <w:sz w:val="24"/>
          <w:rPrChange w:id="1551" w:author="Author">
            <w:rPr>
              <w:rFonts w:ascii="David" w:hAnsi="David"/>
              <w:sz w:val="24"/>
            </w:rPr>
          </w:rPrChange>
        </w:rPr>
        <w:t>2002</w:t>
      </w:r>
      <w:commentRangeEnd w:id="1548"/>
      <w:r w:rsidR="00C70898" w:rsidRPr="000C4897">
        <w:rPr>
          <w:rStyle w:val="CommentReference"/>
        </w:rPr>
        <w:commentReference w:id="1548"/>
      </w:r>
      <w:r w:rsidR="00F04CC8" w:rsidRPr="000C4897">
        <w:rPr>
          <w:rFonts w:ascii="David" w:hAnsi="David"/>
          <w:sz w:val="24"/>
        </w:rPr>
        <w:t>)</w:t>
      </w:r>
      <w:r w:rsidR="004A21EF" w:rsidRPr="000C4897">
        <w:rPr>
          <w:rFonts w:ascii="David" w:hAnsi="David"/>
          <w:sz w:val="24"/>
          <w:rPrChange w:id="1552" w:author="Author">
            <w:rPr>
              <w:rFonts w:ascii="David" w:hAnsi="David"/>
              <w:sz w:val="24"/>
            </w:rPr>
          </w:rPrChange>
        </w:rPr>
        <w:t xml:space="preserve">, </w:t>
      </w:r>
      <w:del w:id="1553" w:author="Author">
        <w:r w:rsidR="004A21EF" w:rsidRPr="000C4897" w:rsidDel="00C70898">
          <w:rPr>
            <w:rFonts w:ascii="David" w:hAnsi="David"/>
            <w:sz w:val="24"/>
            <w:rPrChange w:id="1554" w:author="Author">
              <w:rPr>
                <w:rFonts w:ascii="David" w:hAnsi="David"/>
                <w:sz w:val="24"/>
              </w:rPr>
            </w:rPrChange>
          </w:rPr>
          <w:delText xml:space="preserve">that </w:delText>
        </w:r>
      </w:del>
      <w:ins w:id="1555" w:author="Author">
        <w:r w:rsidR="00C70898" w:rsidRPr="000C4897">
          <w:rPr>
            <w:rFonts w:ascii="David" w:hAnsi="David"/>
            <w:sz w:val="24"/>
            <w:rPrChange w:id="1556" w:author="Author">
              <w:rPr>
                <w:rFonts w:ascii="David" w:hAnsi="David"/>
                <w:sz w:val="24"/>
              </w:rPr>
            </w:rPrChange>
          </w:rPr>
          <w:t xml:space="preserve">which </w:t>
        </w:r>
      </w:ins>
      <w:del w:id="1557" w:author="Author">
        <w:r w:rsidR="004A21EF" w:rsidRPr="000C4897" w:rsidDel="00C70898">
          <w:rPr>
            <w:rFonts w:ascii="David" w:hAnsi="David"/>
            <w:sz w:val="24"/>
            <w:rPrChange w:id="1558" w:author="Author">
              <w:rPr>
                <w:rFonts w:ascii="David" w:hAnsi="David"/>
                <w:sz w:val="24"/>
              </w:rPr>
            </w:rPrChange>
          </w:rPr>
          <w:delText>might</w:delText>
        </w:r>
        <w:r w:rsidR="0011619E" w:rsidRPr="000C4897" w:rsidDel="00C70898">
          <w:rPr>
            <w:rFonts w:ascii="David" w:hAnsi="David"/>
            <w:sz w:val="24"/>
            <w:rPrChange w:id="1559" w:author="Author">
              <w:rPr>
                <w:rFonts w:ascii="David" w:hAnsi="David"/>
                <w:sz w:val="24"/>
              </w:rPr>
            </w:rPrChange>
          </w:rPr>
          <w:delText xml:space="preserve"> </w:delText>
        </w:r>
      </w:del>
      <w:ins w:id="1560" w:author="Author">
        <w:r w:rsidR="00C70898" w:rsidRPr="000C4897">
          <w:rPr>
            <w:rFonts w:ascii="David" w:hAnsi="David"/>
            <w:sz w:val="24"/>
            <w:rPrChange w:id="1561" w:author="Author">
              <w:rPr>
                <w:rFonts w:ascii="David" w:hAnsi="David"/>
                <w:sz w:val="24"/>
              </w:rPr>
            </w:rPrChange>
          </w:rPr>
          <w:t xml:space="preserve">may </w:t>
        </w:r>
        <w:r w:rsidR="00FF7A64" w:rsidRPr="000C4897">
          <w:rPr>
            <w:rFonts w:ascii="David" w:hAnsi="David"/>
            <w:sz w:val="24"/>
            <w:rPrChange w:id="1562" w:author="Author">
              <w:rPr>
                <w:rFonts w:ascii="David" w:hAnsi="David"/>
                <w:sz w:val="24"/>
              </w:rPr>
            </w:rPrChange>
          </w:rPr>
          <w:t xml:space="preserve">be </w:t>
        </w:r>
      </w:ins>
      <w:r w:rsidR="0011619E" w:rsidRPr="000C4897">
        <w:rPr>
          <w:rFonts w:ascii="David" w:hAnsi="David"/>
          <w:sz w:val="24"/>
          <w:rPrChange w:id="1563" w:author="Author">
            <w:rPr>
              <w:rFonts w:ascii="David" w:hAnsi="David"/>
              <w:sz w:val="24"/>
            </w:rPr>
          </w:rPrChange>
        </w:rPr>
        <w:t>form</w:t>
      </w:r>
      <w:ins w:id="1564" w:author="Author">
        <w:r w:rsidR="00FF7A64" w:rsidRPr="000C4897">
          <w:rPr>
            <w:rFonts w:ascii="David" w:hAnsi="David"/>
            <w:sz w:val="24"/>
            <w:rPrChange w:id="1565" w:author="Author">
              <w:rPr>
                <w:rFonts w:ascii="David" w:hAnsi="David"/>
                <w:sz w:val="24"/>
              </w:rPr>
            </w:rPrChange>
          </w:rPr>
          <w:t>ed</w:t>
        </w:r>
      </w:ins>
      <w:r w:rsidR="0011619E" w:rsidRPr="000C4897">
        <w:rPr>
          <w:rFonts w:ascii="David" w:hAnsi="David"/>
          <w:sz w:val="24"/>
          <w:rPrChange w:id="1566" w:author="Author">
            <w:rPr>
              <w:rFonts w:ascii="David" w:hAnsi="David"/>
              <w:sz w:val="24"/>
            </w:rPr>
          </w:rPrChange>
        </w:rPr>
        <w:t xml:space="preserve"> into concrete policy proposals</w:t>
      </w:r>
      <w:del w:id="1567" w:author="Author">
        <w:r w:rsidR="0011619E" w:rsidRPr="000C4897" w:rsidDel="00C70898">
          <w:rPr>
            <w:rFonts w:ascii="David" w:hAnsi="David"/>
            <w:sz w:val="24"/>
            <w:rPrChange w:id="1568" w:author="Author">
              <w:rPr>
                <w:rFonts w:ascii="David" w:hAnsi="David"/>
                <w:sz w:val="24"/>
              </w:rPr>
            </w:rPrChange>
          </w:rPr>
          <w:delText>,</w:delText>
        </w:r>
      </w:del>
      <w:r w:rsidR="0011619E" w:rsidRPr="000C4897">
        <w:rPr>
          <w:rFonts w:ascii="David" w:hAnsi="David"/>
          <w:sz w:val="24"/>
          <w:rPrChange w:id="1569" w:author="Author">
            <w:rPr>
              <w:rFonts w:ascii="David" w:hAnsi="David"/>
              <w:sz w:val="24"/>
            </w:rPr>
          </w:rPrChange>
        </w:rPr>
        <w:t xml:space="preserve"> </w:t>
      </w:r>
      <w:del w:id="1570" w:author="Author">
        <w:r w:rsidR="004A21EF" w:rsidRPr="000C4897" w:rsidDel="00C70898">
          <w:rPr>
            <w:rFonts w:ascii="David" w:hAnsi="David"/>
            <w:sz w:val="24"/>
            <w:rPrChange w:id="1571" w:author="Author">
              <w:rPr>
                <w:rFonts w:ascii="David" w:hAnsi="David"/>
                <w:sz w:val="24"/>
              </w:rPr>
            </w:rPrChange>
          </w:rPr>
          <w:delText>or</w:delText>
        </w:r>
        <w:r w:rsidR="0011619E" w:rsidRPr="000C4897" w:rsidDel="00C70898">
          <w:rPr>
            <w:rFonts w:ascii="David" w:hAnsi="David"/>
            <w:sz w:val="24"/>
            <w:rPrChange w:id="1572" w:author="Author">
              <w:rPr>
                <w:rFonts w:ascii="David" w:hAnsi="David"/>
                <w:sz w:val="24"/>
              </w:rPr>
            </w:rPrChange>
          </w:rPr>
          <w:delText xml:space="preserve"> </w:delText>
        </w:r>
      </w:del>
      <w:ins w:id="1573" w:author="Author">
        <w:r w:rsidR="00FF7A64" w:rsidRPr="000C4897">
          <w:rPr>
            <w:rFonts w:ascii="David" w:hAnsi="David"/>
            <w:sz w:val="24"/>
            <w:rPrChange w:id="1574" w:author="Author">
              <w:rPr>
                <w:rFonts w:ascii="David" w:hAnsi="David"/>
                <w:sz w:val="24"/>
              </w:rPr>
            </w:rPrChange>
          </w:rPr>
          <w:t>or</w:t>
        </w:r>
        <w:r w:rsidR="00C70898" w:rsidRPr="000C4897">
          <w:rPr>
            <w:rFonts w:ascii="David" w:hAnsi="David"/>
            <w:sz w:val="24"/>
            <w:rPrChange w:id="1575" w:author="Author">
              <w:rPr>
                <w:rFonts w:ascii="David" w:hAnsi="David"/>
                <w:sz w:val="24"/>
              </w:rPr>
            </w:rPrChange>
          </w:rPr>
          <w:t xml:space="preserve"> may </w:t>
        </w:r>
      </w:ins>
      <w:r w:rsidR="0011619E" w:rsidRPr="000C4897">
        <w:rPr>
          <w:rFonts w:ascii="David" w:hAnsi="David"/>
          <w:sz w:val="24"/>
          <w:rPrChange w:id="1576" w:author="Author">
            <w:rPr>
              <w:rFonts w:ascii="David" w:hAnsi="David"/>
              <w:sz w:val="24"/>
            </w:rPr>
          </w:rPrChange>
        </w:rPr>
        <w:t>simply disappear (</w:t>
      </w:r>
      <w:commentRangeStart w:id="1577"/>
      <w:r w:rsidR="0011619E" w:rsidRPr="000C4897">
        <w:rPr>
          <w:rFonts w:ascii="David" w:hAnsi="David"/>
          <w:sz w:val="24"/>
          <w:rPrChange w:id="1578" w:author="Author">
            <w:rPr>
              <w:rFonts w:ascii="David" w:hAnsi="David"/>
              <w:sz w:val="24"/>
            </w:rPr>
          </w:rPrChange>
        </w:rPr>
        <w:t>Travis and Zahariadis 2002</w:t>
      </w:r>
      <w:commentRangeEnd w:id="1577"/>
      <w:r w:rsidR="00C70898" w:rsidRPr="000C4897">
        <w:rPr>
          <w:rStyle w:val="CommentReference"/>
        </w:rPr>
        <w:commentReference w:id="1577"/>
      </w:r>
      <w:r w:rsidR="0011619E" w:rsidRPr="000C4897">
        <w:rPr>
          <w:rFonts w:ascii="David" w:hAnsi="David"/>
          <w:sz w:val="24"/>
        </w:rPr>
        <w:t xml:space="preserve">). </w:t>
      </w:r>
      <w:r w:rsidR="004A21EF" w:rsidRPr="000C4897">
        <w:rPr>
          <w:rFonts w:ascii="David" w:hAnsi="David"/>
          <w:sz w:val="24"/>
          <w:rPrChange w:id="1579" w:author="Author">
            <w:rPr>
              <w:rFonts w:ascii="David" w:hAnsi="David"/>
              <w:sz w:val="24"/>
            </w:rPr>
          </w:rPrChange>
        </w:rPr>
        <w:t>The political stream</w:t>
      </w:r>
      <w:r w:rsidR="0011619E" w:rsidRPr="000C4897">
        <w:rPr>
          <w:rFonts w:ascii="David" w:hAnsi="David"/>
          <w:sz w:val="24"/>
          <w:rPrChange w:id="1580" w:author="Author">
            <w:rPr>
              <w:rFonts w:ascii="David" w:hAnsi="David"/>
              <w:sz w:val="24"/>
            </w:rPr>
          </w:rPrChange>
        </w:rPr>
        <w:t xml:space="preserve"> include</w:t>
      </w:r>
      <w:r w:rsidR="00E9131C" w:rsidRPr="000C4897">
        <w:rPr>
          <w:rFonts w:ascii="David" w:hAnsi="David"/>
          <w:sz w:val="24"/>
          <w:rPrChange w:id="1581" w:author="Author">
            <w:rPr>
              <w:rFonts w:ascii="David" w:hAnsi="David"/>
              <w:sz w:val="24"/>
            </w:rPr>
          </w:rPrChange>
        </w:rPr>
        <w:t>s</w:t>
      </w:r>
      <w:r w:rsidR="0011619E" w:rsidRPr="000C4897">
        <w:rPr>
          <w:rFonts w:ascii="David" w:hAnsi="David"/>
          <w:sz w:val="24"/>
          <w:rPrChange w:id="1582" w:author="Author">
            <w:rPr>
              <w:rFonts w:ascii="David" w:hAnsi="David"/>
              <w:sz w:val="24"/>
            </w:rPr>
          </w:rPrChange>
        </w:rPr>
        <w:t xml:space="preserve"> </w:t>
      </w:r>
      <w:del w:id="1583" w:author="Author">
        <w:r w:rsidR="0011619E" w:rsidRPr="000C4897" w:rsidDel="00C70898">
          <w:rPr>
            <w:rFonts w:ascii="David" w:hAnsi="David"/>
            <w:sz w:val="24"/>
            <w:rPrChange w:id="1584" w:author="Author">
              <w:rPr>
                <w:rFonts w:ascii="David" w:hAnsi="David"/>
                <w:sz w:val="24"/>
              </w:rPr>
            </w:rPrChange>
          </w:rPr>
          <w:delText xml:space="preserve">mainly the </w:delText>
        </w:r>
      </w:del>
      <w:r w:rsidR="0011619E" w:rsidRPr="000C4897">
        <w:rPr>
          <w:rFonts w:ascii="David" w:hAnsi="David"/>
          <w:sz w:val="24"/>
          <w:rPrChange w:id="1585" w:author="Author">
            <w:rPr>
              <w:rFonts w:ascii="David" w:hAnsi="David"/>
              <w:sz w:val="24"/>
            </w:rPr>
          </w:rPrChange>
        </w:rPr>
        <w:t>change</w:t>
      </w:r>
      <w:ins w:id="1586" w:author="Author">
        <w:r w:rsidR="00C70898" w:rsidRPr="000C4897">
          <w:rPr>
            <w:rFonts w:ascii="David" w:hAnsi="David"/>
            <w:sz w:val="24"/>
            <w:rPrChange w:id="1587" w:author="Author">
              <w:rPr>
                <w:rFonts w:ascii="David" w:hAnsi="David"/>
                <w:sz w:val="24"/>
              </w:rPr>
            </w:rPrChange>
          </w:rPr>
          <w:t>s</w:t>
        </w:r>
      </w:ins>
      <w:r w:rsidR="0011619E" w:rsidRPr="000C4897">
        <w:rPr>
          <w:rFonts w:ascii="David" w:hAnsi="David"/>
          <w:sz w:val="24"/>
          <w:rPrChange w:id="1588" w:author="Author">
            <w:rPr>
              <w:rFonts w:ascii="David" w:hAnsi="David"/>
              <w:sz w:val="24"/>
            </w:rPr>
          </w:rPrChange>
        </w:rPr>
        <w:t xml:space="preserve"> of bureaucrats and politicians</w:t>
      </w:r>
      <w:del w:id="1589" w:author="Author">
        <w:r w:rsidR="0011619E" w:rsidRPr="000C4897" w:rsidDel="00C70898">
          <w:rPr>
            <w:rFonts w:ascii="David" w:hAnsi="David"/>
            <w:sz w:val="24"/>
            <w:rPrChange w:id="1590" w:author="Author">
              <w:rPr>
                <w:rFonts w:ascii="David" w:hAnsi="David"/>
                <w:sz w:val="24"/>
              </w:rPr>
            </w:rPrChange>
          </w:rPr>
          <w:delText>,</w:delText>
        </w:r>
      </w:del>
      <w:r w:rsidR="0011619E" w:rsidRPr="000C4897">
        <w:rPr>
          <w:rFonts w:ascii="David" w:hAnsi="David"/>
          <w:sz w:val="24"/>
          <w:rPrChange w:id="1591" w:author="Author">
            <w:rPr>
              <w:rFonts w:ascii="David" w:hAnsi="David"/>
              <w:sz w:val="24"/>
            </w:rPr>
          </w:rPrChange>
        </w:rPr>
        <w:t xml:space="preserve"> and </w:t>
      </w:r>
      <w:del w:id="1592" w:author="Author">
        <w:r w:rsidR="0011619E" w:rsidRPr="000C4897" w:rsidDel="00FF7A64">
          <w:rPr>
            <w:rFonts w:ascii="David" w:hAnsi="David"/>
            <w:sz w:val="24"/>
            <w:rPrChange w:id="1593" w:author="Author">
              <w:rPr>
                <w:rFonts w:ascii="David" w:hAnsi="David"/>
                <w:sz w:val="24"/>
              </w:rPr>
            </w:rPrChange>
          </w:rPr>
          <w:delText xml:space="preserve">the </w:delText>
        </w:r>
      </w:del>
      <w:r w:rsidR="0011619E" w:rsidRPr="000C4897">
        <w:rPr>
          <w:rFonts w:ascii="David" w:hAnsi="David"/>
          <w:sz w:val="24"/>
          <w:rPrChange w:id="1594" w:author="Author">
            <w:rPr>
              <w:rFonts w:ascii="David" w:hAnsi="David"/>
              <w:sz w:val="24"/>
            </w:rPr>
          </w:rPrChange>
        </w:rPr>
        <w:t>consequent change</w:t>
      </w:r>
      <w:ins w:id="1595" w:author="Author">
        <w:r w:rsidR="00C70898" w:rsidRPr="000C4897">
          <w:rPr>
            <w:rFonts w:ascii="David" w:hAnsi="David"/>
            <w:sz w:val="24"/>
            <w:rPrChange w:id="1596" w:author="Author">
              <w:rPr>
                <w:rFonts w:ascii="David" w:hAnsi="David"/>
                <w:sz w:val="24"/>
              </w:rPr>
            </w:rPrChange>
          </w:rPr>
          <w:t>s</w:t>
        </w:r>
      </w:ins>
      <w:r w:rsidR="0011619E" w:rsidRPr="000C4897">
        <w:rPr>
          <w:rFonts w:ascii="David" w:hAnsi="David"/>
          <w:sz w:val="24"/>
          <w:rPrChange w:id="1597" w:author="Author">
            <w:rPr>
              <w:rFonts w:ascii="David" w:hAnsi="David"/>
              <w:sz w:val="24"/>
            </w:rPr>
          </w:rPrChange>
        </w:rPr>
        <w:t xml:space="preserve"> in </w:t>
      </w:r>
      <w:del w:id="1598" w:author="Author">
        <w:r w:rsidR="0011619E" w:rsidRPr="000C4897" w:rsidDel="00FF7A64">
          <w:rPr>
            <w:rFonts w:ascii="David" w:hAnsi="David"/>
            <w:sz w:val="24"/>
            <w:rPrChange w:id="1599" w:author="Author">
              <w:rPr>
                <w:rFonts w:ascii="David" w:hAnsi="David"/>
                <w:sz w:val="24"/>
              </w:rPr>
            </w:rPrChange>
          </w:rPr>
          <w:delText xml:space="preserve">the </w:delText>
        </w:r>
      </w:del>
      <w:r w:rsidR="0011619E" w:rsidRPr="000C4897">
        <w:rPr>
          <w:rFonts w:ascii="David" w:hAnsi="David"/>
          <w:sz w:val="24"/>
          <w:rPrChange w:id="1600" w:author="Author">
            <w:rPr>
              <w:rFonts w:ascii="David" w:hAnsi="David"/>
              <w:sz w:val="24"/>
            </w:rPr>
          </w:rPrChange>
        </w:rPr>
        <w:t>political attitude (</w:t>
      </w:r>
      <w:commentRangeStart w:id="1601"/>
      <w:r w:rsidR="0011619E" w:rsidRPr="000C4897">
        <w:rPr>
          <w:rFonts w:ascii="David" w:hAnsi="David"/>
          <w:sz w:val="24"/>
          <w:rPrChange w:id="1602" w:author="Author">
            <w:rPr>
              <w:rFonts w:ascii="David" w:hAnsi="David"/>
              <w:sz w:val="24"/>
            </w:rPr>
          </w:rPrChange>
        </w:rPr>
        <w:t>Travis and Zahariadis 2002</w:t>
      </w:r>
      <w:commentRangeEnd w:id="1601"/>
      <w:r w:rsidR="00C70898" w:rsidRPr="000C4897">
        <w:rPr>
          <w:rStyle w:val="CommentReference"/>
        </w:rPr>
        <w:commentReference w:id="1601"/>
      </w:r>
      <w:r w:rsidR="0011619E" w:rsidRPr="000C4897">
        <w:rPr>
          <w:rFonts w:ascii="David" w:hAnsi="David"/>
          <w:sz w:val="24"/>
        </w:rPr>
        <w:t xml:space="preserve">). </w:t>
      </w:r>
      <w:r w:rsidR="007C684A" w:rsidRPr="000C4897">
        <w:rPr>
          <w:rFonts w:ascii="David" w:hAnsi="David"/>
          <w:sz w:val="24"/>
          <w:rPrChange w:id="1603" w:author="Author">
            <w:rPr>
              <w:rFonts w:ascii="David" w:hAnsi="David"/>
              <w:sz w:val="24"/>
            </w:rPr>
          </w:rPrChange>
        </w:rPr>
        <w:t>Kingdon</w:t>
      </w:r>
      <w:ins w:id="1604" w:author="Author">
        <w:r w:rsidR="00C70898" w:rsidRPr="000C4897">
          <w:rPr>
            <w:rFonts w:ascii="David" w:hAnsi="David"/>
            <w:sz w:val="24"/>
            <w:rPrChange w:id="1605" w:author="Author">
              <w:rPr>
                <w:rFonts w:ascii="David" w:hAnsi="David"/>
                <w:sz w:val="24"/>
              </w:rPr>
            </w:rPrChange>
          </w:rPr>
          <w:t>’</w:t>
        </w:r>
      </w:ins>
      <w:del w:id="1606" w:author="Author">
        <w:r w:rsidR="007C684A" w:rsidRPr="000C4897" w:rsidDel="00C70898">
          <w:rPr>
            <w:rFonts w:ascii="David" w:hAnsi="David"/>
            <w:sz w:val="24"/>
            <w:rPrChange w:id="1607" w:author="Author">
              <w:rPr>
                <w:rFonts w:ascii="David" w:hAnsi="David"/>
                <w:sz w:val="24"/>
              </w:rPr>
            </w:rPrChange>
          </w:rPr>
          <w:delText>'</w:delText>
        </w:r>
      </w:del>
      <w:r w:rsidR="007C684A" w:rsidRPr="000C4897">
        <w:rPr>
          <w:rFonts w:ascii="David" w:hAnsi="David"/>
          <w:sz w:val="24"/>
          <w:rPrChange w:id="1608" w:author="Author">
            <w:rPr>
              <w:rFonts w:ascii="David" w:hAnsi="David"/>
              <w:sz w:val="24"/>
            </w:rPr>
          </w:rPrChange>
        </w:rPr>
        <w:t xml:space="preserve">s model suggests that </w:t>
      </w:r>
      <w:ins w:id="1609" w:author="Author">
        <w:r w:rsidR="00FF7A64" w:rsidRPr="000C4897">
          <w:rPr>
            <w:rFonts w:ascii="David" w:hAnsi="David"/>
            <w:sz w:val="24"/>
            <w:rPrChange w:id="1610" w:author="Author">
              <w:rPr>
                <w:rFonts w:ascii="David" w:hAnsi="David"/>
                <w:sz w:val="24"/>
              </w:rPr>
            </w:rPrChange>
          </w:rPr>
          <w:t xml:space="preserve">at some point in time, </w:t>
        </w:r>
      </w:ins>
      <w:r w:rsidR="007C684A" w:rsidRPr="000C4897">
        <w:rPr>
          <w:rFonts w:ascii="David" w:hAnsi="David"/>
          <w:sz w:val="24"/>
          <w:rPrChange w:id="1611" w:author="Author">
            <w:rPr>
              <w:rFonts w:ascii="David" w:hAnsi="David"/>
              <w:sz w:val="24"/>
            </w:rPr>
          </w:rPrChange>
        </w:rPr>
        <w:t>the combination of streams</w:t>
      </w:r>
      <w:ins w:id="1612" w:author="Author">
        <w:r w:rsidR="00FF7A64" w:rsidRPr="000C4897">
          <w:rPr>
            <w:rFonts w:ascii="David" w:hAnsi="David"/>
            <w:sz w:val="24"/>
            <w:rPrChange w:id="1613" w:author="Author">
              <w:rPr>
                <w:rFonts w:ascii="David" w:hAnsi="David"/>
                <w:sz w:val="24"/>
              </w:rPr>
            </w:rPrChange>
          </w:rPr>
          <w:t xml:space="preserve"> </w:t>
        </w:r>
      </w:ins>
      <w:del w:id="1614" w:author="Author">
        <w:r w:rsidR="007C684A" w:rsidRPr="000C4897" w:rsidDel="00FF7A64">
          <w:rPr>
            <w:rFonts w:ascii="David" w:hAnsi="David"/>
            <w:sz w:val="24"/>
            <w:rPrChange w:id="1615" w:author="Author">
              <w:rPr>
                <w:rFonts w:ascii="David" w:hAnsi="David"/>
                <w:sz w:val="24"/>
              </w:rPr>
            </w:rPrChange>
          </w:rPr>
          <w:delText xml:space="preserve">, </w:delText>
        </w:r>
        <w:r w:rsidR="007C684A" w:rsidRPr="000C4897" w:rsidDel="00C70898">
          <w:rPr>
            <w:rFonts w:ascii="David" w:hAnsi="David"/>
            <w:sz w:val="24"/>
            <w:rPrChange w:id="1616" w:author="Author">
              <w:rPr>
                <w:rFonts w:ascii="David" w:hAnsi="David"/>
                <w:sz w:val="24"/>
              </w:rPr>
            </w:rPrChange>
          </w:rPr>
          <w:delText xml:space="preserve">in </w:delText>
        </w:r>
        <w:r w:rsidR="007C684A" w:rsidRPr="000C4897" w:rsidDel="00FF7A64">
          <w:rPr>
            <w:rFonts w:ascii="David" w:hAnsi="David"/>
            <w:sz w:val="24"/>
            <w:rPrChange w:id="1617" w:author="Author">
              <w:rPr>
                <w:rFonts w:ascii="David" w:hAnsi="David"/>
                <w:sz w:val="24"/>
              </w:rPr>
            </w:rPrChange>
          </w:rPr>
          <w:delText xml:space="preserve">some point in time, </w:delText>
        </w:r>
      </w:del>
      <w:r w:rsidR="007C684A" w:rsidRPr="000C4897">
        <w:rPr>
          <w:rFonts w:ascii="David" w:hAnsi="David"/>
          <w:sz w:val="24"/>
          <w:rPrChange w:id="1618" w:author="Author">
            <w:rPr>
              <w:rFonts w:ascii="David" w:hAnsi="David"/>
              <w:sz w:val="24"/>
            </w:rPr>
          </w:rPrChange>
        </w:rPr>
        <w:t>create</w:t>
      </w:r>
      <w:ins w:id="1619" w:author="Author">
        <w:r w:rsidR="00C70898" w:rsidRPr="000C4897">
          <w:rPr>
            <w:rFonts w:ascii="David" w:hAnsi="David"/>
            <w:sz w:val="24"/>
            <w:rPrChange w:id="1620" w:author="Author">
              <w:rPr>
                <w:rFonts w:ascii="David" w:hAnsi="David"/>
                <w:sz w:val="24"/>
              </w:rPr>
            </w:rPrChange>
          </w:rPr>
          <w:t>s</w:t>
        </w:r>
      </w:ins>
      <w:r w:rsidR="007C684A" w:rsidRPr="000C4897">
        <w:rPr>
          <w:rFonts w:ascii="David" w:hAnsi="David"/>
          <w:sz w:val="24"/>
          <w:rPrChange w:id="1621" w:author="Author">
            <w:rPr>
              <w:rFonts w:ascii="David" w:hAnsi="David"/>
              <w:sz w:val="24"/>
            </w:rPr>
          </w:rPrChange>
        </w:rPr>
        <w:t xml:space="preserve"> a </w:t>
      </w:r>
      <w:del w:id="1622" w:author="Author">
        <w:r w:rsidR="00296F46" w:rsidRPr="000C4897" w:rsidDel="00C70898">
          <w:rPr>
            <w:rFonts w:ascii="David" w:hAnsi="David"/>
            <w:sz w:val="24"/>
            <w:rPrChange w:id="1623" w:author="Author">
              <w:rPr>
                <w:rFonts w:ascii="David" w:hAnsi="David"/>
                <w:sz w:val="24"/>
              </w:rPr>
            </w:rPrChange>
          </w:rPr>
          <w:delText>"</w:delText>
        </w:r>
      </w:del>
      <w:r w:rsidR="007C684A" w:rsidRPr="000C4897">
        <w:rPr>
          <w:rFonts w:ascii="David" w:hAnsi="David"/>
          <w:sz w:val="24"/>
          <w:rPrChange w:id="1624" w:author="Author">
            <w:rPr>
              <w:rFonts w:ascii="David" w:hAnsi="David"/>
              <w:sz w:val="24"/>
            </w:rPr>
          </w:rPrChange>
        </w:rPr>
        <w:t>window of opportunity</w:t>
      </w:r>
      <w:del w:id="1625" w:author="Author">
        <w:r w:rsidR="007C684A" w:rsidRPr="000C4897" w:rsidDel="00C70898">
          <w:rPr>
            <w:rFonts w:ascii="David" w:hAnsi="David"/>
            <w:sz w:val="24"/>
            <w:rPrChange w:id="1626" w:author="Author">
              <w:rPr>
                <w:rFonts w:ascii="David" w:hAnsi="David"/>
                <w:sz w:val="24"/>
              </w:rPr>
            </w:rPrChange>
          </w:rPr>
          <w:delText>",</w:delText>
        </w:r>
      </w:del>
      <w:r w:rsidR="007C684A" w:rsidRPr="000C4897">
        <w:rPr>
          <w:rFonts w:ascii="David" w:hAnsi="David"/>
          <w:sz w:val="24"/>
          <w:rPrChange w:id="1627" w:author="Author">
            <w:rPr>
              <w:rFonts w:ascii="David" w:hAnsi="David"/>
              <w:sz w:val="24"/>
            </w:rPr>
          </w:rPrChange>
        </w:rPr>
        <w:t xml:space="preserve"> in which policy can be </w:t>
      </w:r>
      <w:r w:rsidR="006406FE" w:rsidRPr="000C4897">
        <w:rPr>
          <w:rFonts w:ascii="David" w:hAnsi="David"/>
          <w:sz w:val="24"/>
          <w:rPrChange w:id="1628" w:author="Author">
            <w:rPr>
              <w:rFonts w:ascii="David" w:hAnsi="David"/>
              <w:sz w:val="24"/>
            </w:rPr>
          </w:rPrChange>
        </w:rPr>
        <w:t>accepted (</w:t>
      </w:r>
      <w:r w:rsidR="0002261F" w:rsidRPr="000C4897">
        <w:rPr>
          <w:rFonts w:ascii="David" w:hAnsi="David"/>
          <w:sz w:val="24"/>
          <w:rPrChange w:id="1629" w:author="Author">
            <w:rPr>
              <w:rFonts w:ascii="David" w:hAnsi="David"/>
              <w:sz w:val="24"/>
            </w:rPr>
          </w:rPrChange>
        </w:rPr>
        <w:t>Kingdon</w:t>
      </w:r>
      <w:r w:rsidR="000D7635" w:rsidRPr="000C4897">
        <w:rPr>
          <w:rFonts w:ascii="David" w:hAnsi="David"/>
          <w:sz w:val="24"/>
          <w:rPrChange w:id="1630" w:author="Author">
            <w:rPr>
              <w:rFonts w:ascii="David" w:hAnsi="David"/>
              <w:sz w:val="24"/>
            </w:rPr>
          </w:rPrChange>
        </w:rPr>
        <w:t xml:space="preserve"> </w:t>
      </w:r>
      <w:r w:rsidR="004B4290" w:rsidRPr="000C4897">
        <w:rPr>
          <w:rFonts w:ascii="David" w:hAnsi="David"/>
          <w:sz w:val="24"/>
          <w:rPrChange w:id="1631" w:author="Author">
            <w:rPr>
              <w:rFonts w:ascii="David" w:hAnsi="David"/>
              <w:sz w:val="24"/>
            </w:rPr>
          </w:rPrChange>
        </w:rPr>
        <w:t>2011</w:t>
      </w:r>
      <w:r w:rsidR="0002261F" w:rsidRPr="000C4897">
        <w:rPr>
          <w:rFonts w:ascii="David" w:hAnsi="David"/>
          <w:sz w:val="24"/>
          <w:rPrChange w:id="1632" w:author="Author">
            <w:rPr>
              <w:rFonts w:ascii="David" w:hAnsi="David"/>
              <w:sz w:val="24"/>
            </w:rPr>
          </w:rPrChange>
        </w:rPr>
        <w:t xml:space="preserve">; </w:t>
      </w:r>
      <w:commentRangeStart w:id="1633"/>
      <w:r w:rsidR="0002261F" w:rsidRPr="000C4897">
        <w:rPr>
          <w:rFonts w:ascii="David" w:hAnsi="David"/>
          <w:sz w:val="24"/>
          <w:rPrChange w:id="1634" w:author="Author">
            <w:rPr>
              <w:rFonts w:ascii="David" w:hAnsi="David"/>
              <w:sz w:val="24"/>
            </w:rPr>
          </w:rPrChange>
        </w:rPr>
        <w:t>Travis and Zahariadis 2002</w:t>
      </w:r>
      <w:commentRangeEnd w:id="1633"/>
      <w:r w:rsidR="00C70898" w:rsidRPr="000C4897">
        <w:rPr>
          <w:rStyle w:val="CommentReference"/>
        </w:rPr>
        <w:commentReference w:id="1633"/>
      </w:r>
      <w:r w:rsidR="007C684A" w:rsidRPr="000C4897">
        <w:rPr>
          <w:rFonts w:ascii="David" w:hAnsi="David"/>
          <w:sz w:val="24"/>
        </w:rPr>
        <w:t>; Giese 2020</w:t>
      </w:r>
      <w:r w:rsidR="0002261F" w:rsidRPr="000C4897">
        <w:rPr>
          <w:rFonts w:ascii="David" w:hAnsi="David"/>
          <w:sz w:val="24"/>
          <w:rPrChange w:id="1635" w:author="Author">
            <w:rPr>
              <w:rFonts w:ascii="David" w:hAnsi="David"/>
              <w:sz w:val="24"/>
            </w:rPr>
          </w:rPrChange>
        </w:rPr>
        <w:t xml:space="preserve">). </w:t>
      </w:r>
      <w:r w:rsidR="007C684A" w:rsidRPr="000C4897">
        <w:rPr>
          <w:rFonts w:ascii="David" w:hAnsi="David"/>
          <w:sz w:val="24"/>
          <w:rPrChange w:id="1636" w:author="Author">
            <w:rPr>
              <w:rFonts w:ascii="David" w:hAnsi="David"/>
              <w:sz w:val="24"/>
            </w:rPr>
          </w:rPrChange>
        </w:rPr>
        <w:t>Policy entrepreneurs who identify the window of opportunity</w:t>
      </w:r>
      <w:del w:id="1637" w:author="Author">
        <w:r w:rsidR="007C684A" w:rsidRPr="000C4897" w:rsidDel="00F0209E">
          <w:rPr>
            <w:rFonts w:ascii="David" w:hAnsi="David"/>
            <w:sz w:val="24"/>
            <w:rPrChange w:id="1638" w:author="Author">
              <w:rPr>
                <w:rFonts w:ascii="David" w:hAnsi="David"/>
                <w:sz w:val="24"/>
              </w:rPr>
            </w:rPrChange>
          </w:rPr>
          <w:delText>,</w:delText>
        </w:r>
      </w:del>
      <w:r w:rsidR="007C684A" w:rsidRPr="000C4897">
        <w:rPr>
          <w:rFonts w:ascii="David" w:hAnsi="David"/>
          <w:sz w:val="24"/>
          <w:rPrChange w:id="1639" w:author="Author">
            <w:rPr>
              <w:rFonts w:ascii="David" w:hAnsi="David"/>
              <w:sz w:val="24"/>
            </w:rPr>
          </w:rPrChange>
        </w:rPr>
        <w:t xml:space="preserve"> can present </w:t>
      </w:r>
      <w:del w:id="1640" w:author="Author">
        <w:r w:rsidR="007C684A" w:rsidRPr="000C4897" w:rsidDel="00C70898">
          <w:rPr>
            <w:rFonts w:ascii="David" w:hAnsi="David"/>
            <w:sz w:val="24"/>
            <w:rPrChange w:id="1641" w:author="Author">
              <w:rPr>
                <w:rFonts w:ascii="David" w:hAnsi="David"/>
                <w:sz w:val="24"/>
              </w:rPr>
            </w:rPrChange>
          </w:rPr>
          <w:delText xml:space="preserve">as </w:delText>
        </w:r>
      </w:del>
      <w:r w:rsidR="007C684A" w:rsidRPr="000C4897">
        <w:rPr>
          <w:rFonts w:ascii="David" w:hAnsi="David"/>
          <w:sz w:val="24"/>
          <w:rPrChange w:id="1642" w:author="Author">
            <w:rPr>
              <w:rFonts w:ascii="David" w:hAnsi="David"/>
              <w:sz w:val="24"/>
            </w:rPr>
          </w:rPrChange>
        </w:rPr>
        <w:t xml:space="preserve">a </w:t>
      </w:r>
      <w:ins w:id="1643" w:author="Author">
        <w:r w:rsidR="00C70898" w:rsidRPr="000C4897">
          <w:rPr>
            <w:rFonts w:ascii="David" w:hAnsi="David"/>
            <w:sz w:val="24"/>
            <w:rPrChange w:id="1644" w:author="Author">
              <w:rPr>
                <w:rFonts w:ascii="David" w:hAnsi="David"/>
                <w:sz w:val="24"/>
              </w:rPr>
            </w:rPrChange>
          </w:rPr>
          <w:t>“</w:t>
        </w:r>
      </w:ins>
      <w:del w:id="1645" w:author="Author">
        <w:r w:rsidR="007C684A" w:rsidRPr="000C4897" w:rsidDel="00C70898">
          <w:rPr>
            <w:rFonts w:ascii="David" w:hAnsi="David"/>
            <w:sz w:val="24"/>
            <w:rPrChange w:id="1646" w:author="Author">
              <w:rPr>
                <w:rFonts w:ascii="David" w:hAnsi="David"/>
                <w:sz w:val="24"/>
              </w:rPr>
            </w:rPrChange>
          </w:rPr>
          <w:delText>"</w:delText>
        </w:r>
      </w:del>
      <w:r w:rsidR="007C684A" w:rsidRPr="000C4897">
        <w:rPr>
          <w:rFonts w:ascii="David" w:hAnsi="David"/>
          <w:sz w:val="24"/>
          <w:rPrChange w:id="1647" w:author="Author">
            <w:rPr>
              <w:rFonts w:ascii="David" w:hAnsi="David"/>
              <w:sz w:val="24"/>
            </w:rPr>
          </w:rPrChange>
        </w:rPr>
        <w:t>package</w:t>
      </w:r>
      <w:ins w:id="1648" w:author="Author">
        <w:r w:rsidR="00C70898" w:rsidRPr="000C4897">
          <w:rPr>
            <w:rFonts w:ascii="David" w:hAnsi="David"/>
            <w:sz w:val="24"/>
            <w:rPrChange w:id="1649" w:author="Author">
              <w:rPr>
                <w:rFonts w:ascii="David" w:hAnsi="David"/>
                <w:sz w:val="24"/>
              </w:rPr>
            </w:rPrChange>
          </w:rPr>
          <w:t>”</w:t>
        </w:r>
      </w:ins>
      <w:del w:id="1650" w:author="Author">
        <w:r w:rsidR="007C684A" w:rsidRPr="000C4897" w:rsidDel="00C70898">
          <w:rPr>
            <w:rFonts w:ascii="David" w:hAnsi="David"/>
            <w:sz w:val="24"/>
            <w:rPrChange w:id="1651" w:author="Author">
              <w:rPr>
                <w:rFonts w:ascii="David" w:hAnsi="David"/>
                <w:sz w:val="24"/>
              </w:rPr>
            </w:rPrChange>
          </w:rPr>
          <w:delText>"</w:delText>
        </w:r>
      </w:del>
      <w:r w:rsidR="007C684A" w:rsidRPr="000C4897">
        <w:rPr>
          <w:rFonts w:ascii="David" w:hAnsi="David"/>
          <w:sz w:val="24"/>
          <w:rPrChange w:id="1652" w:author="Author">
            <w:rPr>
              <w:rFonts w:ascii="David" w:hAnsi="David"/>
              <w:sz w:val="24"/>
            </w:rPr>
          </w:rPrChange>
        </w:rPr>
        <w:t xml:space="preserve"> of </w:t>
      </w:r>
      <w:del w:id="1653" w:author="Author">
        <w:r w:rsidR="007C684A" w:rsidRPr="000C4897" w:rsidDel="00C70898">
          <w:rPr>
            <w:rFonts w:ascii="David" w:hAnsi="David"/>
            <w:sz w:val="24"/>
            <w:rPrChange w:id="1654" w:author="Author">
              <w:rPr>
                <w:rFonts w:ascii="David" w:hAnsi="David"/>
                <w:sz w:val="24"/>
              </w:rPr>
            </w:rPrChange>
          </w:rPr>
          <w:delText>both "</w:delText>
        </w:r>
      </w:del>
      <w:r w:rsidR="007C684A" w:rsidRPr="000C4897">
        <w:rPr>
          <w:rFonts w:ascii="David" w:hAnsi="David"/>
          <w:sz w:val="24"/>
          <w:rPrChange w:id="1655" w:author="Author">
            <w:rPr>
              <w:rFonts w:ascii="David" w:hAnsi="David"/>
              <w:sz w:val="24"/>
            </w:rPr>
          </w:rPrChange>
        </w:rPr>
        <w:t>problem and solution</w:t>
      </w:r>
      <w:del w:id="1656" w:author="Author">
        <w:r w:rsidR="007C684A" w:rsidRPr="000C4897" w:rsidDel="00C70898">
          <w:rPr>
            <w:rFonts w:ascii="David" w:hAnsi="David"/>
            <w:sz w:val="24"/>
            <w:rPrChange w:id="1657" w:author="Author">
              <w:rPr>
                <w:rFonts w:ascii="David" w:hAnsi="David"/>
                <w:sz w:val="24"/>
              </w:rPr>
            </w:rPrChange>
          </w:rPr>
          <w:delText>"</w:delText>
        </w:r>
      </w:del>
      <w:r w:rsidR="007C684A" w:rsidRPr="000C4897">
        <w:rPr>
          <w:rFonts w:ascii="David" w:hAnsi="David"/>
          <w:sz w:val="24"/>
          <w:rPrChange w:id="1658" w:author="Author">
            <w:rPr>
              <w:rFonts w:ascii="David" w:hAnsi="David"/>
              <w:sz w:val="24"/>
            </w:rPr>
          </w:rPrChange>
        </w:rPr>
        <w:t xml:space="preserve"> to a policymaker </w:t>
      </w:r>
      <w:del w:id="1659" w:author="Author">
        <w:r w:rsidR="007C684A" w:rsidRPr="000C4897" w:rsidDel="00C70898">
          <w:rPr>
            <w:rFonts w:ascii="David" w:hAnsi="David"/>
            <w:sz w:val="24"/>
            <w:rPrChange w:id="1660" w:author="Author">
              <w:rPr>
                <w:rFonts w:ascii="David" w:hAnsi="David"/>
                <w:sz w:val="24"/>
              </w:rPr>
            </w:rPrChange>
          </w:rPr>
          <w:delText xml:space="preserve">who is interested in such a package </w:delText>
        </w:r>
      </w:del>
      <w:r w:rsidR="007C684A" w:rsidRPr="000C4897">
        <w:rPr>
          <w:rFonts w:ascii="David" w:hAnsi="David"/>
          <w:sz w:val="24"/>
          <w:rPrChange w:id="1661" w:author="Author">
            <w:rPr>
              <w:rFonts w:ascii="David" w:hAnsi="David"/>
              <w:sz w:val="24"/>
            </w:rPr>
          </w:rPrChange>
        </w:rPr>
        <w:t>(Kingdon</w:t>
      </w:r>
      <w:r w:rsidR="00296F46" w:rsidRPr="000C4897">
        <w:rPr>
          <w:rFonts w:ascii="David" w:hAnsi="David"/>
          <w:sz w:val="24"/>
          <w:rPrChange w:id="1662" w:author="Author">
            <w:rPr>
              <w:rFonts w:ascii="David" w:hAnsi="David"/>
              <w:sz w:val="24"/>
            </w:rPr>
          </w:rPrChange>
        </w:rPr>
        <w:t xml:space="preserve"> 2011</w:t>
      </w:r>
      <w:r w:rsidR="007C684A" w:rsidRPr="000C4897">
        <w:rPr>
          <w:rFonts w:ascii="David" w:hAnsi="David"/>
          <w:sz w:val="24"/>
          <w:rPrChange w:id="1663" w:author="Author">
            <w:rPr>
              <w:rFonts w:ascii="David" w:hAnsi="David"/>
              <w:sz w:val="24"/>
            </w:rPr>
          </w:rPrChange>
        </w:rPr>
        <w:t xml:space="preserve">; Travis and Zahariadis 2002). In the context of cyber defense, such a solution could be a regulation that the policymaker is interested in promoting (Gorwa and Peez 2018; Lawson 2013). </w:t>
      </w:r>
    </w:p>
    <w:p w14:paraId="0A9ABCAF" w14:textId="5C2B51D9" w:rsidR="00341ADC" w:rsidRPr="000C4897" w:rsidDel="00AF608C" w:rsidRDefault="007C684A" w:rsidP="00745799">
      <w:pPr>
        <w:bidi w:val="0"/>
        <w:ind w:firstLine="720"/>
        <w:rPr>
          <w:del w:id="1664" w:author="Author"/>
          <w:rFonts w:ascii="David" w:hAnsi="David"/>
          <w:b/>
          <w:bCs/>
          <w:sz w:val="24"/>
          <w:rPrChange w:id="1665" w:author="Author">
            <w:rPr>
              <w:del w:id="1666" w:author="Author"/>
              <w:rFonts w:ascii="David" w:hAnsi="David"/>
              <w:b/>
              <w:bCs/>
              <w:sz w:val="24"/>
            </w:rPr>
          </w:rPrChange>
        </w:rPr>
      </w:pPr>
      <w:r w:rsidRPr="000C4897">
        <w:rPr>
          <w:rFonts w:ascii="David" w:hAnsi="David"/>
          <w:sz w:val="24"/>
          <w:rPrChange w:id="1667" w:author="Author">
            <w:rPr>
              <w:rFonts w:ascii="David" w:hAnsi="David"/>
              <w:sz w:val="24"/>
            </w:rPr>
          </w:rPrChange>
        </w:rPr>
        <w:lastRenderedPageBreak/>
        <w:t>T</w:t>
      </w:r>
      <w:r w:rsidR="00C93D19" w:rsidRPr="000C4897">
        <w:rPr>
          <w:rFonts w:ascii="David" w:hAnsi="David"/>
          <w:sz w:val="24"/>
          <w:rPrChange w:id="1668" w:author="Author">
            <w:rPr>
              <w:rFonts w:ascii="David" w:hAnsi="David"/>
              <w:sz w:val="24"/>
            </w:rPr>
          </w:rPrChange>
        </w:rPr>
        <w:t xml:space="preserve">he last part of </w:t>
      </w:r>
      <w:del w:id="1669" w:author="Author">
        <w:r w:rsidR="00C93D19" w:rsidRPr="000C4897" w:rsidDel="00C70898">
          <w:rPr>
            <w:rFonts w:ascii="David" w:hAnsi="David"/>
            <w:sz w:val="24"/>
            <w:rPrChange w:id="1670" w:author="Author">
              <w:rPr>
                <w:rFonts w:ascii="David" w:hAnsi="David"/>
                <w:sz w:val="24"/>
              </w:rPr>
            </w:rPrChange>
          </w:rPr>
          <w:delText xml:space="preserve">the </w:delText>
        </w:r>
      </w:del>
      <w:ins w:id="1671" w:author="Author">
        <w:r w:rsidR="00C70898" w:rsidRPr="000C4897">
          <w:rPr>
            <w:rFonts w:ascii="David" w:hAnsi="David"/>
            <w:sz w:val="24"/>
            <w:rPrChange w:id="1672" w:author="Author">
              <w:rPr>
                <w:rFonts w:ascii="David" w:hAnsi="David"/>
                <w:sz w:val="24"/>
              </w:rPr>
            </w:rPrChange>
          </w:rPr>
          <w:t xml:space="preserve">this </w:t>
        </w:r>
      </w:ins>
      <w:r w:rsidR="00C93D19" w:rsidRPr="000C4897">
        <w:rPr>
          <w:rFonts w:ascii="David" w:hAnsi="David"/>
          <w:sz w:val="24"/>
          <w:rPrChange w:id="1673" w:author="Author">
            <w:rPr>
              <w:rFonts w:ascii="David" w:hAnsi="David"/>
              <w:sz w:val="24"/>
            </w:rPr>
          </w:rPrChange>
        </w:rPr>
        <w:t xml:space="preserve">review </w:t>
      </w:r>
      <w:ins w:id="1674" w:author="Author">
        <w:r w:rsidR="00FE2776" w:rsidRPr="000C4897">
          <w:rPr>
            <w:rFonts w:ascii="David" w:hAnsi="David"/>
            <w:sz w:val="24"/>
            <w:rPrChange w:id="1675" w:author="Author">
              <w:rPr>
                <w:rFonts w:ascii="David" w:hAnsi="David"/>
                <w:sz w:val="24"/>
              </w:rPr>
            </w:rPrChange>
          </w:rPr>
          <w:t xml:space="preserve">(Section 2.6) </w:t>
        </w:r>
      </w:ins>
      <w:r w:rsidR="00EE31E0" w:rsidRPr="000C4897">
        <w:rPr>
          <w:rFonts w:ascii="David" w:hAnsi="David"/>
          <w:sz w:val="24"/>
          <w:rPrChange w:id="1676" w:author="Author">
            <w:rPr>
              <w:rFonts w:ascii="David" w:hAnsi="David"/>
              <w:sz w:val="24"/>
            </w:rPr>
          </w:rPrChange>
        </w:rPr>
        <w:t xml:space="preserve">presents </w:t>
      </w:r>
      <w:r w:rsidRPr="000C4897">
        <w:rPr>
          <w:rFonts w:ascii="David" w:hAnsi="David"/>
          <w:sz w:val="24"/>
          <w:rPrChange w:id="1677" w:author="Author">
            <w:rPr>
              <w:rFonts w:ascii="David" w:hAnsi="David"/>
              <w:sz w:val="24"/>
            </w:rPr>
          </w:rPrChange>
        </w:rPr>
        <w:t xml:space="preserve">the </w:t>
      </w:r>
      <w:r w:rsidR="00C93D19" w:rsidRPr="000C4897">
        <w:rPr>
          <w:rFonts w:ascii="David" w:hAnsi="David"/>
          <w:sz w:val="24"/>
          <w:rPrChange w:id="1678" w:author="Author">
            <w:rPr>
              <w:rFonts w:ascii="David" w:hAnsi="David"/>
              <w:sz w:val="24"/>
            </w:rPr>
          </w:rPrChange>
        </w:rPr>
        <w:t>Israeli case</w:t>
      </w:r>
      <w:del w:id="1679" w:author="Author">
        <w:r w:rsidR="00C93D19" w:rsidRPr="000C4897" w:rsidDel="00C70898">
          <w:rPr>
            <w:rFonts w:ascii="David" w:hAnsi="David"/>
            <w:sz w:val="24"/>
            <w:rPrChange w:id="1680" w:author="Author">
              <w:rPr>
                <w:rFonts w:ascii="David" w:hAnsi="David"/>
                <w:sz w:val="24"/>
              </w:rPr>
            </w:rPrChange>
          </w:rPr>
          <w:delText>,</w:delText>
        </w:r>
      </w:del>
      <w:r w:rsidR="00C93D19" w:rsidRPr="000C4897">
        <w:rPr>
          <w:rFonts w:ascii="David" w:hAnsi="David"/>
          <w:sz w:val="24"/>
          <w:rPrChange w:id="1681" w:author="Author">
            <w:rPr>
              <w:rFonts w:ascii="David" w:hAnsi="David"/>
              <w:sz w:val="24"/>
            </w:rPr>
          </w:rPrChange>
        </w:rPr>
        <w:t xml:space="preserve"> and its significance </w:t>
      </w:r>
      <w:del w:id="1682" w:author="Author">
        <w:r w:rsidR="00C93D19" w:rsidRPr="000C4897" w:rsidDel="00FE2776">
          <w:rPr>
            <w:rFonts w:ascii="David" w:hAnsi="David"/>
            <w:sz w:val="24"/>
            <w:rPrChange w:id="1683" w:author="Author">
              <w:rPr>
                <w:rFonts w:ascii="David" w:hAnsi="David"/>
                <w:sz w:val="24"/>
              </w:rPr>
            </w:rPrChange>
          </w:rPr>
          <w:delText xml:space="preserve">to </w:delText>
        </w:r>
      </w:del>
      <w:ins w:id="1684" w:author="Author">
        <w:r w:rsidR="00FE2776" w:rsidRPr="000C4897">
          <w:rPr>
            <w:rFonts w:ascii="David" w:hAnsi="David"/>
            <w:sz w:val="24"/>
            <w:rPrChange w:id="1685" w:author="Author">
              <w:rPr>
                <w:rFonts w:ascii="David" w:hAnsi="David"/>
                <w:sz w:val="24"/>
              </w:rPr>
            </w:rPrChange>
          </w:rPr>
          <w:t xml:space="preserve">for </w:t>
        </w:r>
      </w:ins>
      <w:del w:id="1686" w:author="Author">
        <w:r w:rsidR="00C93D19" w:rsidRPr="000C4897" w:rsidDel="00C70898">
          <w:rPr>
            <w:rFonts w:ascii="David" w:hAnsi="David"/>
            <w:sz w:val="24"/>
            <w:rPrChange w:id="1687" w:author="Author">
              <w:rPr>
                <w:rFonts w:ascii="David" w:hAnsi="David"/>
                <w:sz w:val="24"/>
              </w:rPr>
            </w:rPrChange>
          </w:rPr>
          <w:delText xml:space="preserve">analyzing </w:delText>
        </w:r>
      </w:del>
      <w:ins w:id="1688" w:author="Author">
        <w:r w:rsidR="00C70898" w:rsidRPr="000C4897">
          <w:rPr>
            <w:rFonts w:ascii="David" w:hAnsi="David"/>
            <w:sz w:val="24"/>
            <w:rPrChange w:id="1689" w:author="Author">
              <w:rPr>
                <w:rFonts w:ascii="David" w:hAnsi="David"/>
                <w:sz w:val="24"/>
              </w:rPr>
            </w:rPrChange>
          </w:rPr>
          <w:t xml:space="preserve">analysis of </w:t>
        </w:r>
      </w:ins>
      <w:r w:rsidR="00C93D19" w:rsidRPr="000C4897">
        <w:rPr>
          <w:rFonts w:ascii="David" w:hAnsi="David"/>
          <w:sz w:val="24"/>
          <w:rPrChange w:id="1690" w:author="Author">
            <w:rPr>
              <w:rFonts w:ascii="David" w:hAnsi="David"/>
              <w:sz w:val="24"/>
            </w:rPr>
          </w:rPrChange>
        </w:rPr>
        <w:t xml:space="preserve">the relationships between the </w:t>
      </w:r>
      <w:del w:id="1691" w:author="Author">
        <w:r w:rsidR="00C93D19" w:rsidRPr="000C4897" w:rsidDel="00C70898">
          <w:rPr>
            <w:rFonts w:ascii="David" w:hAnsi="David"/>
            <w:sz w:val="24"/>
            <w:rPrChange w:id="1692" w:author="Author">
              <w:rPr>
                <w:rFonts w:ascii="David" w:hAnsi="David"/>
                <w:sz w:val="24"/>
              </w:rPr>
            </w:rPrChange>
          </w:rPr>
          <w:delText xml:space="preserve">private </w:delText>
        </w:r>
      </w:del>
      <w:ins w:id="1693" w:author="Author">
        <w:r w:rsidR="00C70898" w:rsidRPr="000C4897">
          <w:rPr>
            <w:rFonts w:ascii="David" w:hAnsi="David"/>
            <w:sz w:val="24"/>
            <w:rPrChange w:id="1694" w:author="Author">
              <w:rPr>
                <w:rFonts w:ascii="David" w:hAnsi="David"/>
                <w:sz w:val="24"/>
              </w:rPr>
            </w:rPrChange>
          </w:rPr>
          <w:t xml:space="preserve">public </w:t>
        </w:r>
      </w:ins>
      <w:r w:rsidR="00C93D19" w:rsidRPr="000C4897">
        <w:rPr>
          <w:rFonts w:ascii="David" w:hAnsi="David"/>
          <w:sz w:val="24"/>
          <w:rPrChange w:id="1695" w:author="Author">
            <w:rPr>
              <w:rFonts w:ascii="David" w:hAnsi="David"/>
              <w:sz w:val="24"/>
            </w:rPr>
          </w:rPrChange>
        </w:rPr>
        <w:t xml:space="preserve">and </w:t>
      </w:r>
      <w:del w:id="1696" w:author="Author">
        <w:r w:rsidR="00C93D19" w:rsidRPr="000C4897" w:rsidDel="00C70898">
          <w:rPr>
            <w:rFonts w:ascii="David" w:hAnsi="David"/>
            <w:sz w:val="24"/>
            <w:rPrChange w:id="1697" w:author="Author">
              <w:rPr>
                <w:rFonts w:ascii="David" w:hAnsi="David"/>
                <w:sz w:val="24"/>
              </w:rPr>
            </w:rPrChange>
          </w:rPr>
          <w:delText xml:space="preserve">public </w:delText>
        </w:r>
      </w:del>
      <w:ins w:id="1698" w:author="Author">
        <w:r w:rsidR="00C70898" w:rsidRPr="000C4897">
          <w:rPr>
            <w:rFonts w:ascii="David" w:hAnsi="David"/>
            <w:sz w:val="24"/>
            <w:rPrChange w:id="1699" w:author="Author">
              <w:rPr>
                <w:rFonts w:ascii="David" w:hAnsi="David"/>
                <w:sz w:val="24"/>
              </w:rPr>
            </w:rPrChange>
          </w:rPr>
          <w:t xml:space="preserve">private </w:t>
        </w:r>
      </w:ins>
      <w:r w:rsidR="00C93D19" w:rsidRPr="000C4897">
        <w:rPr>
          <w:rFonts w:ascii="David" w:hAnsi="David"/>
          <w:sz w:val="24"/>
          <w:rPrChange w:id="1700" w:author="Author">
            <w:rPr>
              <w:rFonts w:ascii="David" w:hAnsi="David"/>
              <w:sz w:val="24"/>
            </w:rPr>
          </w:rPrChange>
        </w:rPr>
        <w:t xml:space="preserve">sectors in the field of cyber defense. </w:t>
      </w:r>
    </w:p>
    <w:p w14:paraId="1C30ABF1" w14:textId="12410FE0" w:rsidR="00CD0759" w:rsidRPr="000C4897" w:rsidRDefault="00CD0759" w:rsidP="00745799">
      <w:pPr>
        <w:bidi w:val="0"/>
        <w:ind w:firstLine="720"/>
        <w:rPr>
          <w:rFonts w:ascii="David" w:hAnsi="David"/>
          <w:b/>
          <w:bCs/>
          <w:sz w:val="24"/>
          <w:rPrChange w:id="1701" w:author="Author">
            <w:rPr>
              <w:rFonts w:ascii="David" w:hAnsi="David"/>
              <w:b/>
              <w:bCs/>
              <w:sz w:val="24"/>
            </w:rPr>
          </w:rPrChange>
        </w:rPr>
      </w:pPr>
    </w:p>
    <w:p w14:paraId="650AB740" w14:textId="197AED42" w:rsidR="00CD0759" w:rsidRPr="000C4897" w:rsidRDefault="00CD0759" w:rsidP="002031EC">
      <w:pPr>
        <w:pStyle w:val="Heading2"/>
        <w:numPr>
          <w:ilvl w:val="1"/>
          <w:numId w:val="22"/>
        </w:numPr>
        <w:spacing w:line="480" w:lineRule="auto"/>
        <w:ind w:left="720"/>
        <w:rPr>
          <w:rPrChange w:id="1702" w:author="Author">
            <w:rPr/>
          </w:rPrChange>
        </w:rPr>
      </w:pPr>
      <w:r w:rsidRPr="000C4897">
        <w:rPr>
          <w:rPrChange w:id="1703" w:author="Author">
            <w:rPr/>
          </w:rPrChange>
        </w:rPr>
        <w:t xml:space="preserve">The Israeli </w:t>
      </w:r>
      <w:ins w:id="1704" w:author="Author">
        <w:r w:rsidR="00334E3E" w:rsidRPr="000C4897">
          <w:rPr>
            <w:rPrChange w:id="1705" w:author="Author">
              <w:rPr/>
            </w:rPrChange>
          </w:rPr>
          <w:t>C</w:t>
        </w:r>
      </w:ins>
      <w:del w:id="1706" w:author="Author">
        <w:r w:rsidRPr="000C4897" w:rsidDel="00334E3E">
          <w:rPr>
            <w:rPrChange w:id="1707" w:author="Author">
              <w:rPr/>
            </w:rPrChange>
          </w:rPr>
          <w:delText>c</w:delText>
        </w:r>
      </w:del>
      <w:r w:rsidRPr="000C4897">
        <w:rPr>
          <w:rPrChange w:id="1708" w:author="Author">
            <w:rPr/>
          </w:rPrChange>
        </w:rPr>
        <w:t>ase</w:t>
      </w:r>
    </w:p>
    <w:p w14:paraId="61E88E1B" w14:textId="41264EDA" w:rsidR="002E2D21" w:rsidRPr="000C4897" w:rsidRDefault="00FC6645" w:rsidP="00745799">
      <w:pPr>
        <w:bidi w:val="0"/>
        <w:spacing w:after="0"/>
        <w:rPr>
          <w:rFonts w:ascii="David" w:hAnsi="David"/>
          <w:sz w:val="24"/>
          <w:rPrChange w:id="1709" w:author="Author">
            <w:rPr>
              <w:rFonts w:ascii="David" w:hAnsi="David"/>
              <w:sz w:val="24"/>
            </w:rPr>
          </w:rPrChange>
        </w:rPr>
      </w:pPr>
      <w:del w:id="1710" w:author="Author">
        <w:r w:rsidRPr="000C4897" w:rsidDel="00C70898">
          <w:rPr>
            <w:rFonts w:ascii="David" w:hAnsi="David"/>
            <w:sz w:val="24"/>
            <w:rPrChange w:id="1711" w:author="Author">
              <w:rPr>
                <w:rFonts w:ascii="David" w:hAnsi="David"/>
                <w:sz w:val="24"/>
              </w:rPr>
            </w:rPrChange>
          </w:rPr>
          <w:delText>Israel, d</w:delText>
        </w:r>
      </w:del>
      <w:ins w:id="1712" w:author="Author">
        <w:r w:rsidR="00C70898" w:rsidRPr="000C4897">
          <w:rPr>
            <w:rFonts w:ascii="David" w:hAnsi="David"/>
            <w:sz w:val="24"/>
            <w:rPrChange w:id="1713" w:author="Author">
              <w:rPr>
                <w:rFonts w:ascii="David" w:hAnsi="David"/>
                <w:sz w:val="24"/>
              </w:rPr>
            </w:rPrChange>
          </w:rPr>
          <w:t>D</w:t>
        </w:r>
      </w:ins>
      <w:r w:rsidRPr="000C4897">
        <w:rPr>
          <w:rFonts w:ascii="David" w:hAnsi="David"/>
          <w:sz w:val="24"/>
          <w:rPrChange w:id="1714" w:author="Author">
            <w:rPr>
              <w:rFonts w:ascii="David" w:hAnsi="David"/>
              <w:sz w:val="24"/>
            </w:rPr>
          </w:rPrChange>
        </w:rPr>
        <w:t xml:space="preserve">espite </w:t>
      </w:r>
      <w:del w:id="1715" w:author="Author">
        <w:r w:rsidRPr="000C4897" w:rsidDel="00C70898">
          <w:rPr>
            <w:rFonts w:ascii="David" w:hAnsi="David"/>
            <w:sz w:val="24"/>
            <w:rPrChange w:id="1716" w:author="Author">
              <w:rPr>
                <w:rFonts w:ascii="David" w:hAnsi="David"/>
                <w:sz w:val="24"/>
              </w:rPr>
            </w:rPrChange>
          </w:rPr>
          <w:delText xml:space="preserve">being </w:delText>
        </w:r>
      </w:del>
      <w:ins w:id="1717" w:author="Author">
        <w:r w:rsidR="00C70898" w:rsidRPr="000C4897">
          <w:rPr>
            <w:rFonts w:ascii="David" w:hAnsi="David"/>
            <w:sz w:val="24"/>
            <w:rPrChange w:id="1718" w:author="Author">
              <w:rPr>
                <w:rFonts w:ascii="David" w:hAnsi="David"/>
                <w:sz w:val="24"/>
              </w:rPr>
            </w:rPrChange>
          </w:rPr>
          <w:t xml:space="preserve">having been </w:t>
        </w:r>
      </w:ins>
      <w:r w:rsidRPr="000C4897">
        <w:rPr>
          <w:rFonts w:ascii="David" w:hAnsi="David"/>
          <w:sz w:val="24"/>
          <w:rPrChange w:id="1719" w:author="Author">
            <w:rPr>
              <w:rFonts w:ascii="David" w:hAnsi="David"/>
              <w:sz w:val="24"/>
            </w:rPr>
          </w:rPrChange>
        </w:rPr>
        <w:t xml:space="preserve">recognized as </w:t>
      </w:r>
      <w:ins w:id="1720" w:author="Author">
        <w:r w:rsidR="00C70898" w:rsidRPr="000C4897">
          <w:rPr>
            <w:rFonts w:ascii="David" w:hAnsi="David"/>
            <w:sz w:val="24"/>
            <w:rPrChange w:id="1721" w:author="Author">
              <w:rPr>
                <w:rFonts w:ascii="David" w:hAnsi="David"/>
                <w:sz w:val="24"/>
              </w:rPr>
            </w:rPrChange>
          </w:rPr>
          <w:t xml:space="preserve">a </w:t>
        </w:r>
      </w:ins>
      <w:r w:rsidRPr="000C4897">
        <w:rPr>
          <w:rFonts w:ascii="David" w:hAnsi="David"/>
          <w:sz w:val="24"/>
          <w:rPrChange w:id="1722" w:author="Author">
            <w:rPr>
              <w:rFonts w:ascii="David" w:hAnsi="David"/>
              <w:sz w:val="24"/>
            </w:rPr>
          </w:rPrChange>
        </w:rPr>
        <w:t xml:space="preserve">significant force in cyberspace for over a decade, </w:t>
      </w:r>
      <w:ins w:id="1723" w:author="Author">
        <w:r w:rsidR="00C70898" w:rsidRPr="000C4897">
          <w:rPr>
            <w:rFonts w:ascii="David" w:hAnsi="David"/>
            <w:sz w:val="24"/>
            <w:rPrChange w:id="1724" w:author="Author">
              <w:rPr>
                <w:rFonts w:ascii="David" w:hAnsi="David"/>
                <w:sz w:val="24"/>
              </w:rPr>
            </w:rPrChange>
          </w:rPr>
          <w:t xml:space="preserve">Israel </w:t>
        </w:r>
      </w:ins>
      <w:r w:rsidRPr="000C4897">
        <w:rPr>
          <w:rFonts w:ascii="David" w:hAnsi="David"/>
          <w:sz w:val="24"/>
          <w:rPrChange w:id="1725" w:author="Author">
            <w:rPr>
              <w:rFonts w:ascii="David" w:hAnsi="David"/>
              <w:sz w:val="24"/>
            </w:rPr>
          </w:rPrChange>
        </w:rPr>
        <w:t xml:space="preserve">has received little research attention in </w:t>
      </w:r>
      <w:r w:rsidR="00E91963" w:rsidRPr="000C4897">
        <w:rPr>
          <w:rFonts w:ascii="David" w:hAnsi="David"/>
          <w:sz w:val="24"/>
          <w:rPrChange w:id="1726" w:author="Author">
            <w:rPr>
              <w:rFonts w:ascii="David" w:hAnsi="David"/>
              <w:sz w:val="24"/>
            </w:rPr>
          </w:rPrChange>
        </w:rPr>
        <w:t>the context of cyber defens</w:t>
      </w:r>
      <w:r w:rsidR="008926D1" w:rsidRPr="000C4897">
        <w:rPr>
          <w:rFonts w:ascii="David" w:hAnsi="David"/>
          <w:sz w:val="24"/>
          <w:rPrChange w:id="1727" w:author="Author">
            <w:rPr>
              <w:rFonts w:ascii="David" w:hAnsi="David"/>
              <w:sz w:val="24"/>
            </w:rPr>
          </w:rPrChange>
        </w:rPr>
        <w:t xml:space="preserve">e. The few studies </w:t>
      </w:r>
      <w:del w:id="1728" w:author="Author">
        <w:r w:rsidR="008926D1" w:rsidRPr="000C4897" w:rsidDel="00C70898">
          <w:rPr>
            <w:rFonts w:ascii="David" w:hAnsi="David"/>
            <w:sz w:val="24"/>
            <w:rPrChange w:id="1729" w:author="Author">
              <w:rPr>
                <w:rFonts w:ascii="David" w:hAnsi="David"/>
                <w:sz w:val="24"/>
              </w:rPr>
            </w:rPrChange>
          </w:rPr>
          <w:delText xml:space="preserve">dealt </w:delText>
        </w:r>
      </w:del>
      <w:ins w:id="1730" w:author="Author">
        <w:r w:rsidR="00C70898" w:rsidRPr="000C4897">
          <w:rPr>
            <w:rFonts w:ascii="David" w:hAnsi="David"/>
            <w:sz w:val="24"/>
            <w:rPrChange w:id="1731" w:author="Author">
              <w:rPr>
                <w:rFonts w:ascii="David" w:hAnsi="David"/>
                <w:sz w:val="24"/>
              </w:rPr>
            </w:rPrChange>
          </w:rPr>
          <w:t xml:space="preserve">dealing </w:t>
        </w:r>
      </w:ins>
      <w:r w:rsidR="008926D1" w:rsidRPr="000C4897">
        <w:rPr>
          <w:rFonts w:ascii="David" w:hAnsi="David"/>
          <w:sz w:val="24"/>
          <w:rPrChange w:id="1732" w:author="Author">
            <w:rPr>
              <w:rFonts w:ascii="David" w:hAnsi="David"/>
              <w:sz w:val="24"/>
            </w:rPr>
          </w:rPrChange>
        </w:rPr>
        <w:t>with cyberspace and Israel</w:t>
      </w:r>
      <w:del w:id="1733" w:author="Author">
        <w:r w:rsidR="008926D1" w:rsidRPr="000C4897" w:rsidDel="00C70898">
          <w:rPr>
            <w:rFonts w:ascii="David" w:hAnsi="David"/>
            <w:sz w:val="24"/>
            <w:rPrChange w:id="1734" w:author="Author">
              <w:rPr>
                <w:rFonts w:ascii="David" w:hAnsi="David"/>
                <w:sz w:val="24"/>
              </w:rPr>
            </w:rPrChange>
          </w:rPr>
          <w:delText>,</w:delText>
        </w:r>
      </w:del>
      <w:r w:rsidR="008926D1" w:rsidRPr="000C4897">
        <w:rPr>
          <w:rFonts w:ascii="David" w:hAnsi="David"/>
          <w:sz w:val="24"/>
          <w:rPrChange w:id="1735" w:author="Author">
            <w:rPr>
              <w:rFonts w:ascii="David" w:hAnsi="David"/>
              <w:sz w:val="24"/>
            </w:rPr>
          </w:rPrChange>
        </w:rPr>
        <w:t xml:space="preserve"> have</w:t>
      </w:r>
      <w:r w:rsidR="00E91963" w:rsidRPr="000C4897">
        <w:rPr>
          <w:rFonts w:ascii="David" w:hAnsi="David"/>
          <w:sz w:val="24"/>
          <w:rPrChange w:id="1736" w:author="Author">
            <w:rPr>
              <w:rFonts w:ascii="David" w:hAnsi="David"/>
              <w:sz w:val="24"/>
            </w:rPr>
          </w:rPrChange>
        </w:rPr>
        <w:t xml:space="preserve"> focused</w:t>
      </w:r>
      <w:r w:rsidR="008926D1" w:rsidRPr="000C4897">
        <w:rPr>
          <w:rFonts w:ascii="David" w:hAnsi="David"/>
          <w:sz w:val="24"/>
          <w:rPrChange w:id="1737" w:author="Author">
            <w:rPr>
              <w:rFonts w:ascii="David" w:hAnsi="David"/>
              <w:sz w:val="24"/>
            </w:rPr>
          </w:rPrChange>
        </w:rPr>
        <w:t xml:space="preserve"> on </w:t>
      </w:r>
      <w:r w:rsidR="00B775E2" w:rsidRPr="000C4897">
        <w:rPr>
          <w:rFonts w:ascii="David" w:hAnsi="David"/>
          <w:sz w:val="24"/>
          <w:rPrChange w:id="1738" w:author="Author">
            <w:rPr>
              <w:rFonts w:ascii="David" w:hAnsi="David"/>
              <w:sz w:val="24"/>
            </w:rPr>
          </w:rPrChange>
        </w:rPr>
        <w:t>other security aspects</w:t>
      </w:r>
      <w:r w:rsidR="00E91963" w:rsidRPr="000C4897">
        <w:rPr>
          <w:rFonts w:ascii="David" w:hAnsi="David"/>
          <w:sz w:val="24"/>
          <w:rPrChange w:id="1739" w:author="Author">
            <w:rPr>
              <w:rFonts w:ascii="David" w:hAnsi="David"/>
              <w:sz w:val="24"/>
            </w:rPr>
          </w:rPrChange>
        </w:rPr>
        <w:t xml:space="preserve"> </w:t>
      </w:r>
      <w:r w:rsidR="00B775E2" w:rsidRPr="000C4897">
        <w:rPr>
          <w:rFonts w:ascii="David" w:hAnsi="David"/>
          <w:sz w:val="24"/>
          <w:rPrChange w:id="1740" w:author="Author">
            <w:rPr>
              <w:rFonts w:ascii="David" w:hAnsi="David"/>
              <w:sz w:val="24"/>
            </w:rPr>
          </w:rPrChange>
        </w:rPr>
        <w:t>(Adamsky</w:t>
      </w:r>
      <w:r w:rsidR="00974C2A" w:rsidRPr="000C4897">
        <w:rPr>
          <w:rFonts w:ascii="David" w:hAnsi="David"/>
          <w:sz w:val="24"/>
          <w:rPrChange w:id="1741" w:author="Author">
            <w:rPr>
              <w:rFonts w:ascii="David" w:hAnsi="David"/>
              <w:sz w:val="24"/>
            </w:rPr>
          </w:rPrChange>
        </w:rPr>
        <w:t xml:space="preserve"> </w:t>
      </w:r>
      <w:r w:rsidR="00B775E2" w:rsidRPr="000C4897">
        <w:rPr>
          <w:rFonts w:ascii="David" w:hAnsi="David"/>
          <w:sz w:val="24"/>
          <w:rPrChange w:id="1742" w:author="Author">
            <w:rPr>
              <w:rFonts w:ascii="David" w:hAnsi="David"/>
              <w:sz w:val="24"/>
            </w:rPr>
          </w:rPrChange>
        </w:rPr>
        <w:t>2017; Baram 2013</w:t>
      </w:r>
      <w:ins w:id="1743" w:author="Author">
        <w:r w:rsidR="00C70898" w:rsidRPr="000C4897">
          <w:rPr>
            <w:rFonts w:ascii="David" w:hAnsi="David"/>
            <w:sz w:val="24"/>
            <w:rPrChange w:id="1744" w:author="Author">
              <w:rPr>
                <w:rFonts w:ascii="David" w:hAnsi="David"/>
                <w:sz w:val="24"/>
              </w:rPr>
            </w:rPrChange>
          </w:rPr>
          <w:t>, 2017</w:t>
        </w:r>
      </w:ins>
      <w:r w:rsidR="00B775E2" w:rsidRPr="000C4897">
        <w:rPr>
          <w:rFonts w:ascii="David" w:hAnsi="David"/>
          <w:sz w:val="24"/>
          <w:rPrChange w:id="1745" w:author="Author">
            <w:rPr>
              <w:rFonts w:ascii="David" w:hAnsi="David"/>
              <w:sz w:val="24"/>
            </w:rPr>
          </w:rPrChange>
        </w:rPr>
        <w:t xml:space="preserve">; </w:t>
      </w:r>
      <w:commentRangeStart w:id="1746"/>
      <w:r w:rsidR="00B775E2" w:rsidRPr="000C4897">
        <w:rPr>
          <w:rFonts w:ascii="David" w:hAnsi="David"/>
          <w:sz w:val="24"/>
          <w:rPrChange w:id="1747" w:author="Author">
            <w:rPr>
              <w:rFonts w:ascii="David" w:hAnsi="David"/>
              <w:sz w:val="24"/>
            </w:rPr>
          </w:rPrChange>
        </w:rPr>
        <w:t xml:space="preserve">Tabansky </w:t>
      </w:r>
      <w:r w:rsidR="00974C2A" w:rsidRPr="000C4897">
        <w:rPr>
          <w:rFonts w:ascii="David" w:hAnsi="David"/>
          <w:sz w:val="24"/>
          <w:rPrChange w:id="1748" w:author="Author">
            <w:rPr>
              <w:rFonts w:ascii="David" w:hAnsi="David"/>
              <w:sz w:val="24"/>
            </w:rPr>
          </w:rPrChange>
        </w:rPr>
        <w:t>and</w:t>
      </w:r>
      <w:r w:rsidR="00B775E2" w:rsidRPr="000C4897">
        <w:rPr>
          <w:rFonts w:ascii="David" w:hAnsi="David"/>
          <w:sz w:val="24"/>
          <w:rPrChange w:id="1749" w:author="Author">
            <w:rPr>
              <w:rFonts w:ascii="David" w:hAnsi="David"/>
              <w:sz w:val="24"/>
            </w:rPr>
          </w:rPrChange>
        </w:rPr>
        <w:t xml:space="preserve"> Ben Israel 2015; Siboni </w:t>
      </w:r>
      <w:r w:rsidR="00974C2A" w:rsidRPr="000C4897">
        <w:rPr>
          <w:rFonts w:ascii="David" w:hAnsi="David"/>
          <w:sz w:val="24"/>
          <w:rPrChange w:id="1750" w:author="Author">
            <w:rPr>
              <w:rFonts w:ascii="David" w:hAnsi="David"/>
              <w:sz w:val="24"/>
            </w:rPr>
          </w:rPrChange>
        </w:rPr>
        <w:t>and</w:t>
      </w:r>
      <w:r w:rsidR="00B775E2" w:rsidRPr="000C4897">
        <w:rPr>
          <w:rFonts w:ascii="David" w:hAnsi="David"/>
          <w:sz w:val="24"/>
          <w:rPrChange w:id="1751" w:author="Author">
            <w:rPr>
              <w:rFonts w:ascii="David" w:hAnsi="David"/>
              <w:sz w:val="24"/>
            </w:rPr>
          </w:rPrChange>
        </w:rPr>
        <w:t xml:space="preserve"> Assaf 2016</w:t>
      </w:r>
      <w:commentRangeEnd w:id="1746"/>
      <w:r w:rsidR="00C70898" w:rsidRPr="000C4897">
        <w:rPr>
          <w:rStyle w:val="CommentReference"/>
        </w:rPr>
        <w:commentReference w:id="1746"/>
      </w:r>
      <w:del w:id="1752" w:author="Author">
        <w:r w:rsidR="00B775E2" w:rsidRPr="000C4897" w:rsidDel="00C70898">
          <w:rPr>
            <w:rFonts w:ascii="David" w:hAnsi="David"/>
            <w:sz w:val="24"/>
          </w:rPr>
          <w:delText>; Baram</w:delText>
        </w:r>
        <w:r w:rsidR="00974C2A" w:rsidRPr="000C4897" w:rsidDel="00C70898">
          <w:rPr>
            <w:rFonts w:ascii="David" w:hAnsi="David"/>
            <w:sz w:val="24"/>
            <w:rPrChange w:id="1753" w:author="Author">
              <w:rPr>
                <w:rFonts w:ascii="David" w:hAnsi="David"/>
                <w:sz w:val="24"/>
              </w:rPr>
            </w:rPrChange>
          </w:rPr>
          <w:delText xml:space="preserve"> </w:delText>
        </w:r>
        <w:r w:rsidR="00B775E2" w:rsidRPr="000C4897" w:rsidDel="00C70898">
          <w:rPr>
            <w:rFonts w:ascii="David" w:hAnsi="David"/>
            <w:sz w:val="24"/>
            <w:rPrChange w:id="1754" w:author="Author">
              <w:rPr>
                <w:rFonts w:ascii="David" w:hAnsi="David"/>
                <w:sz w:val="24"/>
              </w:rPr>
            </w:rPrChange>
          </w:rPr>
          <w:delText>2017</w:delText>
        </w:r>
      </w:del>
      <w:r w:rsidR="00B775E2" w:rsidRPr="000C4897">
        <w:rPr>
          <w:rFonts w:ascii="David" w:hAnsi="David"/>
          <w:sz w:val="24"/>
          <w:rPrChange w:id="1755" w:author="Author">
            <w:rPr>
              <w:rFonts w:ascii="David" w:hAnsi="David"/>
              <w:sz w:val="24"/>
            </w:rPr>
          </w:rPrChange>
        </w:rPr>
        <w:t xml:space="preserve">). </w:t>
      </w:r>
      <w:commentRangeStart w:id="1756"/>
      <w:r w:rsidR="00974C2A" w:rsidRPr="000C4897">
        <w:rPr>
          <w:rFonts w:ascii="David" w:hAnsi="David"/>
          <w:sz w:val="24"/>
          <w:rPrChange w:id="1757" w:author="Author">
            <w:rPr>
              <w:rFonts w:ascii="David" w:hAnsi="David"/>
              <w:sz w:val="24"/>
            </w:rPr>
          </w:rPrChange>
        </w:rPr>
        <w:t>In 2011</w:t>
      </w:r>
      <w:ins w:id="1758" w:author="Author">
        <w:r w:rsidR="00C70898" w:rsidRPr="000C4897">
          <w:rPr>
            <w:rFonts w:ascii="David" w:hAnsi="David"/>
            <w:sz w:val="24"/>
            <w:rPrChange w:id="1759" w:author="Author">
              <w:rPr>
                <w:rFonts w:ascii="David" w:hAnsi="David"/>
                <w:sz w:val="24"/>
              </w:rPr>
            </w:rPrChange>
          </w:rPr>
          <w:t xml:space="preserve"> in Israel</w:t>
        </w:r>
      </w:ins>
      <w:r w:rsidR="00974C2A" w:rsidRPr="000C4897">
        <w:rPr>
          <w:rFonts w:ascii="David" w:hAnsi="David"/>
          <w:sz w:val="24"/>
          <w:rPrChange w:id="1760" w:author="Author">
            <w:rPr>
              <w:rFonts w:ascii="David" w:hAnsi="David"/>
              <w:sz w:val="24"/>
            </w:rPr>
          </w:rPrChange>
        </w:rPr>
        <w:t xml:space="preserve">, the National Cyber </w:t>
      </w:r>
      <w:r w:rsidR="00BF7C97" w:rsidRPr="000C4897">
        <w:rPr>
          <w:rFonts w:ascii="David" w:hAnsi="David"/>
          <w:sz w:val="24"/>
          <w:rPrChange w:id="1761" w:author="Author">
            <w:rPr>
              <w:rFonts w:ascii="David" w:hAnsi="David"/>
              <w:sz w:val="24"/>
            </w:rPr>
          </w:rPrChange>
        </w:rPr>
        <w:t>Bureau</w:t>
      </w:r>
      <w:r w:rsidR="00974C2A" w:rsidRPr="000C4897">
        <w:rPr>
          <w:rFonts w:ascii="David" w:hAnsi="David"/>
          <w:sz w:val="24"/>
          <w:rPrChange w:id="1762" w:author="Author">
            <w:rPr>
              <w:rFonts w:ascii="David" w:hAnsi="David"/>
              <w:sz w:val="24"/>
            </w:rPr>
          </w:rPrChange>
        </w:rPr>
        <w:t xml:space="preserve"> </w:t>
      </w:r>
      <w:r w:rsidR="006F3846" w:rsidRPr="000C4897">
        <w:rPr>
          <w:rFonts w:ascii="David" w:hAnsi="David"/>
          <w:sz w:val="24"/>
          <w:rPrChange w:id="1763" w:author="Author">
            <w:rPr>
              <w:rFonts w:ascii="David" w:hAnsi="David"/>
              <w:sz w:val="24"/>
            </w:rPr>
          </w:rPrChange>
        </w:rPr>
        <w:t xml:space="preserve">(INCB) </w:t>
      </w:r>
      <w:r w:rsidR="00974C2A" w:rsidRPr="000C4897">
        <w:rPr>
          <w:rFonts w:ascii="David" w:hAnsi="David"/>
          <w:sz w:val="24"/>
          <w:rPrChange w:id="1764" w:author="Author">
            <w:rPr>
              <w:rFonts w:ascii="David" w:hAnsi="David"/>
              <w:sz w:val="24"/>
            </w:rPr>
          </w:rPrChange>
        </w:rPr>
        <w:t xml:space="preserve">was established </w:t>
      </w:r>
      <w:del w:id="1765" w:author="Author">
        <w:r w:rsidR="00974C2A" w:rsidRPr="000C4897" w:rsidDel="00C70898">
          <w:rPr>
            <w:rFonts w:ascii="David" w:hAnsi="David"/>
            <w:sz w:val="24"/>
            <w:rPrChange w:id="1766" w:author="Author">
              <w:rPr>
                <w:rFonts w:ascii="David" w:hAnsi="David"/>
                <w:sz w:val="24"/>
              </w:rPr>
            </w:rPrChange>
          </w:rPr>
          <w:delText xml:space="preserve">in Israel, </w:delText>
        </w:r>
      </w:del>
      <w:r w:rsidR="00974C2A" w:rsidRPr="000C4897">
        <w:rPr>
          <w:rFonts w:ascii="David" w:hAnsi="David"/>
          <w:sz w:val="24"/>
          <w:rPrChange w:id="1767" w:author="Author">
            <w:rPr>
              <w:rFonts w:ascii="David" w:hAnsi="David"/>
              <w:sz w:val="24"/>
            </w:rPr>
          </w:rPrChange>
        </w:rPr>
        <w:t>as a consulting agency to the government</w:t>
      </w:r>
      <w:del w:id="1768" w:author="Author">
        <w:r w:rsidR="00974C2A" w:rsidRPr="000C4897" w:rsidDel="00C70898">
          <w:rPr>
            <w:rFonts w:ascii="David" w:hAnsi="David"/>
            <w:sz w:val="24"/>
            <w:rPrChange w:id="1769" w:author="Author">
              <w:rPr>
                <w:rFonts w:ascii="David" w:hAnsi="David"/>
                <w:sz w:val="24"/>
              </w:rPr>
            </w:rPrChange>
          </w:rPr>
          <w:delText>,</w:delText>
        </w:r>
      </w:del>
      <w:ins w:id="1770" w:author="Author">
        <w:r w:rsidR="00FE2776" w:rsidRPr="000C4897">
          <w:rPr>
            <w:rFonts w:ascii="David" w:hAnsi="David"/>
            <w:sz w:val="24"/>
            <w:rPrChange w:id="1771" w:author="Author">
              <w:rPr>
                <w:rFonts w:ascii="David" w:hAnsi="David"/>
                <w:sz w:val="24"/>
              </w:rPr>
            </w:rPrChange>
          </w:rPr>
          <w:t xml:space="preserve">, with </w:t>
        </w:r>
      </w:ins>
      <w:del w:id="1772" w:author="Author">
        <w:r w:rsidR="00974C2A" w:rsidRPr="000C4897" w:rsidDel="00FE2776">
          <w:rPr>
            <w:rFonts w:ascii="David" w:hAnsi="David"/>
            <w:sz w:val="24"/>
            <w:rPrChange w:id="1773" w:author="Author">
              <w:rPr>
                <w:rFonts w:ascii="David" w:hAnsi="David"/>
                <w:sz w:val="24"/>
              </w:rPr>
            </w:rPrChange>
          </w:rPr>
          <w:delText xml:space="preserve"> and </w:delText>
        </w:r>
        <w:r w:rsidR="00974C2A" w:rsidRPr="000C4897" w:rsidDel="00C70898">
          <w:rPr>
            <w:rFonts w:ascii="David" w:hAnsi="David"/>
            <w:sz w:val="24"/>
            <w:rPrChange w:id="1774" w:author="Author">
              <w:rPr>
                <w:rFonts w:ascii="David" w:hAnsi="David"/>
                <w:sz w:val="24"/>
              </w:rPr>
            </w:rPrChange>
          </w:rPr>
          <w:delText xml:space="preserve">all </w:delText>
        </w:r>
      </w:del>
      <w:ins w:id="1775" w:author="Author">
        <w:r w:rsidR="00C70898" w:rsidRPr="000C4897">
          <w:rPr>
            <w:rFonts w:ascii="David" w:hAnsi="David"/>
            <w:sz w:val="24"/>
            <w:rPrChange w:id="1776" w:author="Author">
              <w:rPr>
                <w:rFonts w:ascii="David" w:hAnsi="David"/>
                <w:sz w:val="24"/>
              </w:rPr>
            </w:rPrChange>
          </w:rPr>
          <w:t xml:space="preserve">a </w:t>
        </w:r>
      </w:ins>
      <w:r w:rsidR="00974C2A" w:rsidRPr="000C4897">
        <w:rPr>
          <w:rFonts w:ascii="David" w:hAnsi="David"/>
          <w:sz w:val="24"/>
          <w:rPrChange w:id="1777" w:author="Author">
            <w:rPr>
              <w:rFonts w:ascii="David" w:hAnsi="David"/>
              <w:sz w:val="24"/>
            </w:rPr>
          </w:rPrChange>
        </w:rPr>
        <w:t xml:space="preserve">committee </w:t>
      </w:r>
      <w:del w:id="1778" w:author="Author">
        <w:r w:rsidR="00974C2A" w:rsidRPr="000C4897" w:rsidDel="00FE2776">
          <w:rPr>
            <w:rFonts w:ascii="David" w:hAnsi="David"/>
            <w:sz w:val="24"/>
            <w:rPrChange w:id="1779" w:author="Author">
              <w:rPr>
                <w:rFonts w:ascii="David" w:hAnsi="David"/>
                <w:sz w:val="24"/>
              </w:rPr>
            </w:rPrChange>
          </w:rPr>
          <w:delText xml:space="preserve">related </w:delText>
        </w:r>
      </w:del>
      <w:ins w:id="1780" w:author="Author">
        <w:r w:rsidR="00FE2776" w:rsidRPr="000C4897">
          <w:rPr>
            <w:rFonts w:ascii="David" w:hAnsi="David"/>
            <w:sz w:val="24"/>
            <w:rPrChange w:id="1781" w:author="Author">
              <w:rPr>
                <w:rFonts w:ascii="David" w:hAnsi="David"/>
                <w:sz w:val="24"/>
              </w:rPr>
            </w:rPrChange>
          </w:rPr>
          <w:t xml:space="preserve">in relation </w:t>
        </w:r>
      </w:ins>
      <w:r w:rsidR="00974C2A" w:rsidRPr="000C4897">
        <w:rPr>
          <w:rFonts w:ascii="David" w:hAnsi="David"/>
          <w:sz w:val="24"/>
          <w:rPrChange w:id="1782" w:author="Author">
            <w:rPr>
              <w:rFonts w:ascii="David" w:hAnsi="David"/>
              <w:sz w:val="24"/>
            </w:rPr>
          </w:rPrChange>
        </w:rPr>
        <w:t xml:space="preserve">to the formation of cyber policy (Adamsky 2017; </w:t>
      </w:r>
      <w:commentRangeStart w:id="1783"/>
      <w:r w:rsidR="00974C2A" w:rsidRPr="000C4897">
        <w:rPr>
          <w:rFonts w:ascii="David" w:hAnsi="David"/>
          <w:sz w:val="24"/>
          <w:rPrChange w:id="1784" w:author="Author">
            <w:rPr>
              <w:rFonts w:ascii="David" w:hAnsi="David"/>
              <w:sz w:val="24"/>
            </w:rPr>
          </w:rPrChange>
        </w:rPr>
        <w:t>Sabillon et al</w:t>
      </w:r>
      <w:r w:rsidR="00162E49" w:rsidRPr="000C4897">
        <w:rPr>
          <w:rFonts w:ascii="David" w:hAnsi="David"/>
          <w:sz w:val="24"/>
          <w:rPrChange w:id="1785" w:author="Author">
            <w:rPr>
              <w:rFonts w:ascii="David" w:hAnsi="David"/>
              <w:sz w:val="24"/>
            </w:rPr>
          </w:rPrChange>
        </w:rPr>
        <w:t xml:space="preserve">. </w:t>
      </w:r>
      <w:r w:rsidR="00974C2A" w:rsidRPr="000C4897">
        <w:rPr>
          <w:rFonts w:ascii="David" w:hAnsi="David"/>
          <w:sz w:val="24"/>
          <w:rPrChange w:id="1786" w:author="Author">
            <w:rPr>
              <w:rFonts w:ascii="David" w:hAnsi="David"/>
              <w:sz w:val="24"/>
            </w:rPr>
          </w:rPrChange>
        </w:rPr>
        <w:t>2016</w:t>
      </w:r>
      <w:commentRangeEnd w:id="1783"/>
      <w:r w:rsidR="00C70898" w:rsidRPr="000C4897">
        <w:rPr>
          <w:rStyle w:val="CommentReference"/>
        </w:rPr>
        <w:commentReference w:id="1783"/>
      </w:r>
      <w:r w:rsidR="00974C2A" w:rsidRPr="000C4897">
        <w:rPr>
          <w:rFonts w:ascii="David" w:hAnsi="David"/>
          <w:sz w:val="24"/>
        </w:rPr>
        <w:t xml:space="preserve">). </w:t>
      </w:r>
      <w:r w:rsidR="002E2D21" w:rsidRPr="000C4897">
        <w:rPr>
          <w:rFonts w:ascii="David" w:hAnsi="David"/>
          <w:sz w:val="24"/>
          <w:rPrChange w:id="1787" w:author="Author">
            <w:rPr>
              <w:rFonts w:ascii="David" w:hAnsi="David"/>
              <w:sz w:val="24"/>
            </w:rPr>
          </w:rPrChange>
        </w:rPr>
        <w:t xml:space="preserve">In </w:t>
      </w:r>
      <w:r w:rsidR="00AA44F6" w:rsidRPr="000C4897">
        <w:rPr>
          <w:rFonts w:ascii="David" w:hAnsi="David"/>
          <w:sz w:val="24"/>
          <w:rPrChange w:id="1788" w:author="Author">
            <w:rPr>
              <w:rFonts w:ascii="David" w:hAnsi="David"/>
              <w:sz w:val="24"/>
            </w:rPr>
          </w:rPrChange>
        </w:rPr>
        <w:t>2015</w:t>
      </w:r>
      <w:r w:rsidR="002E2D21" w:rsidRPr="000C4897">
        <w:rPr>
          <w:rFonts w:ascii="David" w:hAnsi="David"/>
          <w:sz w:val="24"/>
          <w:rPrChange w:id="1789" w:author="Author">
            <w:rPr>
              <w:rFonts w:ascii="David" w:hAnsi="David"/>
              <w:sz w:val="24"/>
            </w:rPr>
          </w:rPrChange>
        </w:rPr>
        <w:t xml:space="preserve">, the </w:t>
      </w:r>
      <w:del w:id="1790" w:author="Author">
        <w:r w:rsidR="002E2D21" w:rsidRPr="000C4897" w:rsidDel="000522FF">
          <w:rPr>
            <w:rFonts w:ascii="David" w:hAnsi="David"/>
            <w:sz w:val="24"/>
            <w:rPrChange w:id="1791" w:author="Author">
              <w:rPr>
                <w:rFonts w:ascii="David" w:hAnsi="David"/>
                <w:sz w:val="24"/>
              </w:rPr>
            </w:rPrChange>
          </w:rPr>
          <w:delText xml:space="preserve">Israeli </w:delText>
        </w:r>
      </w:del>
      <w:r w:rsidR="002E2D21" w:rsidRPr="000C4897">
        <w:rPr>
          <w:rFonts w:ascii="David" w:hAnsi="David"/>
          <w:sz w:val="24"/>
          <w:rPrChange w:id="1792" w:author="Author">
            <w:rPr>
              <w:rFonts w:ascii="David" w:hAnsi="David"/>
              <w:sz w:val="24"/>
            </w:rPr>
          </w:rPrChange>
        </w:rPr>
        <w:t xml:space="preserve">government </w:t>
      </w:r>
      <w:del w:id="1793" w:author="Author">
        <w:r w:rsidR="00741BFD" w:rsidRPr="000C4897" w:rsidDel="000522FF">
          <w:rPr>
            <w:rFonts w:ascii="David" w:hAnsi="David"/>
            <w:sz w:val="24"/>
            <w:rPrChange w:id="1794" w:author="Author">
              <w:rPr>
                <w:rFonts w:ascii="David" w:hAnsi="David"/>
                <w:sz w:val="24"/>
              </w:rPr>
            </w:rPrChange>
          </w:rPr>
          <w:delText xml:space="preserve">decided to </w:delText>
        </w:r>
      </w:del>
      <w:r w:rsidR="00741BFD" w:rsidRPr="000C4897">
        <w:rPr>
          <w:rFonts w:ascii="David" w:hAnsi="David"/>
          <w:sz w:val="24"/>
          <w:rPrChange w:id="1795" w:author="Author">
            <w:rPr>
              <w:rFonts w:ascii="David" w:hAnsi="David"/>
              <w:sz w:val="24"/>
            </w:rPr>
          </w:rPrChange>
        </w:rPr>
        <w:t>establish</w:t>
      </w:r>
      <w:ins w:id="1796" w:author="Author">
        <w:r w:rsidR="000522FF" w:rsidRPr="000C4897">
          <w:rPr>
            <w:rFonts w:ascii="David" w:hAnsi="David"/>
            <w:sz w:val="24"/>
            <w:rPrChange w:id="1797" w:author="Author">
              <w:rPr>
                <w:rFonts w:ascii="David" w:hAnsi="David"/>
                <w:sz w:val="24"/>
              </w:rPr>
            </w:rPrChange>
          </w:rPr>
          <w:t>ed</w:t>
        </w:r>
      </w:ins>
      <w:r w:rsidR="00741BFD" w:rsidRPr="000C4897">
        <w:rPr>
          <w:rFonts w:ascii="David" w:hAnsi="David"/>
          <w:sz w:val="24"/>
          <w:rPrChange w:id="1798" w:author="Author">
            <w:rPr>
              <w:rFonts w:ascii="David" w:hAnsi="David"/>
              <w:sz w:val="24"/>
            </w:rPr>
          </w:rPrChange>
        </w:rPr>
        <w:t xml:space="preserve"> a new agency, the </w:t>
      </w:r>
      <w:r w:rsidR="00AA44F6" w:rsidRPr="000C4897">
        <w:rPr>
          <w:rFonts w:ascii="David" w:hAnsi="David"/>
          <w:sz w:val="24"/>
          <w:rPrChange w:id="1799" w:author="Author">
            <w:rPr>
              <w:rFonts w:ascii="David" w:hAnsi="David"/>
              <w:sz w:val="24"/>
            </w:rPr>
          </w:rPrChange>
        </w:rPr>
        <w:t xml:space="preserve">National Cyber </w:t>
      </w:r>
      <w:r w:rsidR="006F3846" w:rsidRPr="000C4897">
        <w:rPr>
          <w:rFonts w:ascii="David" w:hAnsi="David"/>
          <w:sz w:val="24"/>
          <w:rPrChange w:id="1800" w:author="Author">
            <w:rPr>
              <w:rFonts w:ascii="David" w:hAnsi="David"/>
              <w:sz w:val="24"/>
            </w:rPr>
          </w:rPrChange>
        </w:rPr>
        <w:t>Security</w:t>
      </w:r>
      <w:r w:rsidR="00BF7C97" w:rsidRPr="000C4897">
        <w:rPr>
          <w:rFonts w:ascii="David" w:hAnsi="David"/>
          <w:sz w:val="24"/>
          <w:rPrChange w:id="1801" w:author="Author">
            <w:rPr>
              <w:rFonts w:ascii="David" w:hAnsi="David"/>
              <w:sz w:val="24"/>
            </w:rPr>
          </w:rPrChange>
        </w:rPr>
        <w:t xml:space="preserve"> Authority</w:t>
      </w:r>
      <w:r w:rsidR="006F3846" w:rsidRPr="000C4897">
        <w:rPr>
          <w:rFonts w:ascii="David" w:hAnsi="David"/>
          <w:sz w:val="24"/>
          <w:rPrChange w:id="1802" w:author="Author">
            <w:rPr>
              <w:rFonts w:ascii="David" w:hAnsi="David"/>
              <w:sz w:val="24"/>
            </w:rPr>
          </w:rPrChange>
        </w:rPr>
        <w:t xml:space="preserve"> (NCSA)</w:t>
      </w:r>
      <w:del w:id="1803" w:author="Author">
        <w:r w:rsidR="00BF7C97" w:rsidRPr="000C4897" w:rsidDel="00C70898">
          <w:rPr>
            <w:rFonts w:ascii="David" w:hAnsi="David"/>
            <w:sz w:val="24"/>
            <w:rPrChange w:id="1804" w:author="Author">
              <w:rPr>
                <w:rFonts w:ascii="David" w:hAnsi="David"/>
                <w:sz w:val="24"/>
              </w:rPr>
            </w:rPrChange>
          </w:rPr>
          <w:delText>,</w:delText>
        </w:r>
      </w:del>
      <w:r w:rsidR="00BF7C97" w:rsidRPr="000C4897">
        <w:rPr>
          <w:rFonts w:ascii="David" w:hAnsi="David"/>
          <w:sz w:val="24"/>
          <w:rPrChange w:id="1805" w:author="Author">
            <w:rPr>
              <w:rFonts w:ascii="David" w:hAnsi="David"/>
              <w:sz w:val="24"/>
            </w:rPr>
          </w:rPrChange>
        </w:rPr>
        <w:t xml:space="preserve"> and constitute</w:t>
      </w:r>
      <w:ins w:id="1806" w:author="Author">
        <w:r w:rsidR="000522FF" w:rsidRPr="000C4897">
          <w:rPr>
            <w:rFonts w:ascii="David" w:hAnsi="David"/>
            <w:sz w:val="24"/>
            <w:rPrChange w:id="1807" w:author="Author">
              <w:rPr>
                <w:rFonts w:ascii="David" w:hAnsi="David"/>
                <w:sz w:val="24"/>
              </w:rPr>
            </w:rPrChange>
          </w:rPr>
          <w:t>d</w:t>
        </w:r>
      </w:ins>
      <w:r w:rsidR="00BF7C97" w:rsidRPr="000C4897">
        <w:rPr>
          <w:rFonts w:ascii="David" w:hAnsi="David"/>
          <w:sz w:val="24"/>
          <w:rPrChange w:id="1808" w:author="Author">
            <w:rPr>
              <w:rFonts w:ascii="David" w:hAnsi="David"/>
              <w:sz w:val="24"/>
            </w:rPr>
          </w:rPrChange>
        </w:rPr>
        <w:t xml:space="preserve"> a single </w:t>
      </w:r>
      <w:del w:id="1809" w:author="Author">
        <w:r w:rsidR="00BF7C97" w:rsidRPr="000C4897" w:rsidDel="000522FF">
          <w:rPr>
            <w:rFonts w:ascii="David" w:hAnsi="David"/>
            <w:sz w:val="24"/>
            <w:rPrChange w:id="1810" w:author="Author">
              <w:rPr>
                <w:rFonts w:ascii="David" w:hAnsi="David"/>
                <w:sz w:val="24"/>
              </w:rPr>
            </w:rPrChange>
          </w:rPr>
          <w:delText xml:space="preserve">National </w:delText>
        </w:r>
      </w:del>
      <w:ins w:id="1811" w:author="Author">
        <w:r w:rsidR="000522FF" w:rsidRPr="000C4897">
          <w:rPr>
            <w:rFonts w:ascii="David" w:hAnsi="David"/>
            <w:sz w:val="24"/>
            <w:rPrChange w:id="1812" w:author="Author">
              <w:rPr>
                <w:rFonts w:ascii="David" w:hAnsi="David"/>
                <w:sz w:val="24"/>
              </w:rPr>
            </w:rPrChange>
          </w:rPr>
          <w:t xml:space="preserve">national </w:t>
        </w:r>
      </w:ins>
      <w:del w:id="1813" w:author="Author">
        <w:r w:rsidR="00BF7C97" w:rsidRPr="000C4897" w:rsidDel="000522FF">
          <w:rPr>
            <w:rFonts w:ascii="David" w:hAnsi="David"/>
            <w:sz w:val="24"/>
            <w:rPrChange w:id="1814" w:author="Author">
              <w:rPr>
                <w:rFonts w:ascii="David" w:hAnsi="David"/>
                <w:sz w:val="24"/>
              </w:rPr>
            </w:rPrChange>
          </w:rPr>
          <w:delText xml:space="preserve">Cyber </w:delText>
        </w:r>
      </w:del>
      <w:ins w:id="1815" w:author="Author">
        <w:r w:rsidR="000522FF" w:rsidRPr="000C4897">
          <w:rPr>
            <w:rFonts w:ascii="David" w:hAnsi="David"/>
            <w:sz w:val="24"/>
            <w:rPrChange w:id="1816" w:author="Author">
              <w:rPr>
                <w:rFonts w:ascii="David" w:hAnsi="David"/>
                <w:sz w:val="24"/>
              </w:rPr>
            </w:rPrChange>
          </w:rPr>
          <w:t xml:space="preserve">cyber </w:t>
        </w:r>
      </w:ins>
      <w:del w:id="1817" w:author="Author">
        <w:r w:rsidR="00BF7C97" w:rsidRPr="000C4897" w:rsidDel="000522FF">
          <w:rPr>
            <w:rFonts w:ascii="David" w:hAnsi="David"/>
            <w:sz w:val="24"/>
            <w:rPrChange w:id="1818" w:author="Author">
              <w:rPr>
                <w:rFonts w:ascii="David" w:hAnsi="David"/>
                <w:sz w:val="24"/>
              </w:rPr>
            </w:rPrChange>
          </w:rPr>
          <w:delText>Directorate</w:delText>
        </w:r>
        <w:r w:rsidR="00741BFD" w:rsidRPr="000C4897" w:rsidDel="000522FF">
          <w:rPr>
            <w:rFonts w:ascii="David" w:hAnsi="David"/>
            <w:sz w:val="24"/>
            <w:rPrChange w:id="1819" w:author="Author">
              <w:rPr>
                <w:rFonts w:ascii="David" w:hAnsi="David"/>
                <w:sz w:val="24"/>
              </w:rPr>
            </w:rPrChange>
          </w:rPr>
          <w:delText xml:space="preserve"> </w:delText>
        </w:r>
      </w:del>
      <w:ins w:id="1820" w:author="Author">
        <w:r w:rsidR="000522FF" w:rsidRPr="000C4897">
          <w:rPr>
            <w:rFonts w:ascii="David" w:hAnsi="David"/>
            <w:sz w:val="24"/>
            <w:rPrChange w:id="1821" w:author="Author">
              <w:rPr>
                <w:rFonts w:ascii="David" w:hAnsi="David"/>
                <w:sz w:val="24"/>
              </w:rPr>
            </w:rPrChange>
          </w:rPr>
          <w:t xml:space="preserve">directorate </w:t>
        </w:r>
      </w:ins>
      <w:r w:rsidR="00741BFD" w:rsidRPr="000C4897">
        <w:rPr>
          <w:rFonts w:ascii="David" w:hAnsi="David"/>
          <w:sz w:val="24"/>
          <w:rPrChange w:id="1822" w:author="Author">
            <w:rPr>
              <w:rFonts w:ascii="David" w:hAnsi="David"/>
              <w:sz w:val="24"/>
            </w:rPr>
          </w:rPrChange>
        </w:rPr>
        <w:t>(</w:t>
      </w:r>
      <w:commentRangeStart w:id="1823"/>
      <w:r w:rsidR="00741BFD" w:rsidRPr="000C4897">
        <w:rPr>
          <w:rFonts w:ascii="David" w:hAnsi="David"/>
          <w:sz w:val="24"/>
          <w:rPrChange w:id="1824" w:author="Author">
            <w:rPr>
              <w:rFonts w:ascii="David" w:hAnsi="David"/>
              <w:sz w:val="24"/>
            </w:rPr>
          </w:rPrChange>
        </w:rPr>
        <w:t>Tabansky 2017</w:t>
      </w:r>
      <w:commentRangeEnd w:id="1823"/>
      <w:r w:rsidR="00C70898" w:rsidRPr="000C4897">
        <w:rPr>
          <w:rStyle w:val="CommentReference"/>
        </w:rPr>
        <w:commentReference w:id="1823"/>
      </w:r>
      <w:r w:rsidR="00741BFD" w:rsidRPr="000C4897">
        <w:rPr>
          <w:rFonts w:ascii="David" w:hAnsi="David"/>
          <w:sz w:val="24"/>
        </w:rPr>
        <w:t xml:space="preserve">). </w:t>
      </w:r>
      <w:r w:rsidR="007A2BE8" w:rsidRPr="000C4897">
        <w:rPr>
          <w:rFonts w:ascii="David" w:hAnsi="David"/>
          <w:sz w:val="24"/>
          <w:rPrChange w:id="1825" w:author="Author">
            <w:rPr>
              <w:rFonts w:ascii="David" w:hAnsi="David"/>
              <w:sz w:val="24"/>
            </w:rPr>
          </w:rPrChange>
        </w:rPr>
        <w:t xml:space="preserve">Today, </w:t>
      </w:r>
      <w:commentRangeEnd w:id="1756"/>
      <w:r w:rsidR="00887A15" w:rsidRPr="000C4897">
        <w:rPr>
          <w:rStyle w:val="CommentReference"/>
        </w:rPr>
        <w:commentReference w:id="1756"/>
      </w:r>
      <w:r w:rsidR="00BF7C97" w:rsidRPr="000C4897">
        <w:rPr>
          <w:rFonts w:ascii="David" w:hAnsi="David"/>
          <w:sz w:val="24"/>
        </w:rPr>
        <w:t xml:space="preserve">the National Cyber </w:t>
      </w:r>
      <w:r w:rsidR="00BF7C97" w:rsidRPr="000C4897">
        <w:rPr>
          <w:rFonts w:ascii="David" w:hAnsi="David"/>
          <w:sz w:val="24"/>
          <w:rPrChange w:id="1826" w:author="Author">
            <w:rPr>
              <w:rFonts w:ascii="David" w:hAnsi="David"/>
              <w:sz w:val="24"/>
            </w:rPr>
          </w:rPrChange>
        </w:rPr>
        <w:t>Directorate</w:t>
      </w:r>
      <w:r w:rsidR="001C6EA0" w:rsidRPr="000C4897">
        <w:rPr>
          <w:rFonts w:ascii="David" w:hAnsi="David"/>
          <w:sz w:val="24"/>
          <w:rPrChange w:id="1827" w:author="Author">
            <w:rPr>
              <w:rFonts w:ascii="David" w:hAnsi="David"/>
              <w:sz w:val="24"/>
            </w:rPr>
          </w:rPrChange>
        </w:rPr>
        <w:t xml:space="preserve"> (INCD)</w:t>
      </w:r>
      <w:r w:rsidR="00BF7C97" w:rsidRPr="000C4897">
        <w:rPr>
          <w:rFonts w:ascii="David" w:hAnsi="David"/>
          <w:sz w:val="24"/>
          <w:rPrChange w:id="1828" w:author="Author">
            <w:rPr>
              <w:rFonts w:ascii="David" w:hAnsi="David"/>
              <w:sz w:val="24"/>
            </w:rPr>
          </w:rPrChange>
        </w:rPr>
        <w:t xml:space="preserve"> is </w:t>
      </w:r>
      <w:r w:rsidR="007A2BE8" w:rsidRPr="000C4897">
        <w:rPr>
          <w:rFonts w:ascii="David" w:hAnsi="David"/>
          <w:sz w:val="24"/>
          <w:rPrChange w:id="1829" w:author="Author">
            <w:rPr>
              <w:rFonts w:ascii="David" w:hAnsi="David"/>
              <w:sz w:val="24"/>
            </w:rPr>
          </w:rPrChange>
        </w:rPr>
        <w:t xml:space="preserve">the highest authority in </w:t>
      </w:r>
      <w:del w:id="1830" w:author="Author">
        <w:r w:rsidR="007A2BE8" w:rsidRPr="000C4897" w:rsidDel="00C70898">
          <w:rPr>
            <w:rFonts w:ascii="David" w:hAnsi="David"/>
            <w:sz w:val="24"/>
            <w:rPrChange w:id="1831" w:author="Author">
              <w:rPr>
                <w:rFonts w:ascii="David" w:hAnsi="David"/>
                <w:sz w:val="24"/>
              </w:rPr>
            </w:rPrChange>
          </w:rPr>
          <w:delText>field of cyber</w:delText>
        </w:r>
      </w:del>
      <w:ins w:id="1832" w:author="Author">
        <w:r w:rsidR="00C70898" w:rsidRPr="000C4897">
          <w:rPr>
            <w:rFonts w:ascii="David" w:hAnsi="David"/>
            <w:sz w:val="24"/>
            <w:rPrChange w:id="1833" w:author="Author">
              <w:rPr>
                <w:rFonts w:ascii="David" w:hAnsi="David"/>
                <w:sz w:val="24"/>
              </w:rPr>
            </w:rPrChange>
          </w:rPr>
          <w:t>the cyber field</w:t>
        </w:r>
      </w:ins>
      <w:r w:rsidR="007A2BE8" w:rsidRPr="000C4897">
        <w:rPr>
          <w:rFonts w:ascii="David" w:hAnsi="David"/>
          <w:sz w:val="24"/>
          <w:rPrChange w:id="1834" w:author="Author">
            <w:rPr>
              <w:rFonts w:ascii="David" w:hAnsi="David"/>
              <w:sz w:val="24"/>
            </w:rPr>
          </w:rPrChange>
        </w:rPr>
        <w:t xml:space="preserve"> </w:t>
      </w:r>
      <w:r w:rsidR="00BF7C97" w:rsidRPr="000C4897">
        <w:rPr>
          <w:rFonts w:ascii="David" w:hAnsi="David"/>
          <w:sz w:val="24"/>
          <w:rPrChange w:id="1835" w:author="Author">
            <w:rPr>
              <w:rFonts w:ascii="David" w:hAnsi="David"/>
              <w:sz w:val="24"/>
            </w:rPr>
          </w:rPrChange>
        </w:rPr>
        <w:t>in Israel</w:t>
      </w:r>
      <w:ins w:id="1836" w:author="Author">
        <w:r w:rsidR="00C70898" w:rsidRPr="000C4897">
          <w:rPr>
            <w:rFonts w:ascii="David" w:hAnsi="David"/>
            <w:sz w:val="24"/>
            <w:rPrChange w:id="1837" w:author="Author">
              <w:rPr>
                <w:rFonts w:ascii="David" w:hAnsi="David"/>
                <w:sz w:val="24"/>
              </w:rPr>
            </w:rPrChange>
          </w:rPr>
          <w:t>. It</w:t>
        </w:r>
      </w:ins>
      <w:del w:id="1838" w:author="Author">
        <w:r w:rsidR="00BF7C97" w:rsidRPr="000C4897" w:rsidDel="00C70898">
          <w:rPr>
            <w:rFonts w:ascii="David" w:hAnsi="David"/>
            <w:sz w:val="24"/>
            <w:rPrChange w:id="1839" w:author="Author">
              <w:rPr>
                <w:rFonts w:ascii="David" w:hAnsi="David"/>
                <w:sz w:val="24"/>
              </w:rPr>
            </w:rPrChange>
          </w:rPr>
          <w:delText xml:space="preserve">, </w:delText>
        </w:r>
        <w:r w:rsidR="007A2BE8" w:rsidRPr="000C4897" w:rsidDel="00C70898">
          <w:rPr>
            <w:rFonts w:ascii="David" w:hAnsi="David"/>
            <w:sz w:val="24"/>
            <w:rPrChange w:id="1840" w:author="Author">
              <w:rPr>
                <w:rFonts w:ascii="David" w:hAnsi="David"/>
                <w:sz w:val="24"/>
              </w:rPr>
            </w:rPrChange>
          </w:rPr>
          <w:delText>which</w:delText>
        </w:r>
      </w:del>
      <w:r w:rsidR="007A2BE8" w:rsidRPr="000C4897">
        <w:rPr>
          <w:rFonts w:ascii="David" w:hAnsi="David"/>
          <w:sz w:val="24"/>
          <w:rPrChange w:id="1841" w:author="Author">
            <w:rPr>
              <w:rFonts w:ascii="David" w:hAnsi="David"/>
              <w:sz w:val="24"/>
            </w:rPr>
          </w:rPrChange>
        </w:rPr>
        <w:t xml:space="preserve"> reports directly to the prime minister</w:t>
      </w:r>
      <w:ins w:id="1842" w:author="Author">
        <w:r w:rsidR="00C70898" w:rsidRPr="000C4897">
          <w:rPr>
            <w:rFonts w:ascii="David" w:hAnsi="David"/>
            <w:sz w:val="24"/>
            <w:rPrChange w:id="1843" w:author="Author">
              <w:rPr>
                <w:rFonts w:ascii="David" w:hAnsi="David"/>
                <w:sz w:val="24"/>
              </w:rPr>
            </w:rPrChange>
          </w:rPr>
          <w:t>’</w:t>
        </w:r>
      </w:ins>
      <w:del w:id="1844" w:author="Author">
        <w:r w:rsidR="007A2BE8" w:rsidRPr="000C4897" w:rsidDel="00C70898">
          <w:rPr>
            <w:rFonts w:ascii="David" w:hAnsi="David"/>
            <w:sz w:val="24"/>
            <w:rPrChange w:id="1845" w:author="Author">
              <w:rPr>
                <w:rFonts w:ascii="David" w:hAnsi="David"/>
                <w:sz w:val="24"/>
              </w:rPr>
            </w:rPrChange>
          </w:rPr>
          <w:delText>'</w:delText>
        </w:r>
      </w:del>
      <w:r w:rsidR="007A2BE8" w:rsidRPr="000C4897">
        <w:rPr>
          <w:rFonts w:ascii="David" w:hAnsi="David"/>
          <w:sz w:val="24"/>
          <w:rPrChange w:id="1846" w:author="Author">
            <w:rPr>
              <w:rFonts w:ascii="David" w:hAnsi="David"/>
              <w:sz w:val="24"/>
            </w:rPr>
          </w:rPrChange>
        </w:rPr>
        <w:t>s office</w:t>
      </w:r>
      <w:del w:id="1847" w:author="Author">
        <w:r w:rsidR="00BF7C97" w:rsidRPr="000C4897" w:rsidDel="00C70898">
          <w:rPr>
            <w:rFonts w:ascii="David" w:hAnsi="David"/>
            <w:sz w:val="24"/>
            <w:rPrChange w:id="1848" w:author="Author">
              <w:rPr>
                <w:rFonts w:ascii="David" w:hAnsi="David"/>
                <w:sz w:val="24"/>
              </w:rPr>
            </w:rPrChange>
          </w:rPr>
          <w:delText>,</w:delText>
        </w:r>
      </w:del>
      <w:r w:rsidR="00BF7C97" w:rsidRPr="000C4897">
        <w:rPr>
          <w:rFonts w:ascii="David" w:hAnsi="David"/>
          <w:sz w:val="24"/>
          <w:rPrChange w:id="1849" w:author="Author">
            <w:rPr>
              <w:rFonts w:ascii="David" w:hAnsi="David"/>
              <w:sz w:val="24"/>
            </w:rPr>
          </w:rPrChange>
        </w:rPr>
        <w:t xml:space="preserve"> and</w:t>
      </w:r>
      <w:del w:id="1850" w:author="Author">
        <w:r w:rsidR="00BF7C97" w:rsidRPr="000C4897" w:rsidDel="00B8040F">
          <w:rPr>
            <w:rFonts w:ascii="David" w:hAnsi="David"/>
            <w:sz w:val="24"/>
            <w:rPrChange w:id="1851" w:author="Author">
              <w:rPr>
                <w:rFonts w:ascii="David" w:hAnsi="David"/>
                <w:sz w:val="24"/>
              </w:rPr>
            </w:rPrChange>
          </w:rPr>
          <w:delText xml:space="preserve"> </w:delText>
        </w:r>
      </w:del>
      <w:r w:rsidR="007A2BE8" w:rsidRPr="000C4897">
        <w:rPr>
          <w:rFonts w:ascii="David" w:hAnsi="David"/>
          <w:sz w:val="24"/>
          <w:rPrChange w:id="1852" w:author="Author">
            <w:rPr>
              <w:rFonts w:ascii="David" w:hAnsi="David"/>
              <w:sz w:val="24"/>
            </w:rPr>
          </w:rPrChange>
        </w:rPr>
        <w:t xml:space="preserve"> </w:t>
      </w:r>
      <w:r w:rsidR="00B73D48" w:rsidRPr="000C4897">
        <w:rPr>
          <w:rFonts w:ascii="David" w:hAnsi="David"/>
          <w:sz w:val="24"/>
          <w:rPrChange w:id="1853" w:author="Author">
            <w:rPr>
              <w:rFonts w:ascii="David" w:hAnsi="David"/>
              <w:sz w:val="24"/>
            </w:rPr>
          </w:rPrChange>
        </w:rPr>
        <w:t>has two branches</w:t>
      </w:r>
      <w:r w:rsidR="004904B5" w:rsidRPr="000C4897">
        <w:rPr>
          <w:rFonts w:ascii="David" w:hAnsi="David"/>
          <w:sz w:val="24"/>
          <w:rPrChange w:id="1854" w:author="Author">
            <w:rPr>
              <w:rFonts w:ascii="David" w:hAnsi="David"/>
              <w:sz w:val="24"/>
            </w:rPr>
          </w:rPrChange>
        </w:rPr>
        <w:t>:</w:t>
      </w:r>
      <w:r w:rsidR="00BF7C97" w:rsidRPr="000C4897">
        <w:rPr>
          <w:rFonts w:ascii="David" w:hAnsi="David"/>
          <w:sz w:val="24"/>
          <w:rPrChange w:id="1855" w:author="Author">
            <w:rPr>
              <w:rFonts w:ascii="David" w:hAnsi="David"/>
              <w:sz w:val="24"/>
            </w:rPr>
          </w:rPrChange>
        </w:rPr>
        <w:t xml:space="preserve"> </w:t>
      </w:r>
      <w:r w:rsidR="004904B5" w:rsidRPr="000C4897">
        <w:rPr>
          <w:rFonts w:ascii="David" w:hAnsi="David"/>
          <w:sz w:val="24"/>
          <w:rPrChange w:id="1856" w:author="Author">
            <w:rPr>
              <w:rFonts w:ascii="David" w:hAnsi="David"/>
              <w:sz w:val="24"/>
            </w:rPr>
          </w:rPrChange>
        </w:rPr>
        <w:t xml:space="preserve">the </w:t>
      </w:r>
      <w:r w:rsidR="00BF7C97" w:rsidRPr="000C4897">
        <w:rPr>
          <w:rFonts w:ascii="David" w:hAnsi="David"/>
          <w:sz w:val="24"/>
          <w:rPrChange w:id="1857" w:author="Author">
            <w:rPr>
              <w:rFonts w:ascii="David" w:hAnsi="David"/>
              <w:sz w:val="24"/>
            </w:rPr>
          </w:rPrChange>
        </w:rPr>
        <w:t xml:space="preserve">National Cyber Bureau </w:t>
      </w:r>
      <w:r w:rsidR="006F3846" w:rsidRPr="000C4897">
        <w:rPr>
          <w:rFonts w:ascii="David" w:hAnsi="David"/>
          <w:sz w:val="24"/>
          <w:rPrChange w:id="1858" w:author="Author">
            <w:rPr>
              <w:rFonts w:ascii="David" w:hAnsi="David"/>
              <w:sz w:val="24"/>
            </w:rPr>
          </w:rPrChange>
        </w:rPr>
        <w:t>(INCB)</w:t>
      </w:r>
      <w:ins w:id="1859" w:author="Author">
        <w:r w:rsidR="00C70898" w:rsidRPr="000C4897">
          <w:rPr>
            <w:rFonts w:ascii="David" w:hAnsi="David"/>
            <w:sz w:val="24"/>
            <w:rPrChange w:id="1860" w:author="Author">
              <w:rPr>
                <w:rFonts w:ascii="David" w:hAnsi="David"/>
                <w:sz w:val="24"/>
              </w:rPr>
            </w:rPrChange>
          </w:rPr>
          <w:t>,</w:t>
        </w:r>
      </w:ins>
      <w:r w:rsidR="006F3846" w:rsidRPr="000C4897">
        <w:rPr>
          <w:rFonts w:ascii="David" w:hAnsi="David"/>
          <w:sz w:val="24"/>
          <w:rPrChange w:id="1861" w:author="Author">
            <w:rPr>
              <w:rFonts w:ascii="David" w:hAnsi="David"/>
              <w:sz w:val="24"/>
            </w:rPr>
          </w:rPrChange>
        </w:rPr>
        <w:t xml:space="preserve"> </w:t>
      </w:r>
      <w:r w:rsidR="00B73D48" w:rsidRPr="000C4897">
        <w:rPr>
          <w:rFonts w:ascii="David" w:hAnsi="David"/>
          <w:sz w:val="24"/>
          <w:rPrChange w:id="1862" w:author="Author">
            <w:rPr>
              <w:rFonts w:ascii="David" w:hAnsi="David"/>
              <w:sz w:val="24"/>
            </w:rPr>
          </w:rPrChange>
        </w:rPr>
        <w:t xml:space="preserve">which is responsible for strategy planning, and </w:t>
      </w:r>
      <w:ins w:id="1863" w:author="Author">
        <w:r w:rsidR="00C70898" w:rsidRPr="000C4897">
          <w:rPr>
            <w:rFonts w:ascii="David" w:hAnsi="David"/>
            <w:sz w:val="24"/>
            <w:rPrChange w:id="1864" w:author="Author">
              <w:rPr>
                <w:rFonts w:ascii="David" w:hAnsi="David"/>
                <w:sz w:val="24"/>
              </w:rPr>
            </w:rPrChange>
          </w:rPr>
          <w:t xml:space="preserve">the </w:t>
        </w:r>
      </w:ins>
      <w:del w:id="1865" w:author="Author">
        <w:r w:rsidR="00BF7C97" w:rsidRPr="000C4897" w:rsidDel="00296B13">
          <w:rPr>
            <w:rFonts w:ascii="David" w:hAnsi="David"/>
            <w:sz w:val="24"/>
            <w:rPrChange w:id="1866" w:author="Author">
              <w:rPr>
                <w:rFonts w:ascii="David" w:hAnsi="David"/>
                <w:sz w:val="24"/>
              </w:rPr>
            </w:rPrChange>
          </w:rPr>
          <w:delText xml:space="preserve">National Cyber </w:delText>
        </w:r>
        <w:r w:rsidR="006F3846" w:rsidRPr="000C4897" w:rsidDel="00296B13">
          <w:rPr>
            <w:rFonts w:ascii="David" w:hAnsi="David"/>
            <w:sz w:val="24"/>
            <w:rPrChange w:id="1867" w:author="Author">
              <w:rPr>
                <w:rFonts w:ascii="David" w:hAnsi="David"/>
                <w:sz w:val="24"/>
              </w:rPr>
            </w:rPrChange>
          </w:rPr>
          <w:delText>Security</w:delText>
        </w:r>
        <w:r w:rsidR="00BF7C97" w:rsidRPr="000C4897" w:rsidDel="00296B13">
          <w:rPr>
            <w:rFonts w:ascii="David" w:hAnsi="David"/>
            <w:sz w:val="24"/>
            <w:rPrChange w:id="1868" w:author="Author">
              <w:rPr>
                <w:rFonts w:ascii="David" w:hAnsi="David"/>
                <w:sz w:val="24"/>
              </w:rPr>
            </w:rPrChange>
          </w:rPr>
          <w:delText xml:space="preserve"> Authority</w:delText>
        </w:r>
        <w:r w:rsidR="006F3846" w:rsidRPr="000C4897" w:rsidDel="00296B13">
          <w:rPr>
            <w:rFonts w:ascii="David" w:hAnsi="David"/>
            <w:sz w:val="24"/>
            <w:rPrChange w:id="1869" w:author="Author">
              <w:rPr>
                <w:rFonts w:ascii="David" w:hAnsi="David"/>
                <w:sz w:val="24"/>
              </w:rPr>
            </w:rPrChange>
          </w:rPr>
          <w:delText xml:space="preserve"> (</w:delText>
        </w:r>
      </w:del>
      <w:r w:rsidR="006F3846" w:rsidRPr="000C4897">
        <w:rPr>
          <w:rFonts w:ascii="David" w:hAnsi="David"/>
          <w:sz w:val="24"/>
          <w:rPrChange w:id="1870" w:author="Author">
            <w:rPr>
              <w:rFonts w:ascii="David" w:hAnsi="David"/>
              <w:sz w:val="24"/>
            </w:rPr>
          </w:rPrChange>
        </w:rPr>
        <w:t>NCSA</w:t>
      </w:r>
      <w:del w:id="1871" w:author="Author">
        <w:r w:rsidR="006F3846" w:rsidRPr="000C4897" w:rsidDel="00296B13">
          <w:rPr>
            <w:rFonts w:ascii="David" w:hAnsi="David"/>
            <w:sz w:val="24"/>
            <w:rPrChange w:id="1872" w:author="Author">
              <w:rPr>
                <w:rFonts w:ascii="David" w:hAnsi="David"/>
                <w:sz w:val="24"/>
              </w:rPr>
            </w:rPrChange>
          </w:rPr>
          <w:delText>)</w:delText>
        </w:r>
      </w:del>
      <w:r w:rsidR="00B73D48" w:rsidRPr="000C4897">
        <w:rPr>
          <w:rFonts w:ascii="David" w:hAnsi="David"/>
          <w:sz w:val="24"/>
          <w:rPrChange w:id="1873" w:author="Author">
            <w:rPr>
              <w:rFonts w:ascii="David" w:hAnsi="David"/>
              <w:sz w:val="24"/>
            </w:rPr>
          </w:rPrChange>
        </w:rPr>
        <w:t xml:space="preserve">, which is responsible for implementation and regulation at the national level (Adamsky 2017). </w:t>
      </w:r>
    </w:p>
    <w:p w14:paraId="07719D8F" w14:textId="5A50F7A5" w:rsidR="00AD5AF0" w:rsidRPr="000C4897" w:rsidDel="00AF608C" w:rsidRDefault="00AD5AF0" w:rsidP="00745799">
      <w:pPr>
        <w:bidi w:val="0"/>
        <w:ind w:firstLine="720"/>
        <w:rPr>
          <w:del w:id="1874" w:author="Author"/>
          <w:rFonts w:ascii="David" w:hAnsi="David"/>
          <w:sz w:val="24"/>
          <w:rPrChange w:id="1875" w:author="Author">
            <w:rPr>
              <w:del w:id="1876" w:author="Author"/>
              <w:rFonts w:ascii="David" w:hAnsi="David"/>
              <w:sz w:val="24"/>
            </w:rPr>
          </w:rPrChange>
        </w:rPr>
      </w:pPr>
      <w:r w:rsidRPr="000C4897">
        <w:rPr>
          <w:rFonts w:ascii="David" w:hAnsi="David"/>
          <w:sz w:val="24"/>
          <w:rPrChange w:id="1877" w:author="Author">
            <w:rPr>
              <w:rFonts w:ascii="David" w:hAnsi="David"/>
              <w:sz w:val="24"/>
            </w:rPr>
          </w:rPrChange>
        </w:rPr>
        <w:t xml:space="preserve">The characteristics of the Israeli case, where </w:t>
      </w:r>
      <w:del w:id="1878" w:author="Author">
        <w:r w:rsidRPr="000C4897" w:rsidDel="00475B83">
          <w:rPr>
            <w:rFonts w:ascii="David" w:hAnsi="David"/>
            <w:sz w:val="24"/>
            <w:rPrChange w:id="1879" w:author="Author">
              <w:rPr>
                <w:rFonts w:ascii="David" w:hAnsi="David"/>
                <w:sz w:val="24"/>
              </w:rPr>
            </w:rPrChange>
          </w:rPr>
          <w:delText xml:space="preserve">on the one hand </w:delText>
        </w:r>
      </w:del>
      <w:r w:rsidRPr="000C4897">
        <w:rPr>
          <w:rFonts w:ascii="David" w:hAnsi="David"/>
          <w:sz w:val="24"/>
          <w:rPrChange w:id="1880" w:author="Author">
            <w:rPr>
              <w:rFonts w:ascii="David" w:hAnsi="David"/>
              <w:sz w:val="24"/>
            </w:rPr>
          </w:rPrChange>
        </w:rPr>
        <w:t xml:space="preserve">there is technological pioneering in the field of cyber defense (Adamsky 2017; </w:t>
      </w:r>
      <w:commentRangeStart w:id="1881"/>
      <w:r w:rsidRPr="000C4897">
        <w:rPr>
          <w:rFonts w:ascii="David" w:hAnsi="David"/>
          <w:sz w:val="24"/>
          <w:rPrChange w:id="1882" w:author="Author">
            <w:rPr>
              <w:rFonts w:ascii="David" w:hAnsi="David"/>
              <w:sz w:val="24"/>
            </w:rPr>
          </w:rPrChange>
        </w:rPr>
        <w:t>Tabansky 2017</w:t>
      </w:r>
      <w:commentRangeEnd w:id="1881"/>
      <w:r w:rsidR="00C70898" w:rsidRPr="000C4897">
        <w:rPr>
          <w:rStyle w:val="CommentReference"/>
        </w:rPr>
        <w:commentReference w:id="1881"/>
      </w:r>
      <w:r w:rsidRPr="000C4897">
        <w:rPr>
          <w:rFonts w:ascii="David" w:hAnsi="David"/>
          <w:sz w:val="24"/>
        </w:rPr>
        <w:t>)</w:t>
      </w:r>
      <w:del w:id="1883" w:author="Author">
        <w:r w:rsidRPr="000C4897" w:rsidDel="00475B83">
          <w:rPr>
            <w:rFonts w:ascii="David" w:hAnsi="David"/>
            <w:sz w:val="24"/>
            <w:rPrChange w:id="1884" w:author="Author">
              <w:rPr>
                <w:rFonts w:ascii="David" w:hAnsi="David"/>
                <w:sz w:val="24"/>
              </w:rPr>
            </w:rPrChange>
          </w:rPr>
          <w:delText>,</w:delText>
        </w:r>
      </w:del>
      <w:r w:rsidRPr="000C4897">
        <w:rPr>
          <w:rFonts w:ascii="David" w:hAnsi="David"/>
          <w:sz w:val="24"/>
          <w:rPrChange w:id="1885" w:author="Author">
            <w:rPr>
              <w:rFonts w:ascii="David" w:hAnsi="David"/>
              <w:sz w:val="24"/>
            </w:rPr>
          </w:rPrChange>
        </w:rPr>
        <w:t xml:space="preserve"> but </w:t>
      </w:r>
      <w:del w:id="1886" w:author="Author">
        <w:r w:rsidRPr="000C4897" w:rsidDel="00475B83">
          <w:rPr>
            <w:rFonts w:ascii="David" w:hAnsi="David"/>
            <w:sz w:val="24"/>
            <w:rPrChange w:id="1887" w:author="Author">
              <w:rPr>
                <w:rFonts w:ascii="David" w:hAnsi="David"/>
                <w:sz w:val="24"/>
              </w:rPr>
            </w:rPrChange>
          </w:rPr>
          <w:delText>on the other hand</w:delText>
        </w:r>
        <w:r w:rsidR="00434797" w:rsidRPr="000C4897" w:rsidDel="00475B83">
          <w:rPr>
            <w:rFonts w:ascii="David" w:hAnsi="David"/>
            <w:sz w:val="24"/>
            <w:rPrChange w:id="1888" w:author="Author">
              <w:rPr>
                <w:rFonts w:ascii="David" w:hAnsi="David"/>
                <w:sz w:val="24"/>
              </w:rPr>
            </w:rPrChange>
          </w:rPr>
          <w:delText>,</w:delText>
        </w:r>
      </w:del>
      <w:ins w:id="1889" w:author="Author">
        <w:r w:rsidR="00475B83" w:rsidRPr="000C4897">
          <w:rPr>
            <w:rFonts w:ascii="David" w:hAnsi="David"/>
            <w:sz w:val="24"/>
            <w:rPrChange w:id="1890" w:author="Author">
              <w:rPr>
                <w:rFonts w:ascii="David" w:hAnsi="David"/>
                <w:sz w:val="24"/>
              </w:rPr>
            </w:rPrChange>
          </w:rPr>
          <w:t>also</w:t>
        </w:r>
      </w:ins>
      <w:r w:rsidR="00434797" w:rsidRPr="000C4897">
        <w:rPr>
          <w:rFonts w:ascii="David" w:hAnsi="David"/>
          <w:sz w:val="24"/>
          <w:rPrChange w:id="1891" w:author="Author">
            <w:rPr>
              <w:rFonts w:ascii="David" w:hAnsi="David"/>
              <w:sz w:val="24"/>
            </w:rPr>
          </w:rPrChange>
        </w:rPr>
        <w:t xml:space="preserve"> a </w:t>
      </w:r>
      <w:r w:rsidRPr="000C4897">
        <w:rPr>
          <w:rFonts w:ascii="David" w:hAnsi="David"/>
          <w:sz w:val="24"/>
          <w:rPrChange w:id="1892" w:author="Author">
            <w:rPr>
              <w:rFonts w:ascii="David" w:hAnsi="David"/>
              <w:sz w:val="24"/>
            </w:rPr>
          </w:rPrChange>
        </w:rPr>
        <w:t xml:space="preserve">lag </w:t>
      </w:r>
      <w:del w:id="1893" w:author="Author">
        <w:r w:rsidRPr="000C4897" w:rsidDel="00C70898">
          <w:rPr>
            <w:rFonts w:ascii="David" w:hAnsi="David"/>
            <w:sz w:val="24"/>
            <w:rPrChange w:id="1894" w:author="Author">
              <w:rPr>
                <w:rFonts w:ascii="David" w:hAnsi="David"/>
                <w:sz w:val="24"/>
              </w:rPr>
            </w:rPrChange>
          </w:rPr>
          <w:delText xml:space="preserve">behind </w:delText>
        </w:r>
      </w:del>
      <w:r w:rsidR="008926D1" w:rsidRPr="000C4897">
        <w:rPr>
          <w:rFonts w:ascii="David" w:hAnsi="David"/>
          <w:sz w:val="24"/>
          <w:rPrChange w:id="1895" w:author="Author">
            <w:rPr>
              <w:rFonts w:ascii="David" w:hAnsi="David"/>
              <w:sz w:val="24"/>
            </w:rPr>
          </w:rPrChange>
        </w:rPr>
        <w:t>in</w:t>
      </w:r>
      <w:r w:rsidRPr="000C4897">
        <w:rPr>
          <w:rFonts w:ascii="David" w:hAnsi="David"/>
          <w:sz w:val="24"/>
          <w:rPrChange w:id="1896" w:author="Author">
            <w:rPr>
              <w:rFonts w:ascii="David" w:hAnsi="David"/>
              <w:sz w:val="24"/>
            </w:rPr>
          </w:rPrChange>
        </w:rPr>
        <w:t xml:space="preserve"> </w:t>
      </w:r>
      <w:ins w:id="1897" w:author="Author">
        <w:r w:rsidR="00475B83" w:rsidRPr="000C4897">
          <w:rPr>
            <w:rFonts w:ascii="David" w:hAnsi="David"/>
            <w:sz w:val="24"/>
            <w:rPrChange w:id="1898" w:author="Author">
              <w:rPr>
                <w:rFonts w:ascii="David" w:hAnsi="David"/>
                <w:sz w:val="24"/>
              </w:rPr>
            </w:rPrChange>
          </w:rPr>
          <w:t xml:space="preserve">certain </w:t>
        </w:r>
      </w:ins>
      <w:r w:rsidRPr="000C4897">
        <w:rPr>
          <w:rFonts w:ascii="David" w:hAnsi="David"/>
          <w:sz w:val="24"/>
          <w:rPrChange w:id="1899" w:author="Author">
            <w:rPr>
              <w:rFonts w:ascii="David" w:hAnsi="David"/>
              <w:sz w:val="24"/>
            </w:rPr>
          </w:rPrChange>
        </w:rPr>
        <w:t xml:space="preserve">aspects of regulation and policy (Adamsky 2017; </w:t>
      </w:r>
      <w:commentRangeStart w:id="1900"/>
      <w:r w:rsidRPr="000C4897">
        <w:rPr>
          <w:rFonts w:ascii="David" w:hAnsi="David"/>
          <w:sz w:val="24"/>
          <w:rPrChange w:id="1901" w:author="Author">
            <w:rPr>
              <w:rFonts w:ascii="David" w:hAnsi="David"/>
              <w:sz w:val="24"/>
            </w:rPr>
          </w:rPrChange>
        </w:rPr>
        <w:t>Sabillon et al</w:t>
      </w:r>
      <w:r w:rsidR="00AC5E49" w:rsidRPr="000C4897">
        <w:rPr>
          <w:rFonts w:ascii="David" w:hAnsi="David"/>
          <w:sz w:val="24"/>
          <w:rPrChange w:id="1902" w:author="Author">
            <w:rPr>
              <w:rFonts w:ascii="David" w:hAnsi="David"/>
              <w:sz w:val="24"/>
            </w:rPr>
          </w:rPrChange>
        </w:rPr>
        <w:t xml:space="preserve">. </w:t>
      </w:r>
      <w:r w:rsidRPr="000C4897">
        <w:rPr>
          <w:rFonts w:ascii="David" w:hAnsi="David"/>
          <w:sz w:val="24"/>
          <w:rPrChange w:id="1903" w:author="Author">
            <w:rPr>
              <w:rFonts w:ascii="David" w:hAnsi="David"/>
              <w:sz w:val="24"/>
            </w:rPr>
          </w:rPrChange>
        </w:rPr>
        <w:t>2016</w:t>
      </w:r>
      <w:commentRangeEnd w:id="1900"/>
      <w:r w:rsidR="00C70898" w:rsidRPr="000C4897">
        <w:rPr>
          <w:rStyle w:val="CommentReference"/>
        </w:rPr>
        <w:commentReference w:id="1900"/>
      </w:r>
      <w:r w:rsidRPr="000C4897">
        <w:rPr>
          <w:rFonts w:ascii="David" w:hAnsi="David"/>
          <w:sz w:val="24"/>
        </w:rPr>
        <w:t xml:space="preserve">), make </w:t>
      </w:r>
      <w:del w:id="1904" w:author="Author">
        <w:r w:rsidRPr="000C4897" w:rsidDel="00C70898">
          <w:rPr>
            <w:rFonts w:ascii="David" w:hAnsi="David"/>
            <w:sz w:val="24"/>
            <w:rPrChange w:id="1905" w:author="Author">
              <w:rPr>
                <w:rFonts w:ascii="David" w:hAnsi="David"/>
                <w:sz w:val="24"/>
              </w:rPr>
            </w:rPrChange>
          </w:rPr>
          <w:delText>the Israeli case</w:delText>
        </w:r>
      </w:del>
      <w:ins w:id="1906" w:author="Author">
        <w:r w:rsidR="00C70898" w:rsidRPr="000C4897">
          <w:rPr>
            <w:rFonts w:ascii="David" w:hAnsi="David"/>
            <w:sz w:val="24"/>
            <w:rPrChange w:id="1907" w:author="Author">
              <w:rPr>
                <w:rFonts w:ascii="David" w:hAnsi="David"/>
                <w:sz w:val="24"/>
              </w:rPr>
            </w:rPrChange>
          </w:rPr>
          <w:t>it</w:t>
        </w:r>
      </w:ins>
      <w:r w:rsidRPr="000C4897">
        <w:rPr>
          <w:rFonts w:ascii="David" w:hAnsi="David"/>
          <w:sz w:val="24"/>
          <w:rPrChange w:id="1908" w:author="Author">
            <w:rPr>
              <w:rFonts w:ascii="David" w:hAnsi="David"/>
              <w:sz w:val="24"/>
            </w:rPr>
          </w:rPrChange>
        </w:rPr>
        <w:t xml:space="preserve"> unique</w:t>
      </w:r>
      <w:ins w:id="1909" w:author="Author">
        <w:r w:rsidR="00C70898" w:rsidRPr="000C4897">
          <w:rPr>
            <w:rFonts w:ascii="David" w:hAnsi="David"/>
            <w:sz w:val="24"/>
            <w:rPrChange w:id="1910" w:author="Author">
              <w:rPr>
                <w:rFonts w:ascii="David" w:hAnsi="David"/>
                <w:sz w:val="24"/>
              </w:rPr>
            </w:rPrChange>
          </w:rPr>
          <w:t>ly</w:t>
        </w:r>
      </w:ins>
      <w:r w:rsidRPr="000C4897">
        <w:rPr>
          <w:rFonts w:ascii="David" w:hAnsi="David"/>
          <w:sz w:val="24"/>
          <w:rPrChange w:id="1911" w:author="Author">
            <w:rPr>
              <w:rFonts w:ascii="David" w:hAnsi="David"/>
              <w:sz w:val="24"/>
            </w:rPr>
          </w:rPrChange>
        </w:rPr>
        <w:t xml:space="preserve"> </w:t>
      </w:r>
      <w:del w:id="1912" w:author="Author">
        <w:r w:rsidRPr="000C4897" w:rsidDel="00C70898">
          <w:rPr>
            <w:rFonts w:ascii="David" w:hAnsi="David"/>
            <w:sz w:val="24"/>
            <w:rPrChange w:id="1913" w:author="Author">
              <w:rPr>
                <w:rFonts w:ascii="David" w:hAnsi="David"/>
                <w:sz w:val="24"/>
              </w:rPr>
            </w:rPrChange>
          </w:rPr>
          <w:delText xml:space="preserve">and </w:delText>
        </w:r>
      </w:del>
      <w:r w:rsidRPr="000C4897">
        <w:rPr>
          <w:rFonts w:ascii="David" w:hAnsi="David"/>
          <w:sz w:val="24"/>
          <w:rPrChange w:id="1914" w:author="Author">
            <w:rPr>
              <w:rFonts w:ascii="David" w:hAnsi="David"/>
              <w:sz w:val="24"/>
            </w:rPr>
          </w:rPrChange>
        </w:rPr>
        <w:t xml:space="preserve">interesting for </w:t>
      </w:r>
      <w:ins w:id="1915" w:author="Author">
        <w:r w:rsidR="00C70898" w:rsidRPr="000C4897">
          <w:rPr>
            <w:rFonts w:ascii="David" w:hAnsi="David"/>
            <w:sz w:val="24"/>
            <w:rPrChange w:id="1916" w:author="Author">
              <w:rPr>
                <w:rFonts w:ascii="David" w:hAnsi="David"/>
                <w:sz w:val="24"/>
              </w:rPr>
            </w:rPrChange>
          </w:rPr>
          <w:t xml:space="preserve">the purpose of </w:t>
        </w:r>
      </w:ins>
      <w:r w:rsidR="008926D1" w:rsidRPr="000C4897">
        <w:rPr>
          <w:rFonts w:ascii="David" w:hAnsi="David"/>
          <w:sz w:val="24"/>
          <w:rPrChange w:id="1917" w:author="Author">
            <w:rPr>
              <w:rFonts w:ascii="David" w:hAnsi="David"/>
              <w:sz w:val="24"/>
            </w:rPr>
          </w:rPrChange>
        </w:rPr>
        <w:t xml:space="preserve">analyzing </w:t>
      </w:r>
      <w:del w:id="1918" w:author="Author">
        <w:r w:rsidR="008926D1" w:rsidRPr="000C4897" w:rsidDel="007961A2">
          <w:rPr>
            <w:rFonts w:ascii="David" w:hAnsi="David"/>
            <w:sz w:val="24"/>
            <w:rPrChange w:id="1919" w:author="Author">
              <w:rPr>
                <w:rFonts w:ascii="David" w:hAnsi="David"/>
                <w:sz w:val="24"/>
              </w:rPr>
            </w:rPrChange>
          </w:rPr>
          <w:delText>private</w:delText>
        </w:r>
      </w:del>
      <w:ins w:id="1920" w:author="Author">
        <w:r w:rsidR="007961A2" w:rsidRPr="000C4897">
          <w:rPr>
            <w:rFonts w:ascii="David" w:hAnsi="David"/>
            <w:sz w:val="24"/>
            <w:rPrChange w:id="1921" w:author="Author">
              <w:rPr>
                <w:rFonts w:ascii="David" w:hAnsi="David"/>
                <w:sz w:val="24"/>
              </w:rPr>
            </w:rPrChange>
          </w:rPr>
          <w:t>public</w:t>
        </w:r>
      </w:ins>
      <w:r w:rsidR="008926D1" w:rsidRPr="000C4897">
        <w:rPr>
          <w:rFonts w:ascii="David" w:hAnsi="David"/>
          <w:sz w:val="24"/>
          <w:rPrChange w:id="1922" w:author="Author">
            <w:rPr>
              <w:rFonts w:ascii="David" w:hAnsi="David"/>
              <w:sz w:val="24"/>
            </w:rPr>
          </w:rPrChange>
        </w:rPr>
        <w:t>-</w:t>
      </w:r>
      <w:del w:id="1923" w:author="Author">
        <w:r w:rsidR="008926D1" w:rsidRPr="000C4897" w:rsidDel="007961A2">
          <w:rPr>
            <w:rFonts w:ascii="David" w:hAnsi="David"/>
            <w:sz w:val="24"/>
            <w:rPrChange w:id="1924" w:author="Author">
              <w:rPr>
                <w:rFonts w:ascii="David" w:hAnsi="David"/>
                <w:sz w:val="24"/>
              </w:rPr>
            </w:rPrChange>
          </w:rPr>
          <w:delText xml:space="preserve">public </w:delText>
        </w:r>
      </w:del>
      <w:ins w:id="1925" w:author="Author">
        <w:r w:rsidR="007961A2" w:rsidRPr="000C4897">
          <w:rPr>
            <w:rFonts w:ascii="David" w:hAnsi="David"/>
            <w:sz w:val="24"/>
            <w:rPrChange w:id="1926" w:author="Author">
              <w:rPr>
                <w:rFonts w:ascii="David" w:hAnsi="David"/>
                <w:sz w:val="24"/>
              </w:rPr>
            </w:rPrChange>
          </w:rPr>
          <w:t xml:space="preserve">private </w:t>
        </w:r>
      </w:ins>
      <w:r w:rsidR="008926D1" w:rsidRPr="000C4897">
        <w:rPr>
          <w:rFonts w:ascii="David" w:hAnsi="David"/>
          <w:sz w:val="24"/>
          <w:rPrChange w:id="1927" w:author="Author">
            <w:rPr>
              <w:rFonts w:ascii="David" w:hAnsi="David"/>
              <w:sz w:val="24"/>
            </w:rPr>
          </w:rPrChange>
        </w:rPr>
        <w:t>sector</w:t>
      </w:r>
      <w:del w:id="1928" w:author="Author">
        <w:r w:rsidR="008926D1" w:rsidRPr="000C4897" w:rsidDel="00C70898">
          <w:rPr>
            <w:rFonts w:ascii="David" w:hAnsi="David"/>
            <w:sz w:val="24"/>
            <w:rPrChange w:id="1929" w:author="Author">
              <w:rPr>
                <w:rFonts w:ascii="David" w:hAnsi="David"/>
                <w:sz w:val="24"/>
              </w:rPr>
            </w:rPrChange>
          </w:rPr>
          <w:delText>s</w:delText>
        </w:r>
      </w:del>
      <w:r w:rsidR="008926D1" w:rsidRPr="000C4897">
        <w:rPr>
          <w:rFonts w:ascii="David" w:hAnsi="David"/>
          <w:sz w:val="24"/>
          <w:rPrChange w:id="1930" w:author="Author">
            <w:rPr>
              <w:rFonts w:ascii="David" w:hAnsi="David"/>
              <w:sz w:val="24"/>
            </w:rPr>
          </w:rPrChange>
        </w:rPr>
        <w:t xml:space="preserve"> relationships </w:t>
      </w:r>
      <w:r w:rsidRPr="000C4897">
        <w:rPr>
          <w:rFonts w:ascii="David" w:hAnsi="David"/>
          <w:sz w:val="24"/>
          <w:rPrChange w:id="1931" w:author="Author">
            <w:rPr>
              <w:rFonts w:ascii="David" w:hAnsi="David"/>
              <w:sz w:val="24"/>
            </w:rPr>
          </w:rPrChange>
        </w:rPr>
        <w:t>(MacKinnon et al</w:t>
      </w:r>
      <w:r w:rsidR="00AC5E49" w:rsidRPr="000C4897">
        <w:rPr>
          <w:rFonts w:ascii="David" w:hAnsi="David"/>
          <w:sz w:val="24"/>
          <w:rPrChange w:id="1932" w:author="Author">
            <w:rPr>
              <w:rFonts w:ascii="David" w:hAnsi="David"/>
              <w:sz w:val="24"/>
            </w:rPr>
          </w:rPrChange>
        </w:rPr>
        <w:t xml:space="preserve">. </w:t>
      </w:r>
      <w:r w:rsidRPr="000C4897">
        <w:rPr>
          <w:rFonts w:ascii="David" w:hAnsi="David"/>
          <w:sz w:val="24"/>
          <w:rPrChange w:id="1933" w:author="Author">
            <w:rPr>
              <w:rFonts w:ascii="David" w:hAnsi="David"/>
              <w:sz w:val="24"/>
            </w:rPr>
          </w:rPrChange>
        </w:rPr>
        <w:t xml:space="preserve">2013). </w:t>
      </w:r>
    </w:p>
    <w:p w14:paraId="517B52F7" w14:textId="032AAE8B" w:rsidR="006A5037" w:rsidRPr="000C4897" w:rsidRDefault="006A5037" w:rsidP="00745799">
      <w:pPr>
        <w:bidi w:val="0"/>
        <w:ind w:firstLine="720"/>
        <w:rPr>
          <w:rFonts w:ascii="David" w:hAnsi="David"/>
          <w:sz w:val="24"/>
          <w:rPrChange w:id="1934" w:author="Author">
            <w:rPr>
              <w:rFonts w:ascii="David" w:hAnsi="David"/>
              <w:sz w:val="24"/>
            </w:rPr>
          </w:rPrChange>
        </w:rPr>
      </w:pPr>
    </w:p>
    <w:p w14:paraId="1776B1B0" w14:textId="00757DEC" w:rsidR="006A5037" w:rsidRPr="000C4897" w:rsidRDefault="00433EEF" w:rsidP="00745799">
      <w:pPr>
        <w:pStyle w:val="Heading2"/>
        <w:spacing w:line="480" w:lineRule="auto"/>
        <w:rPr>
          <w:rPrChange w:id="1935" w:author="Author">
            <w:rPr/>
          </w:rPrChange>
        </w:rPr>
      </w:pPr>
      <w:r w:rsidRPr="000C4897">
        <w:rPr>
          <w:rPrChange w:id="1936" w:author="Author">
            <w:rPr/>
          </w:rPrChange>
        </w:rPr>
        <w:lastRenderedPageBreak/>
        <w:t>2.7</w:t>
      </w:r>
      <w:r w:rsidRPr="000C4897">
        <w:rPr>
          <w:rPrChange w:id="1937" w:author="Author">
            <w:rPr/>
          </w:rPrChange>
        </w:rPr>
        <w:tab/>
      </w:r>
      <w:r w:rsidR="006A5037" w:rsidRPr="000C4897">
        <w:rPr>
          <w:rPrChange w:id="1938" w:author="Author">
            <w:rPr/>
          </w:rPrChange>
        </w:rPr>
        <w:t xml:space="preserve">Rationale of the </w:t>
      </w:r>
      <w:del w:id="1939" w:author="Author">
        <w:r w:rsidR="006A5037" w:rsidRPr="000C4897" w:rsidDel="00334E3E">
          <w:rPr>
            <w:rPrChange w:id="1940" w:author="Author">
              <w:rPr/>
            </w:rPrChange>
          </w:rPr>
          <w:delText xml:space="preserve">current </w:delText>
        </w:r>
      </w:del>
      <w:ins w:id="1941" w:author="Author">
        <w:r w:rsidR="00334E3E" w:rsidRPr="000C4897">
          <w:rPr>
            <w:rPrChange w:id="1942" w:author="Author">
              <w:rPr/>
            </w:rPrChange>
          </w:rPr>
          <w:t xml:space="preserve">Current </w:t>
        </w:r>
      </w:ins>
      <w:del w:id="1943" w:author="Author">
        <w:r w:rsidR="006A5037" w:rsidRPr="000C4897" w:rsidDel="00334E3E">
          <w:rPr>
            <w:rPrChange w:id="1944" w:author="Author">
              <w:rPr/>
            </w:rPrChange>
          </w:rPr>
          <w:delText xml:space="preserve">study </w:delText>
        </w:r>
      </w:del>
      <w:ins w:id="1945" w:author="Author">
        <w:r w:rsidR="00334E3E" w:rsidRPr="000C4897">
          <w:rPr>
            <w:rPrChange w:id="1946" w:author="Author">
              <w:rPr/>
            </w:rPrChange>
          </w:rPr>
          <w:t xml:space="preserve">Study </w:t>
        </w:r>
      </w:ins>
    </w:p>
    <w:p w14:paraId="012540D1" w14:textId="21D4EF1F" w:rsidR="00145031" w:rsidRPr="000C4897" w:rsidDel="00AF608C" w:rsidRDefault="004E4B12" w:rsidP="00745799">
      <w:pPr>
        <w:bidi w:val="0"/>
        <w:rPr>
          <w:del w:id="1947" w:author="Author"/>
          <w:rFonts w:ascii="David" w:hAnsi="David"/>
          <w:sz w:val="24"/>
          <w:rPrChange w:id="1948" w:author="Author">
            <w:rPr>
              <w:del w:id="1949" w:author="Author"/>
              <w:rFonts w:ascii="David" w:hAnsi="David"/>
              <w:sz w:val="24"/>
            </w:rPr>
          </w:rPrChange>
        </w:rPr>
      </w:pPr>
      <w:r w:rsidRPr="000C4897">
        <w:rPr>
          <w:rFonts w:ascii="David" w:hAnsi="David"/>
          <w:sz w:val="24"/>
          <w:rPrChange w:id="1950" w:author="Author">
            <w:rPr>
              <w:rFonts w:ascii="David" w:hAnsi="David"/>
              <w:sz w:val="24"/>
            </w:rPr>
          </w:rPrChange>
        </w:rPr>
        <w:t xml:space="preserve">Most </w:t>
      </w:r>
      <w:del w:id="1951" w:author="Author">
        <w:r w:rsidRPr="000C4897" w:rsidDel="00C70898">
          <w:rPr>
            <w:rFonts w:ascii="David" w:hAnsi="David"/>
            <w:sz w:val="24"/>
            <w:rPrChange w:id="1952" w:author="Author">
              <w:rPr>
                <w:rFonts w:ascii="David" w:hAnsi="David"/>
                <w:sz w:val="24"/>
              </w:rPr>
            </w:rPrChange>
          </w:rPr>
          <w:delText xml:space="preserve">of the </w:delText>
        </w:r>
      </w:del>
      <w:r w:rsidRPr="000C4897">
        <w:rPr>
          <w:rFonts w:ascii="David" w:hAnsi="David"/>
          <w:sz w:val="24"/>
          <w:rPrChange w:id="1953" w:author="Author">
            <w:rPr>
              <w:rFonts w:ascii="David" w:hAnsi="David"/>
              <w:sz w:val="24"/>
            </w:rPr>
          </w:rPrChange>
        </w:rPr>
        <w:t>recent studies</w:t>
      </w:r>
      <w:r w:rsidR="006A5037" w:rsidRPr="000C4897">
        <w:rPr>
          <w:rFonts w:ascii="David" w:hAnsi="David"/>
          <w:sz w:val="24"/>
          <w:rPrChange w:id="1954" w:author="Author">
            <w:rPr>
              <w:rFonts w:ascii="David" w:hAnsi="David"/>
              <w:sz w:val="24"/>
            </w:rPr>
          </w:rPrChange>
        </w:rPr>
        <w:t xml:space="preserve"> </w:t>
      </w:r>
      <w:del w:id="1955" w:author="Author">
        <w:r w:rsidRPr="000C4897" w:rsidDel="00887A15">
          <w:rPr>
            <w:rFonts w:ascii="David" w:hAnsi="David"/>
            <w:sz w:val="24"/>
            <w:rPrChange w:id="1956" w:author="Author">
              <w:rPr>
                <w:rFonts w:ascii="David" w:hAnsi="David"/>
                <w:sz w:val="24"/>
              </w:rPr>
            </w:rPrChange>
          </w:rPr>
          <w:delText xml:space="preserve">that </w:delText>
        </w:r>
        <w:r w:rsidR="006A5037" w:rsidRPr="000C4897" w:rsidDel="00887A15">
          <w:rPr>
            <w:rFonts w:ascii="David" w:hAnsi="David"/>
            <w:sz w:val="24"/>
            <w:rPrChange w:id="1957" w:author="Author">
              <w:rPr>
                <w:rFonts w:ascii="David" w:hAnsi="David"/>
                <w:sz w:val="24"/>
              </w:rPr>
            </w:rPrChange>
          </w:rPr>
          <w:delText>have dealt with</w:delText>
        </w:r>
      </w:del>
      <w:ins w:id="1958" w:author="Author">
        <w:r w:rsidR="00887A15" w:rsidRPr="000C4897">
          <w:rPr>
            <w:rFonts w:ascii="David" w:hAnsi="David"/>
            <w:sz w:val="24"/>
            <w:rPrChange w:id="1959" w:author="Author">
              <w:rPr>
                <w:rFonts w:ascii="David" w:hAnsi="David"/>
                <w:sz w:val="24"/>
              </w:rPr>
            </w:rPrChange>
          </w:rPr>
          <w:t>of</w:t>
        </w:r>
      </w:ins>
      <w:r w:rsidR="006A5037" w:rsidRPr="000C4897">
        <w:rPr>
          <w:rFonts w:ascii="David" w:hAnsi="David"/>
          <w:sz w:val="24"/>
          <w:rPrChange w:id="1960" w:author="Author">
            <w:rPr>
              <w:rFonts w:ascii="David" w:hAnsi="David"/>
              <w:sz w:val="24"/>
            </w:rPr>
          </w:rPrChange>
        </w:rPr>
        <w:t xml:space="preserve"> the relationship between the </w:t>
      </w:r>
      <w:del w:id="1961" w:author="Author">
        <w:r w:rsidR="006A5037" w:rsidRPr="000C4897" w:rsidDel="00CF69C8">
          <w:rPr>
            <w:rFonts w:ascii="David" w:hAnsi="David"/>
            <w:sz w:val="24"/>
            <w:rPrChange w:id="1962" w:author="Author">
              <w:rPr>
                <w:rFonts w:ascii="David" w:hAnsi="David"/>
                <w:sz w:val="24"/>
              </w:rPr>
            </w:rPrChange>
          </w:rPr>
          <w:delText xml:space="preserve">private and </w:delText>
        </w:r>
      </w:del>
      <w:r w:rsidR="006A5037" w:rsidRPr="000C4897">
        <w:rPr>
          <w:rFonts w:ascii="David" w:hAnsi="David"/>
          <w:sz w:val="24"/>
          <w:rPrChange w:id="1963" w:author="Author">
            <w:rPr>
              <w:rFonts w:ascii="David" w:hAnsi="David"/>
              <w:sz w:val="24"/>
            </w:rPr>
          </w:rPrChange>
        </w:rPr>
        <w:t xml:space="preserve">public </w:t>
      </w:r>
      <w:ins w:id="1964" w:author="Author">
        <w:r w:rsidR="00CF69C8" w:rsidRPr="000C4897">
          <w:rPr>
            <w:rFonts w:ascii="David" w:hAnsi="David"/>
            <w:sz w:val="24"/>
            <w:rPrChange w:id="1965" w:author="Author">
              <w:rPr>
                <w:rFonts w:ascii="David" w:hAnsi="David"/>
                <w:sz w:val="24"/>
              </w:rPr>
            </w:rPrChange>
          </w:rPr>
          <w:t xml:space="preserve">and private </w:t>
        </w:r>
      </w:ins>
      <w:r w:rsidR="006A5037" w:rsidRPr="000C4897">
        <w:rPr>
          <w:rFonts w:ascii="David" w:hAnsi="David"/>
          <w:sz w:val="24"/>
          <w:rPrChange w:id="1966" w:author="Author">
            <w:rPr>
              <w:rFonts w:ascii="David" w:hAnsi="David"/>
              <w:sz w:val="24"/>
            </w:rPr>
          </w:rPrChange>
        </w:rPr>
        <w:t xml:space="preserve">sectors in the context of cyber defense regulation </w:t>
      </w:r>
      <w:ins w:id="1967" w:author="Author">
        <w:r w:rsidR="00C70898" w:rsidRPr="000C4897">
          <w:rPr>
            <w:rFonts w:ascii="David" w:hAnsi="David"/>
            <w:sz w:val="24"/>
            <w:rPrChange w:id="1968" w:author="Author">
              <w:rPr>
                <w:rFonts w:ascii="David" w:hAnsi="David"/>
                <w:sz w:val="24"/>
              </w:rPr>
            </w:rPrChange>
          </w:rPr>
          <w:t xml:space="preserve">have </w:t>
        </w:r>
      </w:ins>
      <w:r w:rsidR="00666D17" w:rsidRPr="000C4897">
        <w:rPr>
          <w:rFonts w:ascii="David" w:hAnsi="David"/>
          <w:sz w:val="24"/>
          <w:rPrChange w:id="1969" w:author="Author">
            <w:rPr>
              <w:rFonts w:ascii="David" w:hAnsi="David"/>
              <w:sz w:val="24"/>
            </w:rPr>
          </w:rPrChange>
        </w:rPr>
        <w:t>focused on quantitative variables</w:t>
      </w:r>
      <w:r w:rsidR="00434797" w:rsidRPr="000C4897">
        <w:rPr>
          <w:rFonts w:ascii="David" w:hAnsi="David"/>
          <w:sz w:val="24"/>
          <w:rPrChange w:id="1970" w:author="Author">
            <w:rPr>
              <w:rFonts w:ascii="David" w:hAnsi="David"/>
              <w:sz w:val="24"/>
            </w:rPr>
          </w:rPrChange>
        </w:rPr>
        <w:t>,</w:t>
      </w:r>
      <w:r w:rsidR="00666D17" w:rsidRPr="000C4897">
        <w:rPr>
          <w:rFonts w:ascii="David" w:hAnsi="David"/>
          <w:sz w:val="24"/>
          <w:rPrChange w:id="1971" w:author="Author">
            <w:rPr>
              <w:rFonts w:ascii="David" w:hAnsi="David"/>
              <w:sz w:val="24"/>
            </w:rPr>
          </w:rPrChange>
        </w:rPr>
        <w:t xml:space="preserve"> such as regulatory outcomes</w:t>
      </w:r>
      <w:r w:rsidR="00434797" w:rsidRPr="000C4897">
        <w:rPr>
          <w:rFonts w:ascii="David" w:hAnsi="David"/>
          <w:sz w:val="24"/>
          <w:rPrChange w:id="1972" w:author="Author">
            <w:rPr>
              <w:rFonts w:ascii="David" w:hAnsi="David"/>
              <w:sz w:val="24"/>
            </w:rPr>
          </w:rPrChange>
        </w:rPr>
        <w:t>,</w:t>
      </w:r>
      <w:r w:rsidR="00666D17" w:rsidRPr="000C4897">
        <w:rPr>
          <w:rFonts w:ascii="David" w:hAnsi="David"/>
          <w:sz w:val="24"/>
          <w:rPrChange w:id="1973" w:author="Author">
            <w:rPr>
              <w:rFonts w:ascii="David" w:hAnsi="David"/>
              <w:sz w:val="24"/>
            </w:rPr>
          </w:rPrChange>
        </w:rPr>
        <w:t xml:space="preserve"> and have </w:t>
      </w:r>
      <w:del w:id="1974" w:author="Author">
        <w:r w:rsidR="00666D17" w:rsidRPr="000C4897" w:rsidDel="00C70898">
          <w:rPr>
            <w:rFonts w:ascii="David" w:hAnsi="David"/>
            <w:sz w:val="24"/>
            <w:rPrChange w:id="1975" w:author="Author">
              <w:rPr>
                <w:rFonts w:ascii="David" w:hAnsi="David"/>
                <w:sz w:val="24"/>
              </w:rPr>
            </w:rPrChange>
          </w:rPr>
          <w:delText xml:space="preserve">tended to </w:delText>
        </w:r>
      </w:del>
      <w:r w:rsidR="00666D17" w:rsidRPr="000C4897">
        <w:rPr>
          <w:rFonts w:ascii="David" w:hAnsi="David"/>
          <w:sz w:val="24"/>
          <w:rPrChange w:id="1976" w:author="Author">
            <w:rPr>
              <w:rFonts w:ascii="David" w:hAnsi="David"/>
              <w:sz w:val="24"/>
            </w:rPr>
          </w:rPrChange>
        </w:rPr>
        <w:t>treat</w:t>
      </w:r>
      <w:ins w:id="1977" w:author="Author">
        <w:r w:rsidR="00CF69C8" w:rsidRPr="000C4897">
          <w:rPr>
            <w:rFonts w:ascii="David" w:hAnsi="David"/>
            <w:sz w:val="24"/>
            <w:rPrChange w:id="1978" w:author="Author">
              <w:rPr>
                <w:rFonts w:ascii="David" w:hAnsi="David"/>
                <w:sz w:val="24"/>
              </w:rPr>
            </w:rPrChange>
          </w:rPr>
          <w:t>ed</w:t>
        </w:r>
      </w:ins>
      <w:r w:rsidR="00666D17" w:rsidRPr="000C4897">
        <w:rPr>
          <w:rFonts w:ascii="David" w:hAnsi="David"/>
          <w:sz w:val="24"/>
          <w:rPrChange w:id="1979" w:author="Author">
            <w:rPr>
              <w:rFonts w:ascii="David" w:hAnsi="David"/>
              <w:sz w:val="24"/>
            </w:rPr>
          </w:rPrChange>
        </w:rPr>
        <w:t xml:space="preserve"> the private sector as a single </w:t>
      </w:r>
      <w:del w:id="1980" w:author="Author">
        <w:r w:rsidR="00666D17" w:rsidRPr="000C4897" w:rsidDel="00C70898">
          <w:rPr>
            <w:rFonts w:ascii="David" w:hAnsi="David"/>
            <w:sz w:val="24"/>
            <w:rPrChange w:id="1981" w:author="Author">
              <w:rPr>
                <w:rFonts w:ascii="David" w:hAnsi="David"/>
                <w:sz w:val="24"/>
              </w:rPr>
            </w:rPrChange>
          </w:rPr>
          <w:delText xml:space="preserve">and </w:delText>
        </w:r>
      </w:del>
      <w:r w:rsidR="00666D17" w:rsidRPr="000C4897">
        <w:rPr>
          <w:rFonts w:ascii="David" w:hAnsi="David"/>
          <w:sz w:val="24"/>
          <w:rPrChange w:id="1982" w:author="Author">
            <w:rPr>
              <w:rFonts w:ascii="David" w:hAnsi="David"/>
              <w:sz w:val="24"/>
            </w:rPr>
          </w:rPrChange>
        </w:rPr>
        <w:t xml:space="preserve">coherent actor. </w:t>
      </w:r>
      <w:r w:rsidR="00784165" w:rsidRPr="000C4897">
        <w:rPr>
          <w:rFonts w:ascii="David" w:hAnsi="David"/>
          <w:sz w:val="24"/>
          <w:rPrChange w:id="1983" w:author="Author">
            <w:rPr>
              <w:rFonts w:ascii="David" w:hAnsi="David"/>
              <w:sz w:val="24"/>
            </w:rPr>
          </w:rPrChange>
        </w:rPr>
        <w:t xml:space="preserve">The current study contributes to the </w:t>
      </w:r>
      <w:del w:id="1984" w:author="Author">
        <w:r w:rsidR="00784165" w:rsidRPr="000C4897" w:rsidDel="00887A15">
          <w:rPr>
            <w:rFonts w:ascii="David" w:hAnsi="David"/>
            <w:sz w:val="24"/>
            <w:rPrChange w:id="1985" w:author="Author">
              <w:rPr>
                <w:rFonts w:ascii="David" w:hAnsi="David"/>
                <w:sz w:val="24"/>
              </w:rPr>
            </w:rPrChange>
          </w:rPr>
          <w:delText xml:space="preserve">existing </w:delText>
        </w:r>
      </w:del>
      <w:r w:rsidR="00784165" w:rsidRPr="000C4897">
        <w:rPr>
          <w:rFonts w:ascii="David" w:hAnsi="David"/>
          <w:sz w:val="24"/>
          <w:rPrChange w:id="1986" w:author="Author">
            <w:rPr>
              <w:rFonts w:ascii="David" w:hAnsi="David"/>
              <w:sz w:val="24"/>
            </w:rPr>
          </w:rPrChange>
        </w:rPr>
        <w:t xml:space="preserve">literature in </w:t>
      </w:r>
      <w:del w:id="1987" w:author="Author">
        <w:r w:rsidR="00784165" w:rsidRPr="000C4897" w:rsidDel="00C70898">
          <w:rPr>
            <w:rFonts w:ascii="David" w:hAnsi="David"/>
            <w:sz w:val="24"/>
            <w:rPrChange w:id="1988" w:author="Author">
              <w:rPr>
                <w:rFonts w:ascii="David" w:hAnsi="David"/>
                <w:sz w:val="24"/>
              </w:rPr>
            </w:rPrChange>
          </w:rPr>
          <w:delText xml:space="preserve">these </w:delText>
        </w:r>
      </w:del>
      <w:ins w:id="1989" w:author="Author">
        <w:r w:rsidR="00C70898" w:rsidRPr="000C4897">
          <w:rPr>
            <w:rFonts w:ascii="David" w:hAnsi="David"/>
            <w:sz w:val="24"/>
            <w:rPrChange w:id="1990" w:author="Author">
              <w:rPr>
                <w:rFonts w:ascii="David" w:hAnsi="David"/>
                <w:sz w:val="24"/>
              </w:rPr>
            </w:rPrChange>
          </w:rPr>
          <w:t xml:space="preserve">the following </w:t>
        </w:r>
      </w:ins>
      <w:r w:rsidR="00784165" w:rsidRPr="000C4897">
        <w:rPr>
          <w:rFonts w:ascii="David" w:hAnsi="David"/>
          <w:sz w:val="24"/>
          <w:rPrChange w:id="1991" w:author="Author">
            <w:rPr>
              <w:rFonts w:ascii="David" w:hAnsi="David"/>
              <w:sz w:val="24"/>
            </w:rPr>
          </w:rPrChange>
        </w:rPr>
        <w:t xml:space="preserve">two </w:t>
      </w:r>
      <w:del w:id="1992" w:author="Author">
        <w:r w:rsidR="00784165" w:rsidRPr="000C4897" w:rsidDel="00C70898">
          <w:rPr>
            <w:rFonts w:ascii="David" w:hAnsi="David"/>
            <w:sz w:val="24"/>
            <w:rPrChange w:id="1993" w:author="Author">
              <w:rPr>
                <w:rFonts w:ascii="David" w:hAnsi="David"/>
                <w:sz w:val="24"/>
              </w:rPr>
            </w:rPrChange>
          </w:rPr>
          <w:delText>aspects</w:delText>
        </w:r>
      </w:del>
      <w:ins w:id="1994" w:author="Author">
        <w:r w:rsidR="00C70898" w:rsidRPr="000C4897">
          <w:rPr>
            <w:rFonts w:ascii="David" w:hAnsi="David"/>
            <w:sz w:val="24"/>
            <w:rPrChange w:id="1995" w:author="Author">
              <w:rPr>
                <w:rFonts w:ascii="David" w:hAnsi="David"/>
                <w:sz w:val="24"/>
              </w:rPr>
            </w:rPrChange>
          </w:rPr>
          <w:t>respects</w:t>
        </w:r>
      </w:ins>
      <w:r w:rsidR="00784165" w:rsidRPr="000C4897">
        <w:rPr>
          <w:rFonts w:ascii="David" w:hAnsi="David"/>
          <w:sz w:val="24"/>
          <w:rPrChange w:id="1996" w:author="Author">
            <w:rPr>
              <w:rFonts w:ascii="David" w:hAnsi="David"/>
              <w:sz w:val="24"/>
            </w:rPr>
          </w:rPrChange>
        </w:rPr>
        <w:t xml:space="preserve">. First, </w:t>
      </w:r>
      <w:del w:id="1997" w:author="Author">
        <w:r w:rsidR="00FB371D" w:rsidRPr="000C4897" w:rsidDel="00C70898">
          <w:rPr>
            <w:rFonts w:ascii="David" w:hAnsi="David"/>
            <w:sz w:val="24"/>
            <w:rPrChange w:id="1998" w:author="Author">
              <w:rPr>
                <w:rFonts w:ascii="David" w:hAnsi="David"/>
                <w:sz w:val="24"/>
              </w:rPr>
            </w:rPrChange>
          </w:rPr>
          <w:delText>the study</w:delText>
        </w:r>
      </w:del>
      <w:ins w:id="1999" w:author="Author">
        <w:r w:rsidR="000E2D2B" w:rsidRPr="000C4897">
          <w:rPr>
            <w:rFonts w:ascii="David" w:hAnsi="David"/>
            <w:sz w:val="24"/>
            <w:rPrChange w:id="2000" w:author="Author">
              <w:rPr>
                <w:rFonts w:ascii="David" w:hAnsi="David"/>
                <w:sz w:val="24"/>
              </w:rPr>
            </w:rPrChange>
          </w:rPr>
          <w:t>instead of focusing on</w:t>
        </w:r>
      </w:ins>
      <w:del w:id="2001" w:author="Author">
        <w:r w:rsidR="00FB371D" w:rsidRPr="000C4897" w:rsidDel="000E2D2B">
          <w:rPr>
            <w:rFonts w:ascii="David" w:hAnsi="David"/>
            <w:sz w:val="24"/>
            <w:rPrChange w:id="2002" w:author="Author">
              <w:rPr>
                <w:rFonts w:ascii="David" w:hAnsi="David"/>
                <w:sz w:val="24"/>
              </w:rPr>
            </w:rPrChange>
          </w:rPr>
          <w:delText xml:space="preserve"> does not deal with </w:delText>
        </w:r>
      </w:del>
      <w:ins w:id="2003" w:author="Author">
        <w:r w:rsidR="000E2D2B" w:rsidRPr="000C4897">
          <w:rPr>
            <w:rFonts w:ascii="David" w:hAnsi="David"/>
            <w:sz w:val="24"/>
            <w:rPrChange w:id="2004" w:author="Author">
              <w:rPr>
                <w:rFonts w:ascii="David" w:hAnsi="David"/>
                <w:sz w:val="24"/>
              </w:rPr>
            </w:rPrChange>
          </w:rPr>
          <w:t xml:space="preserve"> </w:t>
        </w:r>
      </w:ins>
      <w:r w:rsidR="00FB371D" w:rsidRPr="000C4897">
        <w:rPr>
          <w:rFonts w:ascii="David" w:hAnsi="David"/>
          <w:sz w:val="24"/>
          <w:rPrChange w:id="2005" w:author="Author">
            <w:rPr>
              <w:rFonts w:ascii="David" w:hAnsi="David"/>
              <w:sz w:val="24"/>
            </w:rPr>
          </w:rPrChange>
        </w:rPr>
        <w:t xml:space="preserve">the results of </w:t>
      </w:r>
      <w:del w:id="2006" w:author="Author">
        <w:r w:rsidR="00FB371D" w:rsidRPr="000C4897" w:rsidDel="00C70898">
          <w:rPr>
            <w:rFonts w:ascii="David" w:hAnsi="David"/>
            <w:sz w:val="24"/>
            <w:rPrChange w:id="2007" w:author="Author">
              <w:rPr>
                <w:rFonts w:ascii="David" w:hAnsi="David"/>
                <w:sz w:val="24"/>
              </w:rPr>
            </w:rPrChange>
          </w:rPr>
          <w:delText xml:space="preserve">the </w:delText>
        </w:r>
      </w:del>
      <w:r w:rsidR="00FB371D" w:rsidRPr="000C4897">
        <w:rPr>
          <w:rFonts w:ascii="David" w:hAnsi="David"/>
          <w:sz w:val="24"/>
          <w:rPrChange w:id="2008" w:author="Author">
            <w:rPr>
              <w:rFonts w:ascii="David" w:hAnsi="David"/>
              <w:sz w:val="24"/>
            </w:rPr>
          </w:rPrChange>
        </w:rPr>
        <w:t>regulation</w:t>
      </w:r>
      <w:ins w:id="2009" w:author="Author">
        <w:r w:rsidR="004054ED" w:rsidRPr="000C4897">
          <w:rPr>
            <w:rFonts w:ascii="David" w:hAnsi="David"/>
            <w:sz w:val="24"/>
            <w:rPrChange w:id="2010" w:author="Author">
              <w:rPr>
                <w:rFonts w:ascii="David" w:hAnsi="David"/>
                <w:sz w:val="24"/>
              </w:rPr>
            </w:rPrChange>
          </w:rPr>
          <w:t>,</w:t>
        </w:r>
      </w:ins>
      <w:r w:rsidR="00FB371D" w:rsidRPr="000C4897">
        <w:rPr>
          <w:rFonts w:ascii="David" w:hAnsi="David"/>
          <w:sz w:val="24"/>
          <w:rPrChange w:id="2011" w:author="Author">
            <w:rPr>
              <w:rFonts w:ascii="David" w:hAnsi="David"/>
              <w:sz w:val="24"/>
            </w:rPr>
          </w:rPrChange>
        </w:rPr>
        <w:t xml:space="preserve"> </w:t>
      </w:r>
      <w:del w:id="2012" w:author="Author">
        <w:r w:rsidR="00FB371D" w:rsidRPr="000C4897" w:rsidDel="004054ED">
          <w:rPr>
            <w:rFonts w:ascii="David" w:hAnsi="David"/>
            <w:sz w:val="24"/>
            <w:rPrChange w:id="2013" w:author="Author">
              <w:rPr>
                <w:rFonts w:ascii="David" w:hAnsi="David"/>
                <w:sz w:val="24"/>
              </w:rPr>
            </w:rPrChange>
          </w:rPr>
          <w:delText xml:space="preserve">but </w:delText>
        </w:r>
      </w:del>
      <w:ins w:id="2014" w:author="Author">
        <w:r w:rsidR="004054ED" w:rsidRPr="000C4897">
          <w:rPr>
            <w:rFonts w:ascii="David" w:hAnsi="David"/>
            <w:sz w:val="24"/>
            <w:rPrChange w:id="2015" w:author="Author">
              <w:rPr>
                <w:rFonts w:ascii="David" w:hAnsi="David"/>
                <w:sz w:val="24"/>
              </w:rPr>
            </w:rPrChange>
          </w:rPr>
          <w:t xml:space="preserve">it </w:t>
        </w:r>
      </w:ins>
      <w:r w:rsidR="00FB371D" w:rsidRPr="000C4897">
        <w:rPr>
          <w:rFonts w:ascii="David" w:hAnsi="David"/>
          <w:sz w:val="24"/>
          <w:rPrChange w:id="2016" w:author="Author">
            <w:rPr>
              <w:rFonts w:ascii="David" w:hAnsi="David"/>
              <w:sz w:val="24"/>
            </w:rPr>
          </w:rPrChange>
        </w:rPr>
        <w:t xml:space="preserve">offers a perspective on </w:t>
      </w:r>
      <w:r w:rsidR="008926D1" w:rsidRPr="000C4897">
        <w:rPr>
          <w:rFonts w:ascii="David" w:hAnsi="David"/>
          <w:sz w:val="24"/>
          <w:rPrChange w:id="2017" w:author="Author">
            <w:rPr>
              <w:rFonts w:ascii="David" w:hAnsi="David"/>
              <w:sz w:val="24"/>
            </w:rPr>
          </w:rPrChange>
        </w:rPr>
        <w:t xml:space="preserve">the processes of </w:t>
      </w:r>
      <w:r w:rsidR="00FB371D" w:rsidRPr="000C4897">
        <w:rPr>
          <w:rFonts w:ascii="David" w:hAnsi="David"/>
          <w:sz w:val="24"/>
          <w:rPrChange w:id="2018" w:author="Author">
            <w:rPr>
              <w:rFonts w:ascii="David" w:hAnsi="David"/>
              <w:sz w:val="24"/>
            </w:rPr>
          </w:rPrChange>
        </w:rPr>
        <w:t>regulatory formation</w:t>
      </w:r>
      <w:del w:id="2019" w:author="Author">
        <w:r w:rsidR="00FB371D" w:rsidRPr="000C4897" w:rsidDel="008A05FF">
          <w:rPr>
            <w:rFonts w:ascii="David" w:hAnsi="David"/>
            <w:sz w:val="24"/>
            <w:rPrChange w:id="2020" w:author="Author">
              <w:rPr>
                <w:rFonts w:ascii="David" w:hAnsi="David"/>
                <w:sz w:val="24"/>
              </w:rPr>
            </w:rPrChange>
          </w:rPr>
          <w:delText>,</w:delText>
        </w:r>
      </w:del>
      <w:r w:rsidR="00FB371D" w:rsidRPr="000C4897">
        <w:rPr>
          <w:rFonts w:ascii="David" w:hAnsi="David"/>
          <w:sz w:val="24"/>
          <w:rPrChange w:id="2021" w:author="Author">
            <w:rPr>
              <w:rFonts w:ascii="David" w:hAnsi="David"/>
              <w:sz w:val="24"/>
            </w:rPr>
          </w:rPrChange>
        </w:rPr>
        <w:t xml:space="preserve"> as </w:t>
      </w:r>
      <w:del w:id="2022" w:author="Author">
        <w:r w:rsidR="00FB371D" w:rsidRPr="000C4897" w:rsidDel="008A05FF">
          <w:rPr>
            <w:rFonts w:ascii="David" w:hAnsi="David"/>
            <w:sz w:val="24"/>
            <w:rPrChange w:id="2023" w:author="Author">
              <w:rPr>
                <w:rFonts w:ascii="David" w:hAnsi="David"/>
                <w:sz w:val="24"/>
              </w:rPr>
            </w:rPrChange>
          </w:rPr>
          <w:delText xml:space="preserve">they are </w:delText>
        </w:r>
      </w:del>
      <w:r w:rsidR="00FB371D" w:rsidRPr="000C4897">
        <w:rPr>
          <w:rFonts w:ascii="David" w:hAnsi="David"/>
          <w:sz w:val="24"/>
          <w:rPrChange w:id="2024" w:author="Author">
            <w:rPr>
              <w:rFonts w:ascii="David" w:hAnsi="David"/>
              <w:sz w:val="24"/>
            </w:rPr>
          </w:rPrChange>
        </w:rPr>
        <w:t xml:space="preserve">reflected in the words of </w:t>
      </w:r>
      <w:del w:id="2025" w:author="Author">
        <w:r w:rsidR="00FB371D" w:rsidRPr="000C4897" w:rsidDel="00DF76B6">
          <w:rPr>
            <w:rFonts w:ascii="David" w:hAnsi="David"/>
            <w:sz w:val="24"/>
            <w:rPrChange w:id="2026" w:author="Author">
              <w:rPr>
                <w:rFonts w:ascii="David" w:hAnsi="David"/>
                <w:sz w:val="24"/>
              </w:rPr>
            </w:rPrChange>
          </w:rPr>
          <w:delText xml:space="preserve">the </w:delText>
        </w:r>
      </w:del>
      <w:r w:rsidR="00FB371D" w:rsidRPr="000C4897">
        <w:rPr>
          <w:rFonts w:ascii="David" w:hAnsi="David"/>
          <w:sz w:val="24"/>
          <w:rPrChange w:id="2027" w:author="Author">
            <w:rPr>
              <w:rFonts w:ascii="David" w:hAnsi="David"/>
              <w:sz w:val="24"/>
            </w:rPr>
          </w:rPrChange>
        </w:rPr>
        <w:t xml:space="preserve">different actors. Second, </w:t>
      </w:r>
      <w:ins w:id="2028" w:author="Author">
        <w:r w:rsidR="008A05FF" w:rsidRPr="000C4897">
          <w:rPr>
            <w:rFonts w:ascii="David" w:hAnsi="David"/>
            <w:sz w:val="24"/>
            <w:rPrChange w:id="2029" w:author="Author">
              <w:rPr>
                <w:rFonts w:ascii="David" w:hAnsi="David"/>
                <w:sz w:val="24"/>
              </w:rPr>
            </w:rPrChange>
          </w:rPr>
          <w:t xml:space="preserve">it does not treat </w:t>
        </w:r>
      </w:ins>
      <w:r w:rsidR="00FB371D" w:rsidRPr="000C4897">
        <w:rPr>
          <w:rFonts w:ascii="David" w:hAnsi="David"/>
          <w:sz w:val="24"/>
          <w:rPrChange w:id="2030" w:author="Author">
            <w:rPr>
              <w:rFonts w:ascii="David" w:hAnsi="David"/>
              <w:sz w:val="24"/>
            </w:rPr>
          </w:rPrChange>
        </w:rPr>
        <w:t xml:space="preserve">the private sector </w:t>
      </w:r>
      <w:del w:id="2031" w:author="Author">
        <w:r w:rsidR="00FB371D" w:rsidRPr="000C4897" w:rsidDel="008A05FF">
          <w:rPr>
            <w:rFonts w:ascii="David" w:hAnsi="David"/>
            <w:sz w:val="24"/>
            <w:rPrChange w:id="2032" w:author="Author">
              <w:rPr>
                <w:rFonts w:ascii="David" w:hAnsi="David"/>
                <w:sz w:val="24"/>
              </w:rPr>
            </w:rPrChange>
          </w:rPr>
          <w:delText xml:space="preserve">is not treated </w:delText>
        </w:r>
      </w:del>
      <w:r w:rsidR="00FB371D" w:rsidRPr="000C4897">
        <w:rPr>
          <w:rFonts w:ascii="David" w:hAnsi="David"/>
          <w:sz w:val="24"/>
          <w:rPrChange w:id="2033" w:author="Author">
            <w:rPr>
              <w:rFonts w:ascii="David" w:hAnsi="David"/>
              <w:sz w:val="24"/>
            </w:rPr>
          </w:rPrChange>
        </w:rPr>
        <w:t>as a single</w:t>
      </w:r>
      <w:del w:id="2034" w:author="Author">
        <w:r w:rsidR="00FB371D" w:rsidRPr="000C4897" w:rsidDel="008A05FF">
          <w:rPr>
            <w:rFonts w:ascii="David" w:hAnsi="David"/>
            <w:sz w:val="24"/>
            <w:rPrChange w:id="2035" w:author="Author">
              <w:rPr>
                <w:rFonts w:ascii="David" w:hAnsi="David"/>
                <w:sz w:val="24"/>
              </w:rPr>
            </w:rPrChange>
          </w:rPr>
          <w:delText>,</w:delText>
        </w:r>
      </w:del>
      <w:r w:rsidR="00FB371D" w:rsidRPr="000C4897">
        <w:rPr>
          <w:rFonts w:ascii="David" w:hAnsi="David"/>
          <w:sz w:val="24"/>
          <w:rPrChange w:id="2036" w:author="Author">
            <w:rPr>
              <w:rFonts w:ascii="David" w:hAnsi="David"/>
              <w:sz w:val="24"/>
            </w:rPr>
          </w:rPrChange>
        </w:rPr>
        <w:t xml:space="preserve"> coherent actor</w:t>
      </w:r>
      <w:del w:id="2037" w:author="Author">
        <w:r w:rsidR="00FB371D" w:rsidRPr="000C4897" w:rsidDel="00DF76B6">
          <w:rPr>
            <w:rFonts w:ascii="David" w:hAnsi="David"/>
            <w:sz w:val="24"/>
            <w:rPrChange w:id="2038" w:author="Author">
              <w:rPr>
                <w:rFonts w:ascii="David" w:hAnsi="David"/>
                <w:sz w:val="24"/>
              </w:rPr>
            </w:rPrChange>
          </w:rPr>
          <w:delText>,</w:delText>
        </w:r>
      </w:del>
      <w:r w:rsidR="00FB371D" w:rsidRPr="000C4897">
        <w:rPr>
          <w:rFonts w:ascii="David" w:hAnsi="David"/>
          <w:sz w:val="24"/>
          <w:rPrChange w:id="2039" w:author="Author">
            <w:rPr>
              <w:rFonts w:ascii="David" w:hAnsi="David"/>
              <w:sz w:val="24"/>
            </w:rPr>
          </w:rPrChange>
        </w:rPr>
        <w:t xml:space="preserve"> but </w:t>
      </w:r>
      <w:del w:id="2040" w:author="Author">
        <w:r w:rsidR="00FB371D" w:rsidRPr="000C4897" w:rsidDel="00DF76B6">
          <w:rPr>
            <w:rFonts w:ascii="David" w:hAnsi="David"/>
            <w:sz w:val="24"/>
            <w:rPrChange w:id="2041" w:author="Author">
              <w:rPr>
                <w:rFonts w:ascii="David" w:hAnsi="David"/>
                <w:sz w:val="24"/>
              </w:rPr>
            </w:rPrChange>
          </w:rPr>
          <w:delText>as containing</w:delText>
        </w:r>
      </w:del>
      <w:ins w:id="2042" w:author="Author">
        <w:r w:rsidR="00DF76B6" w:rsidRPr="000C4897">
          <w:rPr>
            <w:rFonts w:ascii="David" w:hAnsi="David"/>
            <w:sz w:val="24"/>
            <w:rPrChange w:id="2043" w:author="Author">
              <w:rPr>
                <w:rFonts w:ascii="David" w:hAnsi="David"/>
                <w:sz w:val="24"/>
              </w:rPr>
            </w:rPrChange>
          </w:rPr>
          <w:t>recognizes that it contains</w:t>
        </w:r>
      </w:ins>
      <w:r w:rsidR="00FB371D" w:rsidRPr="000C4897">
        <w:rPr>
          <w:rFonts w:ascii="David" w:hAnsi="David"/>
          <w:sz w:val="24"/>
          <w:rPrChange w:id="2044" w:author="Author">
            <w:rPr>
              <w:rFonts w:ascii="David" w:hAnsi="David"/>
              <w:sz w:val="24"/>
            </w:rPr>
          </w:rPrChange>
        </w:rPr>
        <w:t xml:space="preserve"> at least three different actors: </w:t>
      </w:r>
      <w:del w:id="2045" w:author="Author">
        <w:r w:rsidR="00FB371D" w:rsidRPr="000C4897" w:rsidDel="008A05FF">
          <w:rPr>
            <w:rFonts w:ascii="David" w:hAnsi="David"/>
            <w:sz w:val="24"/>
            <w:rPrChange w:id="2046" w:author="Author">
              <w:rPr>
                <w:rFonts w:ascii="David" w:hAnsi="David"/>
                <w:sz w:val="24"/>
              </w:rPr>
            </w:rPrChange>
          </w:rPr>
          <w:delText xml:space="preserve">the </w:delText>
        </w:r>
      </w:del>
      <w:r w:rsidR="00FB371D" w:rsidRPr="000C4897">
        <w:rPr>
          <w:rFonts w:ascii="David" w:hAnsi="David"/>
          <w:sz w:val="24"/>
          <w:rPrChange w:id="2047" w:author="Author">
            <w:rPr>
              <w:rFonts w:ascii="David" w:hAnsi="David"/>
              <w:sz w:val="24"/>
            </w:rPr>
          </w:rPrChange>
        </w:rPr>
        <w:t>defens</w:t>
      </w:r>
      <w:del w:id="2048" w:author="Author">
        <w:r w:rsidR="00FB371D" w:rsidRPr="000C4897" w:rsidDel="008A05FF">
          <w:rPr>
            <w:rFonts w:ascii="David" w:hAnsi="David"/>
            <w:sz w:val="24"/>
            <w:rPrChange w:id="2049" w:author="Author">
              <w:rPr>
                <w:rFonts w:ascii="David" w:hAnsi="David"/>
                <w:sz w:val="24"/>
              </w:rPr>
            </w:rPrChange>
          </w:rPr>
          <w:delText>iv</w:delText>
        </w:r>
      </w:del>
      <w:r w:rsidR="00FB371D" w:rsidRPr="000C4897">
        <w:rPr>
          <w:rFonts w:ascii="David" w:hAnsi="David"/>
          <w:sz w:val="24"/>
          <w:rPrChange w:id="2050" w:author="Author">
            <w:rPr>
              <w:rFonts w:ascii="David" w:hAnsi="David"/>
              <w:sz w:val="24"/>
            </w:rPr>
          </w:rPrChange>
        </w:rPr>
        <w:t>e organizations, security companies, and consulting companies. The</w:t>
      </w:r>
      <w:r w:rsidR="008926D1" w:rsidRPr="000C4897">
        <w:rPr>
          <w:rFonts w:ascii="David" w:hAnsi="David"/>
          <w:sz w:val="24"/>
          <w:rPrChange w:id="2051" w:author="Author">
            <w:rPr>
              <w:rFonts w:ascii="David" w:hAnsi="David"/>
              <w:sz w:val="24"/>
            </w:rPr>
          </w:rPrChange>
        </w:rPr>
        <w:t xml:space="preserve"> implementation of </w:t>
      </w:r>
      <w:del w:id="2052" w:author="Author">
        <w:r w:rsidR="008926D1" w:rsidRPr="000C4897" w:rsidDel="008A05FF">
          <w:rPr>
            <w:rFonts w:ascii="David" w:hAnsi="David"/>
            <w:sz w:val="24"/>
            <w:rPrChange w:id="2053" w:author="Author">
              <w:rPr>
                <w:rFonts w:ascii="David" w:hAnsi="David"/>
                <w:sz w:val="24"/>
              </w:rPr>
            </w:rPrChange>
          </w:rPr>
          <w:delText>the</w:delText>
        </w:r>
        <w:r w:rsidR="00FB371D" w:rsidRPr="000C4897" w:rsidDel="008A05FF">
          <w:rPr>
            <w:rFonts w:ascii="David" w:hAnsi="David"/>
            <w:sz w:val="24"/>
            <w:rPrChange w:id="2054" w:author="Author">
              <w:rPr>
                <w:rFonts w:ascii="David" w:hAnsi="David"/>
                <w:sz w:val="24"/>
              </w:rPr>
            </w:rPrChange>
          </w:rPr>
          <w:delText xml:space="preserve"> </w:delText>
        </w:r>
      </w:del>
      <w:ins w:id="2055" w:author="Author">
        <w:r w:rsidR="008A05FF" w:rsidRPr="000C4897">
          <w:rPr>
            <w:rFonts w:ascii="David" w:hAnsi="David"/>
            <w:sz w:val="24"/>
            <w:rPrChange w:id="2056" w:author="Author">
              <w:rPr>
                <w:rFonts w:ascii="David" w:hAnsi="David"/>
                <w:sz w:val="24"/>
              </w:rPr>
            </w:rPrChange>
          </w:rPr>
          <w:t xml:space="preserve">a </w:t>
        </w:r>
      </w:ins>
      <w:r w:rsidR="00FB371D" w:rsidRPr="000C4897">
        <w:rPr>
          <w:rFonts w:ascii="David" w:hAnsi="David"/>
          <w:sz w:val="24"/>
          <w:rPrChange w:id="2057" w:author="Author">
            <w:rPr>
              <w:rFonts w:ascii="David" w:hAnsi="David"/>
              <w:sz w:val="24"/>
            </w:rPr>
          </w:rPrChange>
        </w:rPr>
        <w:t xml:space="preserve">qualitative approach </w:t>
      </w:r>
      <w:ins w:id="2058" w:author="Author">
        <w:r w:rsidR="000353DC" w:rsidRPr="000C4897">
          <w:rPr>
            <w:rFonts w:ascii="David" w:hAnsi="David"/>
            <w:sz w:val="24"/>
            <w:rPrChange w:id="2059" w:author="Author">
              <w:rPr>
                <w:rFonts w:ascii="David" w:hAnsi="David"/>
                <w:sz w:val="24"/>
              </w:rPr>
            </w:rPrChange>
          </w:rPr>
          <w:t xml:space="preserve">thus </w:t>
        </w:r>
      </w:ins>
      <w:r w:rsidR="00FB371D" w:rsidRPr="000C4897">
        <w:rPr>
          <w:rFonts w:ascii="David" w:hAnsi="David"/>
          <w:sz w:val="24"/>
          <w:rPrChange w:id="2060" w:author="Author">
            <w:rPr>
              <w:rFonts w:ascii="David" w:hAnsi="David"/>
              <w:sz w:val="24"/>
            </w:rPr>
          </w:rPrChange>
        </w:rPr>
        <w:t>shed</w:t>
      </w:r>
      <w:ins w:id="2061" w:author="Author">
        <w:r w:rsidR="008A05FF" w:rsidRPr="000C4897">
          <w:rPr>
            <w:rFonts w:ascii="David" w:hAnsi="David"/>
            <w:sz w:val="24"/>
            <w:rPrChange w:id="2062" w:author="Author">
              <w:rPr>
                <w:rFonts w:ascii="David" w:hAnsi="David"/>
                <w:sz w:val="24"/>
              </w:rPr>
            </w:rPrChange>
          </w:rPr>
          <w:t>s</w:t>
        </w:r>
      </w:ins>
      <w:r w:rsidR="00FB371D" w:rsidRPr="000C4897">
        <w:rPr>
          <w:rFonts w:ascii="David" w:hAnsi="David"/>
          <w:sz w:val="24"/>
          <w:rPrChange w:id="2063" w:author="Author">
            <w:rPr>
              <w:rFonts w:ascii="David" w:hAnsi="David"/>
              <w:sz w:val="24"/>
            </w:rPr>
          </w:rPrChange>
        </w:rPr>
        <w:t xml:space="preserve"> new light on the dynamics and the relationships between the various</w:t>
      </w:r>
      <w:r w:rsidR="008926D1" w:rsidRPr="000C4897">
        <w:rPr>
          <w:rFonts w:ascii="David" w:hAnsi="David"/>
          <w:sz w:val="24"/>
          <w:rPrChange w:id="2064" w:author="Author">
            <w:rPr>
              <w:rFonts w:ascii="David" w:hAnsi="David"/>
              <w:sz w:val="24"/>
            </w:rPr>
          </w:rPrChange>
        </w:rPr>
        <w:t xml:space="preserve"> actors</w:t>
      </w:r>
      <w:del w:id="2065" w:author="Author">
        <w:r w:rsidR="008926D1" w:rsidRPr="000C4897" w:rsidDel="008A05FF">
          <w:rPr>
            <w:rFonts w:ascii="David" w:hAnsi="David"/>
            <w:sz w:val="24"/>
            <w:rPrChange w:id="2066" w:author="Author">
              <w:rPr>
                <w:rFonts w:ascii="David" w:hAnsi="David"/>
                <w:sz w:val="24"/>
              </w:rPr>
            </w:rPrChange>
          </w:rPr>
          <w:delText>,</w:delText>
        </w:r>
      </w:del>
      <w:r w:rsidR="008926D1" w:rsidRPr="000C4897">
        <w:rPr>
          <w:rFonts w:ascii="David" w:hAnsi="David"/>
          <w:sz w:val="24"/>
          <w:rPrChange w:id="2067" w:author="Author">
            <w:rPr>
              <w:rFonts w:ascii="David" w:hAnsi="David"/>
              <w:sz w:val="24"/>
            </w:rPr>
          </w:rPrChange>
        </w:rPr>
        <w:t xml:space="preserve"> </w:t>
      </w:r>
      <w:r w:rsidR="00FB371D" w:rsidRPr="000C4897">
        <w:rPr>
          <w:rFonts w:ascii="David" w:hAnsi="David"/>
          <w:sz w:val="24"/>
          <w:rPrChange w:id="2068" w:author="Author">
            <w:rPr>
              <w:rFonts w:ascii="David" w:hAnsi="David"/>
              <w:sz w:val="24"/>
            </w:rPr>
          </w:rPrChange>
        </w:rPr>
        <w:t xml:space="preserve">in the context of </w:t>
      </w:r>
      <w:del w:id="2069" w:author="Author">
        <w:r w:rsidR="00FB371D" w:rsidRPr="000C4897" w:rsidDel="008A05FF">
          <w:rPr>
            <w:rFonts w:ascii="David" w:hAnsi="David"/>
            <w:sz w:val="24"/>
            <w:rPrChange w:id="2070" w:author="Author">
              <w:rPr>
                <w:rFonts w:ascii="David" w:hAnsi="David"/>
                <w:sz w:val="24"/>
              </w:rPr>
            </w:rPrChange>
          </w:rPr>
          <w:delText xml:space="preserve">an </w:delText>
        </w:r>
      </w:del>
      <w:ins w:id="2071" w:author="Author">
        <w:r w:rsidR="008A05FF" w:rsidRPr="000C4897">
          <w:rPr>
            <w:rFonts w:ascii="David" w:hAnsi="David"/>
            <w:sz w:val="24"/>
            <w:rPrChange w:id="2072" w:author="Author">
              <w:rPr>
                <w:rFonts w:ascii="David" w:hAnsi="David"/>
                <w:sz w:val="24"/>
              </w:rPr>
            </w:rPrChange>
          </w:rPr>
          <w:t xml:space="preserve">the </w:t>
        </w:r>
      </w:ins>
      <w:r w:rsidR="00FB371D" w:rsidRPr="000C4897">
        <w:rPr>
          <w:rFonts w:ascii="David" w:hAnsi="David"/>
          <w:sz w:val="24"/>
          <w:rPrChange w:id="2073" w:author="Author">
            <w:rPr>
              <w:rFonts w:ascii="David" w:hAnsi="David"/>
              <w:sz w:val="24"/>
            </w:rPr>
          </w:rPrChange>
        </w:rPr>
        <w:t xml:space="preserve">evolving technological field </w:t>
      </w:r>
      <w:del w:id="2074" w:author="Author">
        <w:r w:rsidR="00FB371D" w:rsidRPr="000C4897" w:rsidDel="008A05FF">
          <w:rPr>
            <w:rFonts w:ascii="David" w:hAnsi="David"/>
            <w:sz w:val="24"/>
            <w:rPrChange w:id="2075" w:author="Author">
              <w:rPr>
                <w:rFonts w:ascii="David" w:hAnsi="David"/>
                <w:sz w:val="24"/>
              </w:rPr>
            </w:rPrChange>
          </w:rPr>
          <w:delText>such as</w:delText>
        </w:r>
      </w:del>
      <w:ins w:id="2076" w:author="Author">
        <w:r w:rsidR="008A05FF" w:rsidRPr="000C4897">
          <w:rPr>
            <w:rFonts w:ascii="David" w:hAnsi="David"/>
            <w:sz w:val="24"/>
            <w:rPrChange w:id="2077" w:author="Author">
              <w:rPr>
                <w:rFonts w:ascii="David" w:hAnsi="David"/>
                <w:sz w:val="24"/>
              </w:rPr>
            </w:rPrChange>
          </w:rPr>
          <w:t>of</w:t>
        </w:r>
      </w:ins>
      <w:r w:rsidR="00FB371D" w:rsidRPr="000C4897">
        <w:rPr>
          <w:rFonts w:ascii="David" w:hAnsi="David"/>
          <w:sz w:val="24"/>
          <w:rPrChange w:id="2078" w:author="Author">
            <w:rPr>
              <w:rFonts w:ascii="David" w:hAnsi="David"/>
              <w:sz w:val="24"/>
            </w:rPr>
          </w:rPrChange>
        </w:rPr>
        <w:t xml:space="preserve"> cyber defense regulation. </w:t>
      </w:r>
    </w:p>
    <w:p w14:paraId="277747B1" w14:textId="77777777" w:rsidR="00145031" w:rsidRPr="000C4897" w:rsidRDefault="00145031" w:rsidP="00745799">
      <w:pPr>
        <w:bidi w:val="0"/>
        <w:rPr>
          <w:rFonts w:ascii="David" w:hAnsi="David"/>
          <w:sz w:val="24"/>
          <w:rPrChange w:id="2079" w:author="Author">
            <w:rPr>
              <w:rFonts w:ascii="David" w:hAnsi="David"/>
              <w:sz w:val="24"/>
            </w:rPr>
          </w:rPrChange>
        </w:rPr>
      </w:pPr>
    </w:p>
    <w:p w14:paraId="197AB78C" w14:textId="0D3438E4" w:rsidR="00145031" w:rsidRPr="000C4897" w:rsidRDefault="00145031" w:rsidP="00745799">
      <w:pPr>
        <w:pStyle w:val="Heading1"/>
        <w:spacing w:line="480" w:lineRule="auto"/>
        <w:rPr>
          <w:rPrChange w:id="2080" w:author="Author">
            <w:rPr/>
          </w:rPrChange>
        </w:rPr>
      </w:pPr>
      <w:r w:rsidRPr="000C4897">
        <w:rPr>
          <w:rPrChange w:id="2081" w:author="Author">
            <w:rPr/>
          </w:rPrChange>
        </w:rPr>
        <w:t xml:space="preserve">Methodology </w:t>
      </w:r>
    </w:p>
    <w:p w14:paraId="5A7AE0C4" w14:textId="4E392D54" w:rsidR="00145031" w:rsidRPr="000C4897" w:rsidRDefault="00433EEF" w:rsidP="00745799">
      <w:pPr>
        <w:pStyle w:val="Heading2"/>
        <w:spacing w:line="480" w:lineRule="auto"/>
        <w:rPr>
          <w:rPrChange w:id="2082" w:author="Author">
            <w:rPr/>
          </w:rPrChange>
        </w:rPr>
      </w:pPr>
      <w:r w:rsidRPr="000C4897">
        <w:rPr>
          <w:rPrChange w:id="2083" w:author="Author">
            <w:rPr/>
          </w:rPrChange>
        </w:rPr>
        <w:t>3.1</w:t>
      </w:r>
      <w:r w:rsidRPr="000C4897">
        <w:rPr>
          <w:rPrChange w:id="2084" w:author="Author">
            <w:rPr/>
          </w:rPrChange>
        </w:rPr>
        <w:tab/>
      </w:r>
      <w:r w:rsidR="00145031" w:rsidRPr="000C4897">
        <w:rPr>
          <w:rPrChange w:id="2085" w:author="Author">
            <w:rPr/>
          </w:rPrChange>
        </w:rPr>
        <w:t xml:space="preserve">Study </w:t>
      </w:r>
      <w:del w:id="2086" w:author="Author">
        <w:r w:rsidR="00145031" w:rsidRPr="000C4897" w:rsidDel="00334E3E">
          <w:rPr>
            <w:rPrChange w:id="2087" w:author="Author">
              <w:rPr/>
            </w:rPrChange>
          </w:rPr>
          <w:delText>design</w:delText>
        </w:r>
      </w:del>
      <w:ins w:id="2088" w:author="Author">
        <w:r w:rsidR="00334E3E" w:rsidRPr="000C4897">
          <w:rPr>
            <w:rPrChange w:id="2089" w:author="Author">
              <w:rPr/>
            </w:rPrChange>
          </w:rPr>
          <w:t>Design</w:t>
        </w:r>
      </w:ins>
    </w:p>
    <w:p w14:paraId="60B9F678" w14:textId="1FF3FF99" w:rsidR="004932D9" w:rsidRPr="000C4897" w:rsidDel="00AF608C" w:rsidRDefault="00145031" w:rsidP="00745799">
      <w:pPr>
        <w:bidi w:val="0"/>
        <w:rPr>
          <w:del w:id="2090" w:author="Author"/>
          <w:rFonts w:ascii="David" w:hAnsi="David"/>
          <w:b/>
          <w:bCs/>
          <w:sz w:val="24"/>
          <w:highlight w:val="yellow"/>
          <w:rPrChange w:id="2091" w:author="Author">
            <w:rPr>
              <w:del w:id="2092" w:author="Author"/>
              <w:rFonts w:ascii="David" w:hAnsi="David"/>
              <w:b/>
              <w:bCs/>
              <w:sz w:val="24"/>
              <w:highlight w:val="yellow"/>
            </w:rPr>
          </w:rPrChange>
        </w:rPr>
      </w:pPr>
      <w:r w:rsidRPr="000C4897">
        <w:rPr>
          <w:rFonts w:ascii="David" w:hAnsi="David"/>
          <w:sz w:val="24"/>
          <w:rPrChange w:id="2093" w:author="Author">
            <w:rPr>
              <w:rFonts w:ascii="David" w:hAnsi="David"/>
              <w:sz w:val="24"/>
            </w:rPr>
          </w:rPrChange>
        </w:rPr>
        <w:t xml:space="preserve">This study is based on the qualitative paradigm that seeks to describe the attitudes and perceptions of </w:t>
      </w:r>
      <w:del w:id="2094" w:author="Author">
        <w:r w:rsidRPr="000C4897" w:rsidDel="00895D61">
          <w:rPr>
            <w:rFonts w:ascii="David" w:hAnsi="David"/>
            <w:sz w:val="24"/>
            <w:rPrChange w:id="2095" w:author="Author">
              <w:rPr>
                <w:rFonts w:ascii="David" w:hAnsi="David"/>
                <w:sz w:val="24"/>
              </w:rPr>
            </w:rPrChange>
          </w:rPr>
          <w:delText xml:space="preserve">the </w:delText>
        </w:r>
      </w:del>
      <w:r w:rsidRPr="000C4897">
        <w:rPr>
          <w:rFonts w:ascii="David" w:hAnsi="David"/>
          <w:sz w:val="24"/>
          <w:rPrChange w:id="2096" w:author="Author">
            <w:rPr>
              <w:rFonts w:ascii="David" w:hAnsi="David"/>
              <w:sz w:val="24"/>
            </w:rPr>
          </w:rPrChange>
        </w:rPr>
        <w:t>various actors</w:t>
      </w:r>
      <w:r w:rsidR="004E4B12" w:rsidRPr="000C4897">
        <w:rPr>
          <w:rFonts w:ascii="David" w:hAnsi="David"/>
          <w:sz w:val="24"/>
          <w:rPrChange w:id="2097" w:author="Author">
            <w:rPr>
              <w:rFonts w:ascii="David" w:hAnsi="David"/>
              <w:sz w:val="24"/>
            </w:rPr>
          </w:rPrChange>
        </w:rPr>
        <w:t xml:space="preserve">. </w:t>
      </w:r>
      <w:r w:rsidRPr="000C4897">
        <w:rPr>
          <w:rFonts w:ascii="David" w:hAnsi="David"/>
          <w:sz w:val="24"/>
          <w:rPrChange w:id="2098" w:author="Author">
            <w:rPr>
              <w:rFonts w:ascii="David" w:hAnsi="David"/>
              <w:sz w:val="24"/>
            </w:rPr>
          </w:rPrChange>
        </w:rPr>
        <w:t xml:space="preserve">As </w:t>
      </w:r>
      <w:del w:id="2099" w:author="Author">
        <w:r w:rsidRPr="000C4897" w:rsidDel="00887A15">
          <w:rPr>
            <w:rFonts w:ascii="David" w:hAnsi="David"/>
            <w:sz w:val="24"/>
            <w:rPrChange w:id="2100" w:author="Author">
              <w:rPr>
                <w:rFonts w:ascii="David" w:hAnsi="David"/>
                <w:sz w:val="24"/>
              </w:rPr>
            </w:rPrChange>
          </w:rPr>
          <w:delText>a qualitative study</w:delText>
        </w:r>
      </w:del>
      <w:ins w:id="2101" w:author="Author">
        <w:r w:rsidR="00887A15" w:rsidRPr="000C4897">
          <w:rPr>
            <w:rFonts w:ascii="David" w:hAnsi="David"/>
            <w:sz w:val="24"/>
            <w:rPrChange w:id="2102" w:author="Author">
              <w:rPr>
                <w:rFonts w:ascii="David" w:hAnsi="David"/>
                <w:sz w:val="24"/>
              </w:rPr>
            </w:rPrChange>
          </w:rPr>
          <w:t>such</w:t>
        </w:r>
      </w:ins>
      <w:r w:rsidRPr="000C4897">
        <w:rPr>
          <w:rFonts w:ascii="David" w:hAnsi="David"/>
          <w:sz w:val="24"/>
          <w:rPrChange w:id="2103" w:author="Author">
            <w:rPr>
              <w:rFonts w:ascii="David" w:hAnsi="David"/>
              <w:sz w:val="24"/>
            </w:rPr>
          </w:rPrChange>
        </w:rPr>
        <w:t xml:space="preserve">, it </w:t>
      </w:r>
      <w:r w:rsidR="004E4B12" w:rsidRPr="000C4897">
        <w:rPr>
          <w:rFonts w:ascii="David" w:hAnsi="David"/>
          <w:sz w:val="24"/>
          <w:rPrChange w:id="2104" w:author="Author">
            <w:rPr>
              <w:rFonts w:ascii="David" w:hAnsi="David"/>
              <w:sz w:val="24"/>
            </w:rPr>
          </w:rPrChange>
        </w:rPr>
        <w:t>does not</w:t>
      </w:r>
      <w:r w:rsidRPr="000C4897">
        <w:rPr>
          <w:rFonts w:ascii="David" w:hAnsi="David"/>
          <w:sz w:val="24"/>
          <w:rPrChange w:id="2105" w:author="Author">
            <w:rPr>
              <w:rFonts w:ascii="David" w:hAnsi="David"/>
              <w:sz w:val="24"/>
            </w:rPr>
          </w:rPrChange>
        </w:rPr>
        <w:t xml:space="preserve"> measure any quantitative variables or correlations</w:t>
      </w:r>
      <w:del w:id="2106" w:author="Author">
        <w:r w:rsidRPr="000C4897" w:rsidDel="00887A15">
          <w:rPr>
            <w:rFonts w:ascii="David" w:hAnsi="David"/>
            <w:sz w:val="24"/>
            <w:rPrChange w:id="2107" w:author="Author">
              <w:rPr>
                <w:rFonts w:ascii="David" w:hAnsi="David"/>
                <w:sz w:val="24"/>
              </w:rPr>
            </w:rPrChange>
          </w:rPr>
          <w:delText>. Instead, it</w:delText>
        </w:r>
      </w:del>
      <w:ins w:id="2108" w:author="Author">
        <w:r w:rsidR="00887A15" w:rsidRPr="000C4897">
          <w:rPr>
            <w:rFonts w:ascii="David" w:hAnsi="David"/>
            <w:sz w:val="24"/>
            <w:rPrChange w:id="2109" w:author="Author">
              <w:rPr>
                <w:rFonts w:ascii="David" w:hAnsi="David"/>
                <w:sz w:val="24"/>
              </w:rPr>
            </w:rPrChange>
          </w:rPr>
          <w:t xml:space="preserve"> but</w:t>
        </w:r>
      </w:ins>
      <w:r w:rsidRPr="000C4897">
        <w:rPr>
          <w:rFonts w:ascii="David" w:hAnsi="David"/>
          <w:sz w:val="24"/>
          <w:rPrChange w:id="2110" w:author="Author">
            <w:rPr>
              <w:rFonts w:ascii="David" w:hAnsi="David"/>
              <w:sz w:val="24"/>
            </w:rPr>
          </w:rPrChange>
        </w:rPr>
        <w:t xml:space="preserve"> </w:t>
      </w:r>
      <w:del w:id="2111" w:author="Author">
        <w:r w:rsidRPr="000C4897" w:rsidDel="00887A15">
          <w:rPr>
            <w:rFonts w:ascii="David" w:hAnsi="David"/>
            <w:sz w:val="24"/>
            <w:rPrChange w:id="2112" w:author="Author">
              <w:rPr>
                <w:rFonts w:ascii="David" w:hAnsi="David"/>
                <w:sz w:val="24"/>
              </w:rPr>
            </w:rPrChange>
          </w:rPr>
          <w:delText>aims to explore</w:delText>
        </w:r>
      </w:del>
      <w:ins w:id="2113" w:author="Author">
        <w:r w:rsidR="00887A15" w:rsidRPr="000C4897">
          <w:rPr>
            <w:rFonts w:ascii="David" w:hAnsi="David"/>
            <w:sz w:val="24"/>
            <w:rPrChange w:id="2114" w:author="Author">
              <w:rPr>
                <w:rFonts w:ascii="David" w:hAnsi="David"/>
                <w:sz w:val="24"/>
              </w:rPr>
            </w:rPrChange>
          </w:rPr>
          <w:t>explores</w:t>
        </w:r>
      </w:ins>
      <w:r w:rsidRPr="000C4897">
        <w:rPr>
          <w:rFonts w:ascii="David" w:hAnsi="David"/>
          <w:sz w:val="24"/>
          <w:rPrChange w:id="2115" w:author="Author">
            <w:rPr>
              <w:rFonts w:ascii="David" w:hAnsi="David"/>
              <w:sz w:val="24"/>
            </w:rPr>
          </w:rPrChange>
        </w:rPr>
        <w:t xml:space="preserve"> the processes of regulatory creation and design</w:t>
      </w:r>
      <w:del w:id="2116" w:author="Author">
        <w:r w:rsidRPr="000C4897" w:rsidDel="008A05FF">
          <w:rPr>
            <w:rFonts w:ascii="David" w:hAnsi="David"/>
            <w:sz w:val="24"/>
            <w:rPrChange w:id="2117" w:author="Author">
              <w:rPr>
                <w:rFonts w:ascii="David" w:hAnsi="David"/>
                <w:sz w:val="24"/>
              </w:rPr>
            </w:rPrChange>
          </w:rPr>
          <w:delText>,</w:delText>
        </w:r>
      </w:del>
      <w:r w:rsidRPr="000C4897">
        <w:rPr>
          <w:rFonts w:ascii="David" w:hAnsi="David"/>
          <w:sz w:val="24"/>
          <w:rPrChange w:id="2118" w:author="Author">
            <w:rPr>
              <w:rFonts w:ascii="David" w:hAnsi="David"/>
              <w:sz w:val="24"/>
            </w:rPr>
          </w:rPrChange>
        </w:rPr>
        <w:t xml:space="preserve"> as perceived by the </w:t>
      </w:r>
      <w:del w:id="2119" w:author="Author">
        <w:r w:rsidRPr="000C4897" w:rsidDel="00895D61">
          <w:rPr>
            <w:rFonts w:ascii="David" w:hAnsi="David"/>
            <w:sz w:val="24"/>
            <w:rPrChange w:id="2120" w:author="Author">
              <w:rPr>
                <w:rFonts w:ascii="David" w:hAnsi="David"/>
                <w:sz w:val="24"/>
              </w:rPr>
            </w:rPrChange>
          </w:rPr>
          <w:delText xml:space="preserve">various </w:delText>
        </w:r>
      </w:del>
      <w:r w:rsidRPr="000C4897">
        <w:rPr>
          <w:rFonts w:ascii="David" w:hAnsi="David"/>
          <w:sz w:val="24"/>
          <w:rPrChange w:id="2121" w:author="Author">
            <w:rPr>
              <w:rFonts w:ascii="David" w:hAnsi="David"/>
              <w:sz w:val="24"/>
            </w:rPr>
          </w:rPrChange>
        </w:rPr>
        <w:t>actors (</w:t>
      </w:r>
      <w:commentRangeStart w:id="2122"/>
      <w:r w:rsidRPr="000C4897">
        <w:rPr>
          <w:rFonts w:ascii="David" w:hAnsi="David"/>
          <w:sz w:val="24"/>
          <w:rPrChange w:id="2123" w:author="Author">
            <w:rPr>
              <w:rFonts w:ascii="David" w:hAnsi="David"/>
              <w:sz w:val="24"/>
            </w:rPr>
          </w:rPrChange>
        </w:rPr>
        <w:t>Ben-Joshua 2016; McNabb 2015</w:t>
      </w:r>
      <w:commentRangeEnd w:id="2122"/>
      <w:r w:rsidR="008A05FF" w:rsidRPr="000C4897">
        <w:rPr>
          <w:rStyle w:val="CommentReference"/>
        </w:rPr>
        <w:commentReference w:id="2122"/>
      </w:r>
      <w:r w:rsidRPr="000C4897">
        <w:rPr>
          <w:rFonts w:ascii="David" w:hAnsi="David"/>
          <w:sz w:val="24"/>
        </w:rPr>
        <w:t xml:space="preserve">). </w:t>
      </w:r>
    </w:p>
    <w:p w14:paraId="511FF573" w14:textId="77777777" w:rsidR="002F6142" w:rsidRPr="000C4897" w:rsidRDefault="002F6142" w:rsidP="00745799">
      <w:pPr>
        <w:bidi w:val="0"/>
        <w:rPr>
          <w:rFonts w:ascii="David" w:hAnsi="David"/>
          <w:b/>
          <w:bCs/>
          <w:sz w:val="24"/>
          <w:highlight w:val="yellow"/>
          <w:rPrChange w:id="2124" w:author="Author">
            <w:rPr>
              <w:rFonts w:ascii="David" w:hAnsi="David"/>
              <w:b/>
              <w:bCs/>
              <w:sz w:val="24"/>
              <w:highlight w:val="yellow"/>
            </w:rPr>
          </w:rPrChange>
        </w:rPr>
      </w:pPr>
    </w:p>
    <w:p w14:paraId="2DB9950A" w14:textId="0A600047" w:rsidR="00444318" w:rsidRPr="000C4897" w:rsidRDefault="00433EEF" w:rsidP="002031EC">
      <w:pPr>
        <w:pStyle w:val="Heading2"/>
        <w:numPr>
          <w:ilvl w:val="1"/>
          <w:numId w:val="23"/>
        </w:numPr>
        <w:spacing w:line="480" w:lineRule="auto"/>
        <w:ind w:left="720"/>
        <w:rPr>
          <w:rPrChange w:id="2125" w:author="Author">
            <w:rPr/>
          </w:rPrChange>
        </w:rPr>
      </w:pPr>
      <w:del w:id="2126" w:author="Author">
        <w:r w:rsidRPr="000C4897" w:rsidDel="008A05FF">
          <w:rPr>
            <w:rPrChange w:id="2127" w:author="Author">
              <w:rPr/>
            </w:rPrChange>
          </w:rPr>
          <w:delText>3.2</w:delText>
        </w:r>
        <w:r w:rsidRPr="000C4897" w:rsidDel="008A05FF">
          <w:rPr>
            <w:rPrChange w:id="2128" w:author="Author">
              <w:rPr/>
            </w:rPrChange>
          </w:rPr>
          <w:tab/>
        </w:r>
      </w:del>
      <w:commentRangeStart w:id="2129"/>
      <w:r w:rsidR="00444318" w:rsidRPr="000C4897">
        <w:rPr>
          <w:rFonts w:hint="cs"/>
          <w:rPrChange w:id="2130" w:author="Author">
            <w:rPr>
              <w:rFonts w:hint="cs"/>
            </w:rPr>
          </w:rPrChange>
        </w:rPr>
        <w:t>R</w:t>
      </w:r>
      <w:r w:rsidR="00444318" w:rsidRPr="000C4897">
        <w:rPr>
          <w:rPrChange w:id="2131" w:author="Author">
            <w:rPr/>
          </w:rPrChange>
        </w:rPr>
        <w:t xml:space="preserve">esearch </w:t>
      </w:r>
      <w:del w:id="2132" w:author="Author">
        <w:r w:rsidR="00444318" w:rsidRPr="000C4897" w:rsidDel="008A05FF">
          <w:rPr>
            <w:rPrChange w:id="2133" w:author="Author">
              <w:rPr/>
            </w:rPrChange>
          </w:rPr>
          <w:delText xml:space="preserve">model and </w:delText>
        </w:r>
        <w:r w:rsidR="00444318" w:rsidRPr="000C4897" w:rsidDel="00334E3E">
          <w:rPr>
            <w:rPrChange w:id="2134" w:author="Author">
              <w:rPr/>
            </w:rPrChange>
          </w:rPr>
          <w:delText>q</w:delText>
        </w:r>
      </w:del>
      <w:ins w:id="2135" w:author="Author">
        <w:r w:rsidR="00334E3E" w:rsidRPr="000C4897">
          <w:rPr>
            <w:rPrChange w:id="2136" w:author="Author">
              <w:rPr/>
            </w:rPrChange>
          </w:rPr>
          <w:t>Q</w:t>
        </w:r>
      </w:ins>
      <w:r w:rsidR="00444318" w:rsidRPr="000C4897">
        <w:rPr>
          <w:rPrChange w:id="2137" w:author="Author">
            <w:rPr/>
          </w:rPrChange>
        </w:rPr>
        <w:t>uestions</w:t>
      </w:r>
      <w:commentRangeEnd w:id="2129"/>
      <w:r w:rsidR="008A05FF" w:rsidRPr="000C4897">
        <w:rPr>
          <w:rStyle w:val="CommentReference"/>
          <w:rFonts w:asciiTheme="minorHAnsi" w:hAnsiTheme="minorHAnsi"/>
          <w:b w:val="0"/>
          <w:bCs w:val="0"/>
          <w:rPrChange w:id="2138" w:author="Author">
            <w:rPr>
              <w:rStyle w:val="CommentReference"/>
              <w:rFonts w:asciiTheme="minorHAnsi" w:hAnsiTheme="minorHAnsi"/>
              <w:b w:val="0"/>
              <w:bCs w:val="0"/>
            </w:rPr>
          </w:rPrChange>
        </w:rPr>
        <w:commentReference w:id="2129"/>
      </w:r>
      <w:ins w:id="2139" w:author="Author">
        <w:r w:rsidR="008A05FF" w:rsidRPr="000C4897">
          <w:rPr>
            <w:rPrChange w:id="2140" w:author="Author">
              <w:rPr/>
            </w:rPrChange>
          </w:rPr>
          <w:t xml:space="preserve"> and </w:t>
        </w:r>
        <w:r w:rsidR="00334E3E" w:rsidRPr="000C4897">
          <w:rPr>
            <w:rPrChange w:id="2141" w:author="Author">
              <w:rPr/>
            </w:rPrChange>
          </w:rPr>
          <w:t>H</w:t>
        </w:r>
        <w:r w:rsidR="008A05FF" w:rsidRPr="000C4897">
          <w:rPr>
            <w:rPrChange w:id="2142" w:author="Author">
              <w:rPr/>
            </w:rPrChange>
          </w:rPr>
          <w:t>ypotheses</w:t>
        </w:r>
      </w:ins>
    </w:p>
    <w:p w14:paraId="1E468A3C" w14:textId="60AB23BF" w:rsidR="00444318" w:rsidRPr="000C4897" w:rsidRDefault="008A05FF" w:rsidP="002031EC">
      <w:pPr>
        <w:bidi w:val="0"/>
        <w:rPr>
          <w:rFonts w:ascii="David" w:hAnsi="David"/>
          <w:sz w:val="24"/>
          <w:rPrChange w:id="2143" w:author="Author">
            <w:rPr>
              <w:rFonts w:ascii="David" w:hAnsi="David"/>
              <w:sz w:val="24"/>
            </w:rPr>
          </w:rPrChange>
        </w:rPr>
      </w:pPr>
      <w:ins w:id="2144" w:author="Author">
        <w:r w:rsidRPr="000C4897">
          <w:rPr>
            <w:rFonts w:ascii="David" w:hAnsi="David"/>
            <w:sz w:val="24"/>
            <w:rPrChange w:id="2145" w:author="Author">
              <w:rPr>
                <w:rFonts w:ascii="David" w:hAnsi="David"/>
                <w:sz w:val="24"/>
              </w:rPr>
            </w:rPrChange>
          </w:rPr>
          <w:t xml:space="preserve">Research question 1: </w:t>
        </w:r>
      </w:ins>
      <w:r w:rsidR="00444318" w:rsidRPr="000C4897">
        <w:rPr>
          <w:rFonts w:ascii="David" w:hAnsi="David"/>
          <w:sz w:val="24"/>
          <w:rPrChange w:id="2146" w:author="Author">
            <w:rPr>
              <w:rFonts w:ascii="David" w:hAnsi="David"/>
              <w:sz w:val="24"/>
            </w:rPr>
          </w:rPrChange>
        </w:rPr>
        <w:t>Is there an influence of the private sector on politicians in the processes of creating regulation in cyber defense in Israel?</w:t>
      </w:r>
    </w:p>
    <w:p w14:paraId="16746BD2" w14:textId="4E94FF6C" w:rsidR="00444318" w:rsidRPr="000C4897" w:rsidDel="008A05FF" w:rsidRDefault="00444318" w:rsidP="002031EC">
      <w:pPr>
        <w:bidi w:val="0"/>
        <w:ind w:left="360"/>
        <w:rPr>
          <w:del w:id="2147" w:author="Author"/>
          <w:rFonts w:ascii="David" w:hAnsi="David"/>
          <w:b/>
          <w:bCs/>
          <w:sz w:val="24"/>
          <w:rPrChange w:id="2148" w:author="Author">
            <w:rPr>
              <w:del w:id="2149" w:author="Author"/>
              <w:rFonts w:ascii="David" w:hAnsi="David"/>
              <w:b/>
              <w:bCs/>
              <w:sz w:val="24"/>
            </w:rPr>
          </w:rPrChange>
        </w:rPr>
      </w:pPr>
      <w:del w:id="2150" w:author="Author">
        <w:r w:rsidRPr="000C4897" w:rsidDel="008A05FF">
          <w:rPr>
            <w:rFonts w:ascii="David" w:hAnsi="David"/>
            <w:b/>
            <w:bCs/>
            <w:sz w:val="24"/>
            <w:rPrChange w:id="2151" w:author="Author">
              <w:rPr>
                <w:rFonts w:ascii="David" w:hAnsi="David"/>
                <w:b/>
                <w:bCs/>
                <w:sz w:val="24"/>
              </w:rPr>
            </w:rPrChange>
          </w:rPr>
          <w:lastRenderedPageBreak/>
          <w:delText>Research hypothes</w:delText>
        </w:r>
        <w:r w:rsidR="00433EEF" w:rsidRPr="000C4897" w:rsidDel="008A05FF">
          <w:rPr>
            <w:rFonts w:ascii="David" w:hAnsi="David"/>
            <w:b/>
            <w:bCs/>
            <w:sz w:val="24"/>
            <w:rPrChange w:id="2152" w:author="Author">
              <w:rPr>
                <w:rFonts w:ascii="David" w:hAnsi="David"/>
                <w:b/>
                <w:bCs/>
                <w:sz w:val="24"/>
              </w:rPr>
            </w:rPrChange>
          </w:rPr>
          <w:delText>e</w:delText>
        </w:r>
        <w:r w:rsidRPr="000C4897" w:rsidDel="008A05FF">
          <w:rPr>
            <w:rFonts w:ascii="David" w:hAnsi="David"/>
            <w:b/>
            <w:bCs/>
            <w:sz w:val="24"/>
            <w:rPrChange w:id="2153" w:author="Author">
              <w:rPr>
                <w:rFonts w:ascii="David" w:hAnsi="David"/>
                <w:b/>
                <w:bCs/>
                <w:sz w:val="24"/>
              </w:rPr>
            </w:rPrChange>
          </w:rPr>
          <w:delText>s</w:delText>
        </w:r>
      </w:del>
    </w:p>
    <w:p w14:paraId="70A96CCD" w14:textId="002EFBCE" w:rsidR="00444318" w:rsidRPr="000C4897" w:rsidRDefault="008A05FF" w:rsidP="002031EC">
      <w:pPr>
        <w:bidi w:val="0"/>
        <w:ind w:left="360"/>
        <w:rPr>
          <w:rFonts w:ascii="David" w:hAnsi="David"/>
          <w:sz w:val="24"/>
          <w:rPrChange w:id="2154" w:author="Author">
            <w:rPr>
              <w:rFonts w:ascii="David" w:hAnsi="David"/>
              <w:sz w:val="24"/>
            </w:rPr>
          </w:rPrChange>
        </w:rPr>
      </w:pPr>
      <w:ins w:id="2155" w:author="Author">
        <w:r w:rsidRPr="000C4897">
          <w:rPr>
            <w:rFonts w:ascii="David" w:hAnsi="David"/>
            <w:sz w:val="24"/>
            <w:rPrChange w:id="2156" w:author="Author">
              <w:rPr>
                <w:rFonts w:ascii="David" w:hAnsi="David"/>
                <w:sz w:val="24"/>
              </w:rPr>
            </w:rPrChange>
          </w:rPr>
          <w:t xml:space="preserve">Hypothesis 1a: </w:t>
        </w:r>
      </w:ins>
      <w:r w:rsidR="00444318" w:rsidRPr="000C4897">
        <w:rPr>
          <w:rFonts w:ascii="David" w:hAnsi="David"/>
          <w:sz w:val="24"/>
          <w:rPrChange w:id="2157" w:author="Author">
            <w:rPr>
              <w:rFonts w:ascii="David" w:hAnsi="David"/>
              <w:sz w:val="24"/>
            </w:rPr>
          </w:rPrChange>
        </w:rPr>
        <w:t>The private sector (defens</w:t>
      </w:r>
      <w:del w:id="2158" w:author="Author">
        <w:r w:rsidR="00444318" w:rsidRPr="000C4897" w:rsidDel="008A05FF">
          <w:rPr>
            <w:rFonts w:ascii="David" w:hAnsi="David"/>
            <w:sz w:val="24"/>
            <w:rPrChange w:id="2159" w:author="Author">
              <w:rPr>
                <w:rFonts w:ascii="David" w:hAnsi="David"/>
                <w:sz w:val="24"/>
              </w:rPr>
            </w:rPrChange>
          </w:rPr>
          <w:delText>iv</w:delText>
        </w:r>
      </w:del>
      <w:r w:rsidR="00444318" w:rsidRPr="000C4897">
        <w:rPr>
          <w:rFonts w:ascii="David" w:hAnsi="David"/>
          <w:sz w:val="24"/>
          <w:rPrChange w:id="2160" w:author="Author">
            <w:rPr>
              <w:rFonts w:ascii="David" w:hAnsi="David"/>
              <w:sz w:val="24"/>
            </w:rPr>
          </w:rPrChange>
        </w:rPr>
        <w:t>e organizations, consulting companies</w:t>
      </w:r>
      <w:ins w:id="2161" w:author="Author">
        <w:r w:rsidRPr="000C4897">
          <w:rPr>
            <w:rFonts w:ascii="David" w:hAnsi="David"/>
            <w:sz w:val="24"/>
            <w:rPrChange w:id="2162" w:author="Author">
              <w:rPr>
                <w:rFonts w:ascii="David" w:hAnsi="David"/>
                <w:sz w:val="24"/>
              </w:rPr>
            </w:rPrChange>
          </w:rPr>
          <w:t>,</w:t>
        </w:r>
      </w:ins>
      <w:r w:rsidR="00444318" w:rsidRPr="000C4897">
        <w:rPr>
          <w:rFonts w:ascii="David" w:hAnsi="David"/>
          <w:sz w:val="24"/>
          <w:rPrChange w:id="2163" w:author="Author">
            <w:rPr>
              <w:rFonts w:ascii="David" w:hAnsi="David"/>
              <w:sz w:val="24"/>
            </w:rPr>
          </w:rPrChange>
        </w:rPr>
        <w:t xml:space="preserve"> and information security companies) is trying to influence politicians by creating a demand for regulation.</w:t>
      </w:r>
    </w:p>
    <w:p w14:paraId="58964565" w14:textId="7996044C" w:rsidR="00444318" w:rsidRPr="000C4897" w:rsidRDefault="008A05FF" w:rsidP="002031EC">
      <w:pPr>
        <w:bidi w:val="0"/>
        <w:ind w:left="360"/>
        <w:rPr>
          <w:rFonts w:ascii="David" w:hAnsi="David"/>
          <w:sz w:val="24"/>
          <w:rPrChange w:id="2164" w:author="Author">
            <w:rPr>
              <w:rFonts w:ascii="David" w:hAnsi="David"/>
              <w:sz w:val="24"/>
            </w:rPr>
          </w:rPrChange>
        </w:rPr>
      </w:pPr>
      <w:ins w:id="2165" w:author="Author">
        <w:r w:rsidRPr="000C4897">
          <w:rPr>
            <w:rFonts w:ascii="David" w:hAnsi="David"/>
            <w:sz w:val="24"/>
            <w:rPrChange w:id="2166" w:author="Author">
              <w:rPr>
                <w:rFonts w:ascii="David" w:hAnsi="David"/>
                <w:sz w:val="24"/>
              </w:rPr>
            </w:rPrChange>
          </w:rPr>
          <w:t xml:space="preserve">Hypothesis 1b: </w:t>
        </w:r>
      </w:ins>
      <w:r w:rsidR="00444318" w:rsidRPr="000C4897">
        <w:rPr>
          <w:rFonts w:ascii="David" w:hAnsi="David"/>
          <w:sz w:val="24"/>
          <w:rPrChange w:id="2167" w:author="Author">
            <w:rPr>
              <w:rFonts w:ascii="David" w:hAnsi="David"/>
              <w:sz w:val="24"/>
            </w:rPr>
          </w:rPrChange>
        </w:rPr>
        <w:t xml:space="preserve">The private sector </w:t>
      </w:r>
      <w:del w:id="2168" w:author="Author">
        <w:r w:rsidR="00444318" w:rsidRPr="000C4897" w:rsidDel="00895D61">
          <w:rPr>
            <w:rFonts w:ascii="David" w:hAnsi="David"/>
            <w:sz w:val="24"/>
            <w:rPrChange w:id="2169" w:author="Author">
              <w:rPr>
                <w:rFonts w:ascii="David" w:hAnsi="David"/>
                <w:sz w:val="24"/>
              </w:rPr>
            </w:rPrChange>
          </w:rPr>
          <w:delText xml:space="preserve">takes </w:delText>
        </w:r>
      </w:del>
      <w:ins w:id="2170" w:author="Author">
        <w:r w:rsidR="00895D61" w:rsidRPr="000C4897">
          <w:rPr>
            <w:rFonts w:ascii="David" w:hAnsi="David"/>
            <w:sz w:val="24"/>
            <w:rPrChange w:id="2171" w:author="Author">
              <w:rPr>
                <w:rFonts w:ascii="David" w:hAnsi="David"/>
                <w:sz w:val="24"/>
              </w:rPr>
            </w:rPrChange>
          </w:rPr>
          <w:t xml:space="preserve">plays </w:t>
        </w:r>
      </w:ins>
      <w:r w:rsidR="00444318" w:rsidRPr="000C4897">
        <w:rPr>
          <w:rFonts w:ascii="David" w:hAnsi="David"/>
          <w:sz w:val="24"/>
          <w:rPrChange w:id="2172" w:author="Author">
            <w:rPr>
              <w:rFonts w:ascii="David" w:hAnsi="David"/>
              <w:sz w:val="24"/>
            </w:rPr>
          </w:rPrChange>
        </w:rPr>
        <w:t xml:space="preserve">an active </w:t>
      </w:r>
      <w:r w:rsidR="00506300" w:rsidRPr="000C4897">
        <w:rPr>
          <w:rFonts w:ascii="David" w:hAnsi="David"/>
          <w:sz w:val="24"/>
          <w:rPrChange w:id="2173" w:author="Author">
            <w:rPr>
              <w:rFonts w:ascii="David" w:hAnsi="David"/>
              <w:sz w:val="24"/>
            </w:rPr>
          </w:rPrChange>
        </w:rPr>
        <w:t>role</w:t>
      </w:r>
      <w:r w:rsidR="00444318" w:rsidRPr="000C4897">
        <w:rPr>
          <w:rFonts w:ascii="David" w:hAnsi="David"/>
          <w:sz w:val="24"/>
          <w:rPrChange w:id="2174" w:author="Author">
            <w:rPr>
              <w:rFonts w:ascii="David" w:hAnsi="David"/>
              <w:sz w:val="24"/>
            </w:rPr>
          </w:rPrChange>
        </w:rPr>
        <w:t xml:space="preserve"> in the processes of creating regulation and influences </w:t>
      </w:r>
      <w:del w:id="2175" w:author="Author">
        <w:r w:rsidR="00506300" w:rsidRPr="000C4897" w:rsidDel="00EC0EC9">
          <w:rPr>
            <w:rFonts w:ascii="David" w:hAnsi="David"/>
            <w:sz w:val="24"/>
            <w:rPrChange w:id="2176" w:author="Author">
              <w:rPr>
                <w:rFonts w:ascii="David" w:hAnsi="David"/>
                <w:sz w:val="24"/>
              </w:rPr>
            </w:rPrChange>
          </w:rPr>
          <w:delText xml:space="preserve">its </w:delText>
        </w:r>
      </w:del>
      <w:ins w:id="2177" w:author="Author">
        <w:r w:rsidR="00EC0EC9" w:rsidRPr="000C4897">
          <w:rPr>
            <w:rFonts w:ascii="David" w:hAnsi="David"/>
            <w:sz w:val="24"/>
            <w:rPrChange w:id="2178" w:author="Author">
              <w:rPr>
                <w:rFonts w:ascii="David" w:hAnsi="David"/>
                <w:sz w:val="24"/>
              </w:rPr>
            </w:rPrChange>
          </w:rPr>
          <w:t xml:space="preserve">the </w:t>
        </w:r>
      </w:ins>
      <w:r w:rsidR="00444318" w:rsidRPr="000C4897">
        <w:rPr>
          <w:rFonts w:ascii="David" w:hAnsi="David"/>
          <w:sz w:val="24"/>
          <w:rPrChange w:id="2179" w:author="Author">
            <w:rPr>
              <w:rFonts w:ascii="David" w:hAnsi="David"/>
              <w:sz w:val="24"/>
            </w:rPr>
          </w:rPrChange>
        </w:rPr>
        <w:t>content</w:t>
      </w:r>
      <w:ins w:id="2180" w:author="Author">
        <w:r w:rsidR="00EC0EC9" w:rsidRPr="000C4897">
          <w:rPr>
            <w:rFonts w:ascii="David" w:hAnsi="David"/>
            <w:sz w:val="24"/>
            <w:rPrChange w:id="2181" w:author="Author">
              <w:rPr>
                <w:rFonts w:ascii="David" w:hAnsi="David"/>
                <w:sz w:val="24"/>
              </w:rPr>
            </w:rPrChange>
          </w:rPr>
          <w:t xml:space="preserve"> of regulation</w:t>
        </w:r>
      </w:ins>
      <w:r w:rsidR="00506300" w:rsidRPr="000C4897">
        <w:rPr>
          <w:rFonts w:ascii="David" w:hAnsi="David"/>
          <w:sz w:val="24"/>
          <w:rPrChange w:id="2182" w:author="Author">
            <w:rPr>
              <w:rFonts w:ascii="David" w:hAnsi="David"/>
              <w:sz w:val="24"/>
            </w:rPr>
          </w:rPrChange>
        </w:rPr>
        <w:t>.</w:t>
      </w:r>
      <w:r w:rsidR="00444318" w:rsidRPr="000C4897">
        <w:rPr>
          <w:rFonts w:ascii="David" w:hAnsi="David"/>
          <w:sz w:val="24"/>
          <w:rPrChange w:id="2183" w:author="Author">
            <w:rPr>
              <w:rFonts w:ascii="David" w:hAnsi="David"/>
              <w:sz w:val="24"/>
            </w:rPr>
          </w:rPrChange>
        </w:rPr>
        <w:t xml:space="preserve"> </w:t>
      </w:r>
    </w:p>
    <w:p w14:paraId="6FA8706C" w14:textId="6161A328" w:rsidR="00444318" w:rsidRPr="000C4897" w:rsidDel="008A05FF" w:rsidRDefault="00444318" w:rsidP="00745799">
      <w:pPr>
        <w:bidi w:val="0"/>
        <w:rPr>
          <w:del w:id="2184" w:author="Author"/>
          <w:rFonts w:ascii="David" w:hAnsi="David"/>
          <w:b/>
          <w:bCs/>
          <w:sz w:val="24"/>
          <w:rPrChange w:id="2185" w:author="Author">
            <w:rPr>
              <w:del w:id="2186" w:author="Author"/>
              <w:rFonts w:ascii="David" w:hAnsi="David"/>
              <w:b/>
              <w:bCs/>
              <w:sz w:val="24"/>
            </w:rPr>
          </w:rPrChange>
        </w:rPr>
      </w:pPr>
    </w:p>
    <w:p w14:paraId="76290815" w14:textId="2158AD7C" w:rsidR="00444318" w:rsidRPr="000C4897" w:rsidRDefault="008A05FF" w:rsidP="002031EC">
      <w:pPr>
        <w:bidi w:val="0"/>
        <w:rPr>
          <w:rFonts w:ascii="David" w:hAnsi="David"/>
          <w:sz w:val="24"/>
          <w:rPrChange w:id="2187" w:author="Author">
            <w:rPr>
              <w:rFonts w:ascii="David" w:hAnsi="David"/>
              <w:sz w:val="24"/>
            </w:rPr>
          </w:rPrChange>
        </w:rPr>
      </w:pPr>
      <w:ins w:id="2188" w:author="Author">
        <w:r w:rsidRPr="000C4897">
          <w:rPr>
            <w:rFonts w:ascii="David" w:hAnsi="David"/>
            <w:sz w:val="24"/>
            <w:rPrChange w:id="2189" w:author="Author">
              <w:rPr>
                <w:rFonts w:ascii="David" w:hAnsi="David"/>
                <w:sz w:val="24"/>
              </w:rPr>
            </w:rPrChange>
          </w:rPr>
          <w:t xml:space="preserve">Research question 2: </w:t>
        </w:r>
      </w:ins>
      <w:r w:rsidR="00C8600F" w:rsidRPr="000C4897">
        <w:rPr>
          <w:rFonts w:ascii="David" w:hAnsi="David"/>
          <w:sz w:val="24"/>
          <w:rPrChange w:id="2190" w:author="Author">
            <w:rPr>
              <w:rFonts w:ascii="David" w:hAnsi="David"/>
              <w:sz w:val="24"/>
            </w:rPr>
          </w:rPrChange>
        </w:rPr>
        <w:t xml:space="preserve">What are the motives for the involvement of the private sector in the processes of creating regulation? </w:t>
      </w:r>
    </w:p>
    <w:p w14:paraId="7A562B86" w14:textId="0F4F052F" w:rsidR="00C8600F" w:rsidRPr="000C4897" w:rsidDel="008A05FF" w:rsidRDefault="00C8600F" w:rsidP="002031EC">
      <w:pPr>
        <w:bidi w:val="0"/>
        <w:ind w:left="360"/>
        <w:rPr>
          <w:del w:id="2191" w:author="Author"/>
          <w:rFonts w:ascii="David" w:hAnsi="David"/>
          <w:b/>
          <w:bCs/>
          <w:sz w:val="24"/>
          <w:rPrChange w:id="2192" w:author="Author">
            <w:rPr>
              <w:del w:id="2193" w:author="Author"/>
              <w:rFonts w:ascii="David" w:hAnsi="David"/>
              <w:b/>
              <w:bCs/>
              <w:sz w:val="24"/>
            </w:rPr>
          </w:rPrChange>
        </w:rPr>
      </w:pPr>
      <w:del w:id="2194" w:author="Author">
        <w:r w:rsidRPr="000C4897" w:rsidDel="008A05FF">
          <w:rPr>
            <w:rFonts w:ascii="David" w:hAnsi="David"/>
            <w:b/>
            <w:bCs/>
            <w:sz w:val="24"/>
            <w:rPrChange w:id="2195" w:author="Author">
              <w:rPr>
                <w:rFonts w:ascii="David" w:hAnsi="David"/>
                <w:b/>
                <w:bCs/>
                <w:sz w:val="24"/>
              </w:rPr>
            </w:rPrChange>
          </w:rPr>
          <w:delText>Research hypothesis:</w:delText>
        </w:r>
      </w:del>
    </w:p>
    <w:p w14:paraId="6EB403A0" w14:textId="57ECCCE4" w:rsidR="00C8600F" w:rsidRPr="000C4897" w:rsidRDefault="008A05FF" w:rsidP="002031EC">
      <w:pPr>
        <w:bidi w:val="0"/>
        <w:ind w:left="360"/>
        <w:rPr>
          <w:rFonts w:ascii="David" w:hAnsi="David"/>
          <w:sz w:val="24"/>
          <w:rPrChange w:id="2196" w:author="Author">
            <w:rPr>
              <w:rFonts w:ascii="David" w:hAnsi="David"/>
              <w:sz w:val="24"/>
            </w:rPr>
          </w:rPrChange>
        </w:rPr>
      </w:pPr>
      <w:ins w:id="2197" w:author="Author">
        <w:r w:rsidRPr="000C4897">
          <w:rPr>
            <w:rFonts w:ascii="David" w:hAnsi="David"/>
            <w:sz w:val="24"/>
            <w:rPrChange w:id="2198" w:author="Author">
              <w:rPr>
                <w:rFonts w:ascii="David" w:hAnsi="David"/>
                <w:sz w:val="24"/>
              </w:rPr>
            </w:rPrChange>
          </w:rPr>
          <w:t xml:space="preserve">Hypothesis 2a: </w:t>
        </w:r>
      </w:ins>
      <w:r w:rsidR="00A90E2D" w:rsidRPr="000C4897">
        <w:rPr>
          <w:rFonts w:ascii="David" w:hAnsi="David"/>
          <w:sz w:val="24"/>
          <w:rPrChange w:id="2199" w:author="Author">
            <w:rPr>
              <w:rFonts w:ascii="David" w:hAnsi="David"/>
              <w:sz w:val="24"/>
            </w:rPr>
          </w:rPrChange>
        </w:rPr>
        <w:t xml:space="preserve">In accordance with </w:t>
      </w:r>
      <w:r w:rsidR="00C8600F" w:rsidRPr="000C4897">
        <w:rPr>
          <w:rFonts w:ascii="David" w:hAnsi="David"/>
          <w:sz w:val="24"/>
          <w:rPrChange w:id="2200" w:author="Author">
            <w:rPr>
              <w:rFonts w:ascii="David" w:hAnsi="David"/>
              <w:sz w:val="24"/>
            </w:rPr>
          </w:rPrChange>
        </w:rPr>
        <w:t xml:space="preserve">regulatory capture theory, interest groups from the private sector are involved in the process of creating regulation </w:t>
      </w:r>
      <w:del w:id="2201" w:author="Author">
        <w:r w:rsidR="00C8600F" w:rsidRPr="000C4897" w:rsidDel="00DB6C6F">
          <w:rPr>
            <w:rFonts w:ascii="David" w:hAnsi="David"/>
            <w:sz w:val="24"/>
            <w:rPrChange w:id="2202" w:author="Author">
              <w:rPr>
                <w:rFonts w:ascii="David" w:hAnsi="David"/>
                <w:sz w:val="24"/>
              </w:rPr>
            </w:rPrChange>
          </w:rPr>
          <w:delText xml:space="preserve">out </w:delText>
        </w:r>
      </w:del>
      <w:ins w:id="2203" w:author="Author">
        <w:r w:rsidR="00DB6C6F" w:rsidRPr="000C4897">
          <w:rPr>
            <w:rFonts w:ascii="David" w:hAnsi="David"/>
            <w:sz w:val="24"/>
            <w:rPrChange w:id="2204" w:author="Author">
              <w:rPr>
                <w:rFonts w:ascii="David" w:hAnsi="David"/>
                <w:sz w:val="24"/>
              </w:rPr>
            </w:rPrChange>
          </w:rPr>
          <w:t xml:space="preserve">for </w:t>
        </w:r>
      </w:ins>
      <w:del w:id="2205" w:author="Author">
        <w:r w:rsidR="00C8600F" w:rsidRPr="000C4897" w:rsidDel="00D37814">
          <w:rPr>
            <w:rFonts w:ascii="David" w:hAnsi="David"/>
            <w:sz w:val="24"/>
            <w:rPrChange w:id="2206" w:author="Author">
              <w:rPr>
                <w:rFonts w:ascii="David" w:hAnsi="David"/>
                <w:sz w:val="24"/>
              </w:rPr>
            </w:rPrChange>
          </w:rPr>
          <w:delText xml:space="preserve">of </w:delText>
        </w:r>
      </w:del>
      <w:r w:rsidR="00C8600F" w:rsidRPr="000C4897">
        <w:rPr>
          <w:rFonts w:ascii="David" w:hAnsi="David"/>
          <w:sz w:val="24"/>
          <w:rPrChange w:id="2207" w:author="Author">
            <w:rPr>
              <w:rFonts w:ascii="David" w:hAnsi="David"/>
              <w:sz w:val="24"/>
            </w:rPr>
          </w:rPrChange>
        </w:rPr>
        <w:t>rent</w:t>
      </w:r>
      <w:r w:rsidR="00062038" w:rsidRPr="000C4897">
        <w:rPr>
          <w:rFonts w:ascii="David" w:hAnsi="David"/>
          <w:sz w:val="24"/>
          <w:rPrChange w:id="2208" w:author="Author">
            <w:rPr>
              <w:rFonts w:ascii="David" w:hAnsi="David"/>
              <w:sz w:val="24"/>
            </w:rPr>
          </w:rPrChange>
        </w:rPr>
        <w:t>-</w:t>
      </w:r>
      <w:r w:rsidR="00C8600F" w:rsidRPr="000C4897">
        <w:rPr>
          <w:rFonts w:ascii="David" w:hAnsi="David"/>
          <w:sz w:val="24"/>
          <w:rPrChange w:id="2209" w:author="Author">
            <w:rPr>
              <w:rFonts w:ascii="David" w:hAnsi="David"/>
              <w:sz w:val="24"/>
            </w:rPr>
          </w:rPrChange>
        </w:rPr>
        <w:t>seeking</w:t>
      </w:r>
      <w:ins w:id="2210" w:author="Author">
        <w:r w:rsidR="00D37814" w:rsidRPr="000C4897">
          <w:rPr>
            <w:rFonts w:ascii="David" w:hAnsi="David"/>
            <w:sz w:val="24"/>
            <w:rPrChange w:id="2211" w:author="Author">
              <w:rPr>
                <w:rFonts w:ascii="David" w:hAnsi="David"/>
                <w:sz w:val="24"/>
              </w:rPr>
            </w:rPrChange>
          </w:rPr>
          <w:t xml:space="preserve"> purposes</w:t>
        </w:r>
      </w:ins>
      <w:r w:rsidR="00C8600F" w:rsidRPr="000C4897">
        <w:rPr>
          <w:rFonts w:ascii="David" w:hAnsi="David"/>
          <w:sz w:val="24"/>
          <w:rPrChange w:id="2212" w:author="Author">
            <w:rPr>
              <w:rFonts w:ascii="David" w:hAnsi="David"/>
              <w:sz w:val="24"/>
            </w:rPr>
          </w:rPrChange>
        </w:rPr>
        <w:t xml:space="preserve">. </w:t>
      </w:r>
    </w:p>
    <w:p w14:paraId="69091D1E" w14:textId="5846A75B" w:rsidR="00C8600F" w:rsidRPr="000C4897" w:rsidRDefault="008A05FF" w:rsidP="002031EC">
      <w:pPr>
        <w:bidi w:val="0"/>
        <w:ind w:left="360"/>
        <w:rPr>
          <w:rFonts w:ascii="David" w:hAnsi="David"/>
          <w:sz w:val="24"/>
          <w:rPrChange w:id="2213" w:author="Author">
            <w:rPr>
              <w:rFonts w:ascii="David" w:hAnsi="David"/>
              <w:sz w:val="24"/>
            </w:rPr>
          </w:rPrChange>
        </w:rPr>
      </w:pPr>
      <w:ins w:id="2214" w:author="Author">
        <w:r w:rsidRPr="000C4897">
          <w:rPr>
            <w:rFonts w:ascii="David" w:hAnsi="David"/>
            <w:sz w:val="24"/>
            <w:rPrChange w:id="2215" w:author="Author">
              <w:rPr>
                <w:rFonts w:ascii="David" w:hAnsi="David"/>
                <w:sz w:val="24"/>
              </w:rPr>
            </w:rPrChange>
          </w:rPr>
          <w:t xml:space="preserve">Hypothesis 2b: </w:t>
        </w:r>
      </w:ins>
      <w:r w:rsidR="00A90E2D" w:rsidRPr="000C4897">
        <w:rPr>
          <w:rFonts w:ascii="David" w:hAnsi="David"/>
          <w:sz w:val="24"/>
          <w:rPrChange w:id="2216" w:author="Author">
            <w:rPr>
              <w:rFonts w:ascii="David" w:hAnsi="David"/>
              <w:sz w:val="24"/>
            </w:rPr>
          </w:rPrChange>
        </w:rPr>
        <w:t>In accordance with</w:t>
      </w:r>
      <w:r w:rsidR="00C8600F" w:rsidRPr="000C4897">
        <w:rPr>
          <w:rFonts w:ascii="David" w:hAnsi="David"/>
          <w:sz w:val="24"/>
          <w:rPrChange w:id="2217" w:author="Author">
            <w:rPr>
              <w:rFonts w:ascii="David" w:hAnsi="David"/>
              <w:sz w:val="24"/>
            </w:rPr>
          </w:rPrChange>
        </w:rPr>
        <w:t xml:space="preserve"> the theory of regulatory capitalism, the involvement of the private sector in the processes of regulatory creation reflects a development in the perception of the role and public responsibility of the private sector. </w:t>
      </w:r>
    </w:p>
    <w:p w14:paraId="627C1DC0" w14:textId="3E57F485" w:rsidR="004438FE" w:rsidRPr="000C4897" w:rsidRDefault="00433EEF" w:rsidP="00745799">
      <w:pPr>
        <w:pStyle w:val="Heading2"/>
        <w:spacing w:line="480" w:lineRule="auto"/>
        <w:rPr>
          <w:rPrChange w:id="2218" w:author="Author">
            <w:rPr/>
          </w:rPrChange>
        </w:rPr>
      </w:pPr>
      <w:r w:rsidRPr="000C4897">
        <w:rPr>
          <w:rPrChange w:id="2219" w:author="Author">
            <w:rPr/>
          </w:rPrChange>
        </w:rPr>
        <w:t>3.3</w:t>
      </w:r>
      <w:r w:rsidRPr="000C4897">
        <w:rPr>
          <w:rPrChange w:id="2220" w:author="Author">
            <w:rPr/>
          </w:rPrChange>
        </w:rPr>
        <w:tab/>
      </w:r>
      <w:r w:rsidR="004438FE" w:rsidRPr="000C4897">
        <w:rPr>
          <w:rPrChange w:id="2221" w:author="Author">
            <w:rPr/>
          </w:rPrChange>
        </w:rPr>
        <w:t>Participants</w:t>
      </w:r>
    </w:p>
    <w:p w14:paraId="3644B62A" w14:textId="336F0C8F" w:rsidR="00F420AA" w:rsidRPr="000C4897" w:rsidRDefault="004438FE" w:rsidP="00745799">
      <w:pPr>
        <w:bidi w:val="0"/>
        <w:rPr>
          <w:rFonts w:ascii="David" w:hAnsi="David"/>
          <w:sz w:val="24"/>
          <w:rPrChange w:id="2222" w:author="Author">
            <w:rPr>
              <w:rFonts w:ascii="David" w:hAnsi="David"/>
              <w:sz w:val="24"/>
            </w:rPr>
          </w:rPrChange>
        </w:rPr>
      </w:pPr>
      <w:del w:id="2223" w:author="Author">
        <w:r w:rsidRPr="000C4897" w:rsidDel="00D37814">
          <w:rPr>
            <w:rFonts w:ascii="David" w:hAnsi="David"/>
            <w:sz w:val="24"/>
            <w:rPrChange w:id="2224" w:author="Author">
              <w:rPr>
                <w:rFonts w:ascii="David" w:hAnsi="David"/>
                <w:sz w:val="24"/>
              </w:rPr>
            </w:rPrChange>
          </w:rPr>
          <w:delText>In total,</w:delText>
        </w:r>
      </w:del>
      <w:ins w:id="2225" w:author="Author">
        <w:r w:rsidR="00D37814" w:rsidRPr="000C4897">
          <w:rPr>
            <w:rFonts w:ascii="David" w:hAnsi="David"/>
            <w:sz w:val="24"/>
            <w:rPrChange w:id="2226" w:author="Author">
              <w:rPr>
                <w:rFonts w:ascii="David" w:hAnsi="David"/>
                <w:sz w:val="24"/>
              </w:rPr>
            </w:rPrChange>
          </w:rPr>
          <w:t>A total of</w:t>
        </w:r>
      </w:ins>
      <w:r w:rsidRPr="000C4897">
        <w:rPr>
          <w:rFonts w:ascii="David" w:hAnsi="David"/>
          <w:sz w:val="24"/>
          <w:rPrChange w:id="2227" w:author="Author">
            <w:rPr>
              <w:rFonts w:ascii="David" w:hAnsi="David"/>
              <w:sz w:val="24"/>
            </w:rPr>
          </w:rPrChange>
        </w:rPr>
        <w:t xml:space="preserve"> 31 interviews were conducted with representatives of the regulatory process: regulators</w:t>
      </w:r>
      <w:r w:rsidR="00144770" w:rsidRPr="000C4897">
        <w:rPr>
          <w:rFonts w:ascii="David" w:hAnsi="David"/>
          <w:sz w:val="24"/>
          <w:rPrChange w:id="2228" w:author="Author">
            <w:rPr>
              <w:rFonts w:ascii="David" w:hAnsi="David"/>
              <w:sz w:val="24"/>
            </w:rPr>
          </w:rPrChange>
        </w:rPr>
        <w:t xml:space="preserve"> and bureaucrats</w:t>
      </w:r>
      <w:r w:rsidRPr="000C4897">
        <w:rPr>
          <w:rFonts w:ascii="David" w:hAnsi="David"/>
          <w:sz w:val="24"/>
          <w:rPrChange w:id="2229" w:author="Author">
            <w:rPr>
              <w:rFonts w:ascii="David" w:hAnsi="David"/>
              <w:sz w:val="24"/>
            </w:rPr>
          </w:rPrChange>
        </w:rPr>
        <w:t xml:space="preserve">, politicians, high-ranking officers in the </w:t>
      </w:r>
      <w:del w:id="2230" w:author="Author">
        <w:r w:rsidRPr="000C4897" w:rsidDel="008A05FF">
          <w:rPr>
            <w:rFonts w:ascii="David" w:hAnsi="David"/>
            <w:sz w:val="24"/>
            <w:rPrChange w:id="2231" w:author="Author">
              <w:rPr>
                <w:rFonts w:ascii="David" w:hAnsi="David"/>
                <w:sz w:val="24"/>
              </w:rPr>
            </w:rPrChange>
          </w:rPr>
          <w:delText>National Cyber Directorate</w:delText>
        </w:r>
        <w:r w:rsidR="00B073B8" w:rsidRPr="000C4897" w:rsidDel="008A05FF">
          <w:rPr>
            <w:rFonts w:ascii="David" w:hAnsi="David"/>
            <w:sz w:val="24"/>
            <w:rPrChange w:id="2232" w:author="Author">
              <w:rPr>
                <w:rFonts w:ascii="David" w:hAnsi="David"/>
                <w:sz w:val="24"/>
              </w:rPr>
            </w:rPrChange>
          </w:rPr>
          <w:delText xml:space="preserve"> (</w:delText>
        </w:r>
      </w:del>
      <w:r w:rsidR="00B073B8" w:rsidRPr="000C4897">
        <w:rPr>
          <w:rFonts w:ascii="David" w:hAnsi="David"/>
          <w:sz w:val="24"/>
          <w:rPrChange w:id="2233" w:author="Author">
            <w:rPr>
              <w:rFonts w:ascii="David" w:hAnsi="David"/>
              <w:sz w:val="24"/>
            </w:rPr>
          </w:rPrChange>
        </w:rPr>
        <w:t>INCD</w:t>
      </w:r>
      <w:del w:id="2234" w:author="Author">
        <w:r w:rsidR="00B073B8" w:rsidRPr="000C4897" w:rsidDel="008A05FF">
          <w:rPr>
            <w:rFonts w:ascii="David" w:hAnsi="David"/>
            <w:sz w:val="24"/>
            <w:rPrChange w:id="2235" w:author="Author">
              <w:rPr>
                <w:rFonts w:ascii="David" w:hAnsi="David"/>
                <w:sz w:val="24"/>
              </w:rPr>
            </w:rPrChange>
          </w:rPr>
          <w:delText>)</w:delText>
        </w:r>
      </w:del>
      <w:r w:rsidR="00B073B8" w:rsidRPr="000C4897">
        <w:rPr>
          <w:rFonts w:ascii="David" w:hAnsi="David"/>
          <w:sz w:val="24"/>
          <w:rPrChange w:id="2236" w:author="Author">
            <w:rPr>
              <w:rFonts w:ascii="David" w:hAnsi="David"/>
              <w:sz w:val="24"/>
            </w:rPr>
          </w:rPrChange>
        </w:rPr>
        <w:t>, and various representatives of the private sector.</w:t>
      </w:r>
      <w:r w:rsidR="00305B83" w:rsidRPr="000C4897">
        <w:rPr>
          <w:rFonts w:ascii="David" w:hAnsi="David"/>
          <w:sz w:val="24"/>
          <w:rPrChange w:id="2237" w:author="Author">
            <w:rPr>
              <w:rFonts w:ascii="David" w:hAnsi="David"/>
              <w:sz w:val="24"/>
            </w:rPr>
          </w:rPrChange>
        </w:rPr>
        <w:t xml:space="preserve"> The politicians </w:t>
      </w:r>
      <w:del w:id="2238" w:author="Author">
        <w:r w:rsidR="00305B83" w:rsidRPr="000C4897" w:rsidDel="0068162A">
          <w:rPr>
            <w:rFonts w:ascii="David" w:hAnsi="David"/>
            <w:sz w:val="24"/>
            <w:rPrChange w:id="2239" w:author="Author">
              <w:rPr>
                <w:rFonts w:ascii="David" w:hAnsi="David"/>
                <w:sz w:val="24"/>
              </w:rPr>
            </w:rPrChange>
          </w:rPr>
          <w:delText xml:space="preserve">were </w:delText>
        </w:r>
      </w:del>
      <w:ins w:id="2240" w:author="Author">
        <w:r w:rsidR="0068162A" w:rsidRPr="000C4897">
          <w:rPr>
            <w:rFonts w:ascii="David" w:hAnsi="David"/>
            <w:sz w:val="24"/>
            <w:rPrChange w:id="2241" w:author="Author">
              <w:rPr>
                <w:rFonts w:ascii="David" w:hAnsi="David"/>
                <w:sz w:val="24"/>
              </w:rPr>
            </w:rPrChange>
          </w:rPr>
          <w:t xml:space="preserve">represent a number of </w:t>
        </w:r>
      </w:ins>
      <w:del w:id="2242" w:author="Author">
        <w:r w:rsidR="00305B83" w:rsidRPr="000C4897" w:rsidDel="008A05FF">
          <w:rPr>
            <w:rFonts w:ascii="David" w:hAnsi="David"/>
            <w:sz w:val="24"/>
            <w:rPrChange w:id="2243" w:author="Author">
              <w:rPr>
                <w:rFonts w:ascii="David" w:hAnsi="David"/>
                <w:sz w:val="24"/>
              </w:rPr>
            </w:rPrChange>
          </w:rPr>
          <w:delText xml:space="preserve">of </w:delText>
        </w:r>
      </w:del>
      <w:r w:rsidR="00305B83" w:rsidRPr="000C4897">
        <w:rPr>
          <w:rFonts w:ascii="David" w:hAnsi="David"/>
          <w:sz w:val="24"/>
          <w:rPrChange w:id="2244" w:author="Author">
            <w:rPr>
              <w:rFonts w:ascii="David" w:hAnsi="David"/>
              <w:sz w:val="24"/>
            </w:rPr>
          </w:rPrChange>
        </w:rPr>
        <w:t xml:space="preserve">different authorities: </w:t>
      </w:r>
      <w:del w:id="2245" w:author="Author">
        <w:r w:rsidR="00305B83" w:rsidRPr="000C4897" w:rsidDel="008A05FF">
          <w:rPr>
            <w:rFonts w:ascii="David" w:hAnsi="David"/>
            <w:sz w:val="24"/>
            <w:rPrChange w:id="2246" w:author="Author">
              <w:rPr>
                <w:rFonts w:ascii="David" w:hAnsi="David"/>
                <w:sz w:val="24"/>
              </w:rPr>
            </w:rPrChange>
          </w:rPr>
          <w:delText xml:space="preserve">The </w:delText>
        </w:r>
      </w:del>
      <w:ins w:id="2247" w:author="Author">
        <w:r w:rsidR="008A05FF" w:rsidRPr="000C4897">
          <w:rPr>
            <w:rFonts w:ascii="David" w:hAnsi="David"/>
            <w:sz w:val="24"/>
            <w:rPrChange w:id="2248" w:author="Author">
              <w:rPr>
                <w:rFonts w:ascii="David" w:hAnsi="David"/>
                <w:sz w:val="24"/>
              </w:rPr>
            </w:rPrChange>
          </w:rPr>
          <w:t xml:space="preserve">the </w:t>
        </w:r>
      </w:ins>
      <w:del w:id="2249" w:author="Author">
        <w:r w:rsidR="00305B83" w:rsidRPr="000C4897" w:rsidDel="008A05FF">
          <w:rPr>
            <w:rFonts w:ascii="David" w:hAnsi="David"/>
            <w:sz w:val="24"/>
            <w:rPrChange w:id="2250" w:author="Author">
              <w:rPr>
                <w:rFonts w:ascii="David" w:hAnsi="David"/>
                <w:sz w:val="24"/>
              </w:rPr>
            </w:rPrChange>
          </w:rPr>
          <w:delText xml:space="preserve">Israel National </w:delText>
        </w:r>
        <w:r w:rsidR="00BA399D" w:rsidRPr="000C4897" w:rsidDel="008A05FF">
          <w:rPr>
            <w:rFonts w:ascii="David" w:hAnsi="David"/>
            <w:sz w:val="24"/>
            <w:rPrChange w:id="2251" w:author="Author">
              <w:rPr>
                <w:rFonts w:ascii="David" w:hAnsi="David"/>
                <w:sz w:val="24"/>
              </w:rPr>
            </w:rPrChange>
          </w:rPr>
          <w:delText>C</w:delText>
        </w:r>
        <w:r w:rsidR="00305B83" w:rsidRPr="000C4897" w:rsidDel="008A05FF">
          <w:rPr>
            <w:rFonts w:ascii="David" w:hAnsi="David"/>
            <w:sz w:val="24"/>
            <w:rPrChange w:id="2252" w:author="Author">
              <w:rPr>
                <w:rFonts w:ascii="David" w:hAnsi="David"/>
                <w:sz w:val="24"/>
              </w:rPr>
            </w:rPrChange>
          </w:rPr>
          <w:delText>yber Authority (</w:delText>
        </w:r>
      </w:del>
      <w:r w:rsidR="00305B83" w:rsidRPr="000C4897">
        <w:rPr>
          <w:rFonts w:ascii="David" w:hAnsi="David"/>
          <w:sz w:val="24"/>
          <w:rPrChange w:id="2253" w:author="Author">
            <w:rPr>
              <w:rFonts w:ascii="David" w:hAnsi="David"/>
              <w:sz w:val="24"/>
            </w:rPr>
          </w:rPrChange>
        </w:rPr>
        <w:t>NCSA</w:t>
      </w:r>
      <w:del w:id="2254" w:author="Author">
        <w:r w:rsidR="00305B83" w:rsidRPr="000C4897" w:rsidDel="008A05FF">
          <w:rPr>
            <w:rFonts w:ascii="David" w:hAnsi="David"/>
            <w:sz w:val="24"/>
            <w:rPrChange w:id="2255" w:author="Author">
              <w:rPr>
                <w:rFonts w:ascii="David" w:hAnsi="David"/>
                <w:sz w:val="24"/>
              </w:rPr>
            </w:rPrChange>
          </w:rPr>
          <w:delText>)</w:delText>
        </w:r>
      </w:del>
      <w:r w:rsidR="00305B83" w:rsidRPr="000C4897">
        <w:rPr>
          <w:rFonts w:ascii="David" w:hAnsi="David"/>
          <w:sz w:val="24"/>
          <w:rPrChange w:id="2256" w:author="Author">
            <w:rPr>
              <w:rFonts w:ascii="David" w:hAnsi="David"/>
              <w:sz w:val="24"/>
            </w:rPr>
          </w:rPrChange>
        </w:rPr>
        <w:t xml:space="preserve">, the </w:t>
      </w:r>
      <w:del w:id="2257" w:author="Author">
        <w:r w:rsidR="00305B83" w:rsidRPr="000C4897" w:rsidDel="008A05FF">
          <w:rPr>
            <w:rFonts w:ascii="David" w:hAnsi="David"/>
            <w:sz w:val="24"/>
            <w:rPrChange w:id="2258" w:author="Author">
              <w:rPr>
                <w:rFonts w:ascii="David" w:hAnsi="David"/>
                <w:sz w:val="24"/>
              </w:rPr>
            </w:rPrChange>
          </w:rPr>
          <w:delText>Israel National Cyber Bureau (</w:delText>
        </w:r>
      </w:del>
      <w:r w:rsidR="00305B83" w:rsidRPr="000C4897">
        <w:rPr>
          <w:rFonts w:ascii="David" w:hAnsi="David"/>
          <w:sz w:val="24"/>
          <w:rPrChange w:id="2259" w:author="Author">
            <w:rPr>
              <w:rFonts w:ascii="David" w:hAnsi="David"/>
              <w:sz w:val="24"/>
            </w:rPr>
          </w:rPrChange>
        </w:rPr>
        <w:t>INCB</w:t>
      </w:r>
      <w:del w:id="2260" w:author="Author">
        <w:r w:rsidR="00305B83" w:rsidRPr="000C4897" w:rsidDel="008A05FF">
          <w:rPr>
            <w:rFonts w:ascii="David" w:hAnsi="David"/>
            <w:sz w:val="24"/>
            <w:rPrChange w:id="2261" w:author="Author">
              <w:rPr>
                <w:rFonts w:ascii="David" w:hAnsi="David"/>
                <w:sz w:val="24"/>
              </w:rPr>
            </w:rPrChange>
          </w:rPr>
          <w:delText>)</w:delText>
        </w:r>
      </w:del>
      <w:r w:rsidR="00305B83" w:rsidRPr="000C4897">
        <w:rPr>
          <w:rFonts w:ascii="David" w:hAnsi="David"/>
          <w:sz w:val="24"/>
          <w:rPrChange w:id="2262" w:author="Author">
            <w:rPr>
              <w:rFonts w:ascii="David" w:hAnsi="David"/>
              <w:sz w:val="24"/>
            </w:rPr>
          </w:rPrChange>
        </w:rPr>
        <w:t xml:space="preserve">, the </w:t>
      </w:r>
      <w:r w:rsidR="00BA399D" w:rsidRPr="000C4897">
        <w:rPr>
          <w:rFonts w:ascii="David" w:hAnsi="David"/>
          <w:sz w:val="24"/>
          <w:rPrChange w:id="2263" w:author="Author">
            <w:rPr>
              <w:rFonts w:ascii="David" w:hAnsi="David"/>
              <w:sz w:val="24"/>
            </w:rPr>
          </w:rPrChange>
        </w:rPr>
        <w:t xml:space="preserve">Israel Director of Security of Defense Establishment (Malmab), </w:t>
      </w:r>
      <w:del w:id="2264" w:author="Author">
        <w:r w:rsidR="00BA399D" w:rsidRPr="000C4897" w:rsidDel="00FA4638">
          <w:rPr>
            <w:rFonts w:ascii="David" w:hAnsi="David"/>
            <w:sz w:val="24"/>
            <w:rPrChange w:id="2265" w:author="Author">
              <w:rPr>
                <w:rFonts w:ascii="David" w:hAnsi="David"/>
                <w:sz w:val="24"/>
              </w:rPr>
            </w:rPrChange>
          </w:rPr>
          <w:delText xml:space="preserve">representatives of </w:delText>
        </w:r>
      </w:del>
      <w:r w:rsidR="00BA399D" w:rsidRPr="000C4897">
        <w:rPr>
          <w:rFonts w:ascii="David" w:hAnsi="David"/>
          <w:sz w:val="24"/>
          <w:rPrChange w:id="2266" w:author="Author">
            <w:rPr>
              <w:rFonts w:ascii="David" w:hAnsi="David"/>
              <w:sz w:val="24"/>
            </w:rPr>
          </w:rPrChange>
        </w:rPr>
        <w:t xml:space="preserve">the </w:t>
      </w:r>
      <w:del w:id="2267" w:author="Author">
        <w:r w:rsidR="00BA399D" w:rsidRPr="000C4897" w:rsidDel="00FA4638">
          <w:rPr>
            <w:rFonts w:ascii="David" w:hAnsi="David"/>
            <w:sz w:val="24"/>
            <w:rPrChange w:id="2268" w:author="Author">
              <w:rPr>
                <w:rFonts w:ascii="David" w:hAnsi="David"/>
                <w:sz w:val="24"/>
              </w:rPr>
            </w:rPrChange>
          </w:rPr>
          <w:delText xml:space="preserve">Israel </w:delText>
        </w:r>
      </w:del>
      <w:r w:rsidR="00BA399D" w:rsidRPr="000C4897">
        <w:rPr>
          <w:rFonts w:ascii="David" w:hAnsi="David"/>
          <w:sz w:val="24"/>
          <w:rPrChange w:id="2269" w:author="Author">
            <w:rPr>
              <w:rFonts w:ascii="David" w:hAnsi="David"/>
              <w:sz w:val="24"/>
            </w:rPr>
          </w:rPrChange>
        </w:rPr>
        <w:t>legislature (the Knesset)</w:t>
      </w:r>
      <w:r w:rsidR="00B73580" w:rsidRPr="000C4897">
        <w:rPr>
          <w:rFonts w:ascii="David" w:hAnsi="David"/>
          <w:sz w:val="24"/>
          <w:rPrChange w:id="2270" w:author="Author">
            <w:rPr>
              <w:rFonts w:ascii="David" w:hAnsi="David"/>
              <w:sz w:val="24"/>
            </w:rPr>
          </w:rPrChange>
        </w:rPr>
        <w:t>,</w:t>
      </w:r>
      <w:r w:rsidR="00BA399D" w:rsidRPr="000C4897">
        <w:rPr>
          <w:rFonts w:ascii="David" w:hAnsi="David"/>
          <w:sz w:val="24"/>
          <w:rPrChange w:id="2271" w:author="Author">
            <w:rPr>
              <w:rFonts w:ascii="David" w:hAnsi="David"/>
              <w:sz w:val="24"/>
            </w:rPr>
          </w:rPrChange>
        </w:rPr>
        <w:t xml:space="preserve"> and </w:t>
      </w:r>
      <w:del w:id="2272" w:author="Author">
        <w:r w:rsidR="00BA399D" w:rsidRPr="000C4897" w:rsidDel="00FA4638">
          <w:rPr>
            <w:rFonts w:ascii="David" w:hAnsi="David"/>
            <w:sz w:val="24"/>
            <w:rPrChange w:id="2273" w:author="Author">
              <w:rPr>
                <w:rFonts w:ascii="David" w:hAnsi="David"/>
                <w:sz w:val="24"/>
              </w:rPr>
            </w:rPrChange>
          </w:rPr>
          <w:delText xml:space="preserve">representatives of </w:delText>
        </w:r>
      </w:del>
      <w:r w:rsidR="00BA399D" w:rsidRPr="000C4897">
        <w:rPr>
          <w:rFonts w:ascii="David" w:hAnsi="David"/>
          <w:sz w:val="24"/>
          <w:rPrChange w:id="2274" w:author="Author">
            <w:rPr>
              <w:rFonts w:ascii="David" w:hAnsi="David"/>
              <w:sz w:val="24"/>
            </w:rPr>
          </w:rPrChange>
        </w:rPr>
        <w:t xml:space="preserve">the </w:t>
      </w:r>
      <w:r w:rsidR="00B073B8" w:rsidRPr="000C4897">
        <w:rPr>
          <w:rFonts w:ascii="David" w:hAnsi="David"/>
          <w:sz w:val="24"/>
          <w:rPrChange w:id="2275" w:author="Author">
            <w:rPr>
              <w:rFonts w:ascii="David" w:hAnsi="David"/>
              <w:sz w:val="24"/>
            </w:rPr>
          </w:rPrChange>
        </w:rPr>
        <w:t>INCD.</w:t>
      </w:r>
      <w:r w:rsidR="00BA399D" w:rsidRPr="000C4897">
        <w:rPr>
          <w:rFonts w:ascii="David" w:hAnsi="David"/>
          <w:sz w:val="24"/>
          <w:rPrChange w:id="2276" w:author="Author">
            <w:rPr>
              <w:rFonts w:ascii="David" w:hAnsi="David"/>
              <w:sz w:val="24"/>
            </w:rPr>
          </w:rPrChange>
        </w:rPr>
        <w:t xml:space="preserve"> The respondents from the private sector </w:t>
      </w:r>
      <w:del w:id="2277" w:author="Author">
        <w:r w:rsidR="00BA399D" w:rsidRPr="000C4897" w:rsidDel="00FA4638">
          <w:rPr>
            <w:rFonts w:ascii="David" w:hAnsi="David"/>
            <w:sz w:val="24"/>
            <w:rPrChange w:id="2278" w:author="Author">
              <w:rPr>
                <w:rFonts w:ascii="David" w:hAnsi="David"/>
                <w:sz w:val="24"/>
              </w:rPr>
            </w:rPrChange>
          </w:rPr>
          <w:delText xml:space="preserve">were </w:delText>
        </w:r>
      </w:del>
      <w:ins w:id="2279" w:author="Author">
        <w:r w:rsidR="00FA4638" w:rsidRPr="000C4897">
          <w:rPr>
            <w:rFonts w:ascii="David" w:hAnsi="David"/>
            <w:sz w:val="24"/>
            <w:rPrChange w:id="2280" w:author="Author">
              <w:rPr>
                <w:rFonts w:ascii="David" w:hAnsi="David"/>
                <w:sz w:val="24"/>
              </w:rPr>
            </w:rPrChange>
          </w:rPr>
          <w:t xml:space="preserve">are </w:t>
        </w:r>
      </w:ins>
      <w:r w:rsidR="00BA399D" w:rsidRPr="000C4897">
        <w:rPr>
          <w:rFonts w:ascii="David" w:hAnsi="David"/>
          <w:sz w:val="24"/>
          <w:rPrChange w:id="2281" w:author="Author">
            <w:rPr>
              <w:rFonts w:ascii="David" w:hAnsi="David"/>
              <w:sz w:val="24"/>
            </w:rPr>
          </w:rPrChange>
        </w:rPr>
        <w:t xml:space="preserve">representatives of manufacturers and communications systems, </w:t>
      </w:r>
      <w:del w:id="2282" w:author="Author">
        <w:r w:rsidR="00BA399D" w:rsidRPr="000C4897" w:rsidDel="008A05FF">
          <w:rPr>
            <w:rFonts w:ascii="David" w:hAnsi="David"/>
            <w:sz w:val="24"/>
            <w:rPrChange w:id="2283" w:author="Author">
              <w:rPr>
                <w:rFonts w:ascii="David" w:hAnsi="David"/>
                <w:sz w:val="24"/>
              </w:rPr>
            </w:rPrChange>
          </w:rPr>
          <w:delText xml:space="preserve">of </w:delText>
        </w:r>
        <w:r w:rsidR="00DC7774" w:rsidRPr="000C4897" w:rsidDel="008A05FF">
          <w:rPr>
            <w:rFonts w:ascii="David" w:hAnsi="David"/>
            <w:sz w:val="24"/>
            <w:rPrChange w:id="2284" w:author="Author">
              <w:rPr>
                <w:rFonts w:ascii="David" w:hAnsi="David"/>
                <w:sz w:val="24"/>
              </w:rPr>
            </w:rPrChange>
          </w:rPr>
          <w:delText>various</w:delText>
        </w:r>
        <w:r w:rsidR="00BA399D" w:rsidRPr="000C4897" w:rsidDel="008A05FF">
          <w:rPr>
            <w:rFonts w:ascii="David" w:hAnsi="David"/>
            <w:sz w:val="24"/>
            <w:rPrChange w:id="2285" w:author="Author">
              <w:rPr>
                <w:rFonts w:ascii="David" w:hAnsi="David"/>
                <w:sz w:val="24"/>
              </w:rPr>
            </w:rPrChange>
          </w:rPr>
          <w:delText xml:space="preserve"> </w:delText>
        </w:r>
      </w:del>
      <w:r w:rsidR="00BA399D" w:rsidRPr="000C4897">
        <w:rPr>
          <w:rFonts w:ascii="David" w:hAnsi="David"/>
          <w:sz w:val="24"/>
          <w:rPrChange w:id="2286" w:author="Author">
            <w:rPr>
              <w:rFonts w:ascii="David" w:hAnsi="David"/>
              <w:sz w:val="24"/>
            </w:rPr>
          </w:rPrChange>
        </w:rPr>
        <w:t>defens</w:t>
      </w:r>
      <w:del w:id="2287" w:author="Author">
        <w:r w:rsidR="00BA399D" w:rsidRPr="000C4897" w:rsidDel="008A05FF">
          <w:rPr>
            <w:rFonts w:ascii="David" w:hAnsi="David"/>
            <w:sz w:val="24"/>
            <w:rPrChange w:id="2288" w:author="Author">
              <w:rPr>
                <w:rFonts w:ascii="David" w:hAnsi="David"/>
                <w:sz w:val="24"/>
              </w:rPr>
            </w:rPrChange>
          </w:rPr>
          <w:delText>iv</w:delText>
        </w:r>
      </w:del>
      <w:r w:rsidR="00BA399D" w:rsidRPr="000C4897">
        <w:rPr>
          <w:rFonts w:ascii="David" w:hAnsi="David"/>
          <w:sz w:val="24"/>
          <w:rPrChange w:id="2289" w:author="Author">
            <w:rPr>
              <w:rFonts w:ascii="David" w:hAnsi="David"/>
              <w:sz w:val="24"/>
            </w:rPr>
          </w:rPrChange>
        </w:rPr>
        <w:t>e organizations</w:t>
      </w:r>
      <w:r w:rsidR="00DC7774" w:rsidRPr="000C4897">
        <w:rPr>
          <w:rFonts w:ascii="David" w:hAnsi="David"/>
          <w:sz w:val="24"/>
          <w:rPrChange w:id="2290" w:author="Author">
            <w:rPr>
              <w:rFonts w:ascii="David" w:hAnsi="David"/>
              <w:sz w:val="24"/>
            </w:rPr>
          </w:rPrChange>
        </w:rPr>
        <w:t xml:space="preserve">, and consulting companies. </w:t>
      </w:r>
      <w:r w:rsidRPr="000C4897">
        <w:rPr>
          <w:rFonts w:ascii="David" w:hAnsi="David"/>
          <w:sz w:val="24"/>
          <w:rPrChange w:id="2291" w:author="Author">
            <w:rPr>
              <w:rFonts w:ascii="David" w:hAnsi="David"/>
              <w:sz w:val="24"/>
            </w:rPr>
          </w:rPrChange>
        </w:rPr>
        <w:t>Some of the interviewees can be regarded as representing more than one group</w:t>
      </w:r>
      <w:ins w:id="2292" w:author="Author">
        <w:r w:rsidR="008A05FF" w:rsidRPr="000C4897">
          <w:rPr>
            <w:rFonts w:ascii="David" w:hAnsi="David"/>
            <w:sz w:val="24"/>
            <w:rPrChange w:id="2293" w:author="Author">
              <w:rPr>
                <w:rFonts w:ascii="David" w:hAnsi="David"/>
                <w:sz w:val="24"/>
              </w:rPr>
            </w:rPrChange>
          </w:rPr>
          <w:t>,</w:t>
        </w:r>
      </w:ins>
      <w:r w:rsidRPr="000C4897">
        <w:rPr>
          <w:rFonts w:ascii="David" w:hAnsi="David"/>
          <w:sz w:val="24"/>
          <w:rPrChange w:id="2294" w:author="Author">
            <w:rPr>
              <w:rFonts w:ascii="David" w:hAnsi="David"/>
              <w:sz w:val="24"/>
            </w:rPr>
          </w:rPrChange>
        </w:rPr>
        <w:t xml:space="preserve"> </w:t>
      </w:r>
      <w:del w:id="2295" w:author="Author">
        <w:r w:rsidRPr="000C4897" w:rsidDel="008A05FF">
          <w:rPr>
            <w:rFonts w:ascii="David" w:hAnsi="David"/>
            <w:sz w:val="24"/>
            <w:rPrChange w:id="2296" w:author="Author">
              <w:rPr>
                <w:rFonts w:ascii="David" w:hAnsi="David"/>
                <w:sz w:val="24"/>
              </w:rPr>
            </w:rPrChange>
          </w:rPr>
          <w:delText xml:space="preserve">in </w:delText>
        </w:r>
      </w:del>
      <w:ins w:id="2297" w:author="Author">
        <w:r w:rsidR="008A05FF" w:rsidRPr="000C4897">
          <w:rPr>
            <w:rFonts w:ascii="David" w:hAnsi="David"/>
            <w:sz w:val="24"/>
            <w:rPrChange w:id="2298" w:author="Author">
              <w:rPr>
                <w:rFonts w:ascii="David" w:hAnsi="David"/>
                <w:sz w:val="24"/>
              </w:rPr>
            </w:rPrChange>
          </w:rPr>
          <w:t>as they</w:t>
        </w:r>
      </w:ins>
      <w:del w:id="2299" w:author="Author">
        <w:r w:rsidRPr="000C4897" w:rsidDel="008A05FF">
          <w:rPr>
            <w:rFonts w:ascii="David" w:hAnsi="David"/>
            <w:sz w:val="24"/>
            <w:rPrChange w:id="2300" w:author="Author">
              <w:rPr>
                <w:rFonts w:ascii="David" w:hAnsi="David"/>
                <w:sz w:val="24"/>
              </w:rPr>
            </w:rPrChange>
          </w:rPr>
          <w:delText>cases where an interviewee</w:delText>
        </w:r>
      </w:del>
      <w:r w:rsidRPr="000C4897">
        <w:rPr>
          <w:rFonts w:ascii="David" w:hAnsi="David"/>
          <w:sz w:val="24"/>
          <w:rPrChange w:id="2301" w:author="Author">
            <w:rPr>
              <w:rFonts w:ascii="David" w:hAnsi="David"/>
              <w:sz w:val="24"/>
            </w:rPr>
          </w:rPrChange>
        </w:rPr>
        <w:t xml:space="preserve"> previously </w:t>
      </w:r>
      <w:del w:id="2302" w:author="Author">
        <w:r w:rsidRPr="000C4897" w:rsidDel="00FA4638">
          <w:rPr>
            <w:rFonts w:ascii="David" w:hAnsi="David"/>
            <w:sz w:val="24"/>
            <w:rPrChange w:id="2303" w:author="Author">
              <w:rPr>
                <w:rFonts w:ascii="David" w:hAnsi="David"/>
                <w:sz w:val="24"/>
              </w:rPr>
            </w:rPrChange>
          </w:rPr>
          <w:delText xml:space="preserve">represented </w:delText>
        </w:r>
      </w:del>
      <w:ins w:id="2304" w:author="Author">
        <w:r w:rsidR="00FA4638" w:rsidRPr="000C4897">
          <w:rPr>
            <w:rFonts w:ascii="David" w:hAnsi="David"/>
            <w:sz w:val="24"/>
            <w:rPrChange w:id="2305" w:author="Author">
              <w:rPr>
                <w:rFonts w:ascii="David" w:hAnsi="David"/>
                <w:sz w:val="24"/>
              </w:rPr>
            </w:rPrChange>
          </w:rPr>
          <w:t xml:space="preserve">worked for </w:t>
        </w:r>
      </w:ins>
      <w:del w:id="2306" w:author="Author">
        <w:r w:rsidRPr="000C4897" w:rsidDel="00FA4638">
          <w:rPr>
            <w:rFonts w:ascii="David" w:hAnsi="David"/>
            <w:sz w:val="24"/>
            <w:rPrChange w:id="2307" w:author="Author">
              <w:rPr>
                <w:rFonts w:ascii="David" w:hAnsi="David"/>
                <w:sz w:val="24"/>
              </w:rPr>
            </w:rPrChange>
          </w:rPr>
          <w:lastRenderedPageBreak/>
          <w:delText xml:space="preserve">another </w:delText>
        </w:r>
      </w:del>
      <w:ins w:id="2308" w:author="Author">
        <w:r w:rsidR="00FA4638" w:rsidRPr="000C4897">
          <w:rPr>
            <w:rFonts w:ascii="David" w:hAnsi="David"/>
            <w:sz w:val="24"/>
            <w:rPrChange w:id="2309" w:author="Author">
              <w:rPr>
                <w:rFonts w:ascii="David" w:hAnsi="David"/>
                <w:sz w:val="24"/>
              </w:rPr>
            </w:rPrChange>
          </w:rPr>
          <w:t xml:space="preserve">a different </w:t>
        </w:r>
      </w:ins>
      <w:r w:rsidRPr="000C4897">
        <w:rPr>
          <w:rFonts w:ascii="David" w:hAnsi="David"/>
          <w:sz w:val="24"/>
          <w:rPrChange w:id="2310" w:author="Author">
            <w:rPr>
              <w:rFonts w:ascii="David" w:hAnsi="David"/>
              <w:sz w:val="24"/>
            </w:rPr>
          </w:rPrChange>
        </w:rPr>
        <w:t xml:space="preserve">actor. In these cases, the interviewees were asked about the perspectives of </w:t>
      </w:r>
      <w:ins w:id="2311" w:author="Author">
        <w:r w:rsidR="00FA4638" w:rsidRPr="000C4897">
          <w:rPr>
            <w:rFonts w:ascii="David" w:hAnsi="David"/>
            <w:sz w:val="24"/>
            <w:rPrChange w:id="2312" w:author="Author">
              <w:rPr>
                <w:rFonts w:ascii="David" w:hAnsi="David"/>
                <w:sz w:val="24"/>
              </w:rPr>
            </w:rPrChange>
          </w:rPr>
          <w:t>both</w:t>
        </w:r>
      </w:ins>
      <w:del w:id="2313" w:author="Author">
        <w:r w:rsidRPr="000C4897" w:rsidDel="00FA4638">
          <w:rPr>
            <w:rFonts w:ascii="David" w:hAnsi="David"/>
            <w:sz w:val="24"/>
            <w:rPrChange w:id="2314" w:author="Author">
              <w:rPr>
                <w:rFonts w:ascii="David" w:hAnsi="David"/>
                <w:sz w:val="24"/>
              </w:rPr>
            </w:rPrChange>
          </w:rPr>
          <w:delText>two different</w:delText>
        </w:r>
      </w:del>
      <w:r w:rsidRPr="000C4897">
        <w:rPr>
          <w:rFonts w:ascii="David" w:hAnsi="David"/>
          <w:sz w:val="24"/>
          <w:rPrChange w:id="2315" w:author="Author">
            <w:rPr>
              <w:rFonts w:ascii="David" w:hAnsi="David"/>
              <w:sz w:val="24"/>
            </w:rPr>
          </w:rPrChange>
        </w:rPr>
        <w:t xml:space="preserve"> actors</w:t>
      </w:r>
      <w:r w:rsidR="00BA399D" w:rsidRPr="000C4897">
        <w:rPr>
          <w:rFonts w:ascii="David" w:hAnsi="David"/>
          <w:sz w:val="24"/>
          <w:rPrChange w:id="2316" w:author="Author">
            <w:rPr>
              <w:rFonts w:ascii="David" w:hAnsi="David"/>
              <w:sz w:val="24"/>
            </w:rPr>
          </w:rPrChange>
        </w:rPr>
        <w:t>.</w:t>
      </w:r>
      <w:r w:rsidRPr="000C4897">
        <w:rPr>
          <w:rFonts w:ascii="David" w:hAnsi="David"/>
          <w:sz w:val="24"/>
          <w:rPrChange w:id="2317" w:author="Author">
            <w:rPr>
              <w:rFonts w:ascii="David" w:hAnsi="David"/>
              <w:sz w:val="24"/>
            </w:rPr>
          </w:rPrChange>
        </w:rPr>
        <w:t xml:space="preserve"> </w:t>
      </w:r>
      <w:del w:id="2318" w:author="Author">
        <w:r w:rsidRPr="000C4897" w:rsidDel="008A05FF">
          <w:rPr>
            <w:rFonts w:ascii="David" w:hAnsi="David"/>
            <w:sz w:val="24"/>
            <w:rPrChange w:id="2319" w:author="Author">
              <w:rPr>
                <w:rFonts w:ascii="David" w:hAnsi="David"/>
                <w:sz w:val="24"/>
              </w:rPr>
            </w:rPrChange>
          </w:rPr>
          <w:delText>so,</w:delText>
        </w:r>
      </w:del>
      <w:ins w:id="2320" w:author="Author">
        <w:r w:rsidR="008A05FF" w:rsidRPr="000C4897">
          <w:rPr>
            <w:rFonts w:ascii="David" w:hAnsi="David"/>
            <w:sz w:val="24"/>
            <w:rPrChange w:id="2321" w:author="Author">
              <w:rPr>
                <w:rFonts w:ascii="David" w:hAnsi="David"/>
                <w:sz w:val="24"/>
              </w:rPr>
            </w:rPrChange>
          </w:rPr>
          <w:t>Thus,</w:t>
        </w:r>
      </w:ins>
      <w:r w:rsidRPr="000C4897">
        <w:rPr>
          <w:rFonts w:ascii="David" w:hAnsi="David"/>
          <w:sz w:val="24"/>
          <w:rPrChange w:id="2322" w:author="Author">
            <w:rPr>
              <w:rFonts w:ascii="David" w:hAnsi="David"/>
              <w:sz w:val="24"/>
            </w:rPr>
          </w:rPrChange>
        </w:rPr>
        <w:t xml:space="preserve"> in total,</w:t>
      </w:r>
      <w:r w:rsidR="00F420AA" w:rsidRPr="000C4897">
        <w:rPr>
          <w:rFonts w:ascii="David" w:hAnsi="David"/>
          <w:sz w:val="24"/>
          <w:rPrChange w:id="2323" w:author="Author">
            <w:rPr>
              <w:rFonts w:ascii="David" w:hAnsi="David"/>
              <w:sz w:val="24"/>
            </w:rPr>
          </w:rPrChange>
        </w:rPr>
        <w:t xml:space="preserve"> </w:t>
      </w:r>
      <w:r w:rsidR="00A557A5" w:rsidRPr="000C4897">
        <w:rPr>
          <w:rFonts w:ascii="David" w:hAnsi="David"/>
          <w:sz w:val="24"/>
          <w:rPrChange w:id="2324" w:author="Author">
            <w:rPr>
              <w:rFonts w:ascii="David" w:hAnsi="David"/>
              <w:sz w:val="24"/>
            </w:rPr>
          </w:rPrChange>
        </w:rPr>
        <w:t>18</w:t>
      </w:r>
      <w:r w:rsidR="00F420AA" w:rsidRPr="000C4897">
        <w:rPr>
          <w:rFonts w:ascii="David" w:hAnsi="David"/>
          <w:sz w:val="24"/>
          <w:rPrChange w:id="2325" w:author="Author">
            <w:rPr>
              <w:rFonts w:ascii="David" w:hAnsi="David"/>
              <w:sz w:val="24"/>
            </w:rPr>
          </w:rPrChange>
        </w:rPr>
        <w:t xml:space="preserve"> interviewees represented the public sector (</w:t>
      </w:r>
      <w:del w:id="2326" w:author="Author">
        <w:r w:rsidR="00A557A5" w:rsidRPr="000C4897" w:rsidDel="008A05FF">
          <w:rPr>
            <w:rFonts w:ascii="David" w:hAnsi="David"/>
            <w:sz w:val="24"/>
            <w:rPrChange w:id="2327" w:author="Author">
              <w:rPr>
                <w:rFonts w:ascii="David" w:hAnsi="David"/>
                <w:sz w:val="24"/>
              </w:rPr>
            </w:rPrChange>
          </w:rPr>
          <w:delText>9</w:delText>
        </w:r>
        <w:r w:rsidR="00F420AA" w:rsidRPr="000C4897" w:rsidDel="008A05FF">
          <w:rPr>
            <w:rFonts w:ascii="David" w:hAnsi="David"/>
            <w:sz w:val="24"/>
            <w:rPrChange w:id="2328" w:author="Author">
              <w:rPr>
                <w:rFonts w:ascii="David" w:hAnsi="David"/>
                <w:sz w:val="24"/>
              </w:rPr>
            </w:rPrChange>
          </w:rPr>
          <w:delText xml:space="preserve"> </w:delText>
        </w:r>
      </w:del>
      <w:ins w:id="2329" w:author="Author">
        <w:r w:rsidR="008A05FF" w:rsidRPr="000C4897">
          <w:rPr>
            <w:rFonts w:ascii="David" w:hAnsi="David"/>
            <w:sz w:val="24"/>
            <w:rPrChange w:id="2330" w:author="Author">
              <w:rPr>
                <w:rFonts w:ascii="David" w:hAnsi="David"/>
                <w:sz w:val="24"/>
              </w:rPr>
            </w:rPrChange>
          </w:rPr>
          <w:t xml:space="preserve">nine </w:t>
        </w:r>
      </w:ins>
      <w:r w:rsidR="00F420AA" w:rsidRPr="000C4897">
        <w:rPr>
          <w:rFonts w:ascii="David" w:hAnsi="David"/>
          <w:sz w:val="24"/>
          <w:rPrChange w:id="2331" w:author="Author">
            <w:rPr>
              <w:rFonts w:ascii="David" w:hAnsi="David"/>
              <w:sz w:val="24"/>
            </w:rPr>
          </w:rPrChange>
        </w:rPr>
        <w:t>regulators</w:t>
      </w:r>
      <w:r w:rsidR="00A557A5" w:rsidRPr="000C4897">
        <w:rPr>
          <w:rFonts w:ascii="David" w:hAnsi="David"/>
          <w:sz w:val="24"/>
          <w:rPrChange w:id="2332" w:author="Author">
            <w:rPr>
              <w:rFonts w:ascii="David" w:hAnsi="David"/>
              <w:sz w:val="24"/>
            </w:rPr>
          </w:rPrChange>
        </w:rPr>
        <w:t xml:space="preserve"> or bureaucrats</w:t>
      </w:r>
      <w:r w:rsidR="00F420AA" w:rsidRPr="000C4897">
        <w:rPr>
          <w:rFonts w:ascii="David" w:hAnsi="David"/>
          <w:sz w:val="24"/>
          <w:rPrChange w:id="2333" w:author="Author">
            <w:rPr>
              <w:rFonts w:ascii="David" w:hAnsi="David"/>
              <w:sz w:val="24"/>
            </w:rPr>
          </w:rPrChange>
        </w:rPr>
        <w:t xml:space="preserve">, </w:t>
      </w:r>
      <w:del w:id="2334" w:author="Author">
        <w:r w:rsidR="00F420AA" w:rsidRPr="000C4897" w:rsidDel="008A05FF">
          <w:rPr>
            <w:rFonts w:ascii="David" w:hAnsi="David"/>
            <w:sz w:val="24"/>
            <w:rPrChange w:id="2335" w:author="Author">
              <w:rPr>
                <w:rFonts w:ascii="David" w:hAnsi="David"/>
                <w:sz w:val="24"/>
              </w:rPr>
            </w:rPrChange>
          </w:rPr>
          <w:delText xml:space="preserve">3 </w:delText>
        </w:r>
      </w:del>
      <w:ins w:id="2336" w:author="Author">
        <w:r w:rsidR="008A05FF" w:rsidRPr="000C4897">
          <w:rPr>
            <w:rFonts w:ascii="David" w:hAnsi="David"/>
            <w:sz w:val="24"/>
            <w:rPrChange w:id="2337" w:author="Author">
              <w:rPr>
                <w:rFonts w:ascii="David" w:hAnsi="David"/>
                <w:sz w:val="24"/>
              </w:rPr>
            </w:rPrChange>
          </w:rPr>
          <w:t xml:space="preserve">three </w:t>
        </w:r>
      </w:ins>
      <w:r w:rsidR="00F420AA" w:rsidRPr="000C4897">
        <w:rPr>
          <w:rFonts w:ascii="David" w:hAnsi="David"/>
          <w:sz w:val="24"/>
          <w:rPrChange w:id="2338" w:author="Author">
            <w:rPr>
              <w:rFonts w:ascii="David" w:hAnsi="David"/>
              <w:sz w:val="24"/>
            </w:rPr>
          </w:rPrChange>
        </w:rPr>
        <w:t xml:space="preserve">politicians, </w:t>
      </w:r>
      <w:del w:id="2339" w:author="Author">
        <w:r w:rsidR="00A557A5" w:rsidRPr="000C4897" w:rsidDel="008A05FF">
          <w:rPr>
            <w:rFonts w:ascii="David" w:hAnsi="David"/>
            <w:sz w:val="24"/>
            <w:rPrChange w:id="2340" w:author="Author">
              <w:rPr>
                <w:rFonts w:ascii="David" w:hAnsi="David"/>
                <w:sz w:val="24"/>
              </w:rPr>
            </w:rPrChange>
          </w:rPr>
          <w:delText>6</w:delText>
        </w:r>
        <w:r w:rsidR="00F420AA" w:rsidRPr="000C4897" w:rsidDel="008A05FF">
          <w:rPr>
            <w:rFonts w:ascii="David" w:hAnsi="David"/>
            <w:sz w:val="24"/>
            <w:rPrChange w:id="2341" w:author="Author">
              <w:rPr>
                <w:rFonts w:ascii="David" w:hAnsi="David"/>
                <w:sz w:val="24"/>
              </w:rPr>
            </w:rPrChange>
          </w:rPr>
          <w:delText xml:space="preserve"> </w:delText>
        </w:r>
      </w:del>
      <w:ins w:id="2342" w:author="Author">
        <w:r w:rsidR="008A05FF" w:rsidRPr="000C4897">
          <w:rPr>
            <w:rFonts w:ascii="David" w:hAnsi="David"/>
            <w:sz w:val="24"/>
            <w:rPrChange w:id="2343" w:author="Author">
              <w:rPr>
                <w:rFonts w:ascii="David" w:hAnsi="David"/>
                <w:sz w:val="24"/>
              </w:rPr>
            </w:rPrChange>
          </w:rPr>
          <w:t xml:space="preserve">and six </w:t>
        </w:r>
        <w:r w:rsidR="00784390" w:rsidRPr="000C4897">
          <w:rPr>
            <w:rFonts w:ascii="David" w:hAnsi="David"/>
            <w:sz w:val="24"/>
            <w:rPrChange w:id="2344" w:author="Author">
              <w:rPr>
                <w:rFonts w:ascii="David" w:hAnsi="David"/>
                <w:sz w:val="24"/>
              </w:rPr>
            </w:rPrChange>
          </w:rPr>
          <w:t>members of</w:t>
        </w:r>
      </w:ins>
      <w:del w:id="2345" w:author="Author">
        <w:r w:rsidR="00F420AA" w:rsidRPr="000C4897" w:rsidDel="008A05FF">
          <w:rPr>
            <w:rFonts w:ascii="David" w:hAnsi="David"/>
            <w:sz w:val="24"/>
            <w:rPrChange w:id="2346" w:author="Author">
              <w:rPr>
                <w:rFonts w:ascii="David" w:hAnsi="David"/>
                <w:sz w:val="24"/>
              </w:rPr>
            </w:rPrChange>
          </w:rPr>
          <w:delText xml:space="preserve">from </w:delText>
        </w:r>
      </w:del>
      <w:ins w:id="2347" w:author="Author">
        <w:r w:rsidR="008A05FF" w:rsidRPr="000C4897">
          <w:rPr>
            <w:rFonts w:ascii="David" w:hAnsi="David"/>
            <w:sz w:val="24"/>
            <w:rPrChange w:id="2348" w:author="Author">
              <w:rPr>
                <w:rFonts w:ascii="David" w:hAnsi="David"/>
                <w:sz w:val="24"/>
              </w:rPr>
            </w:rPrChange>
          </w:rPr>
          <w:t xml:space="preserve"> </w:t>
        </w:r>
      </w:ins>
      <w:r w:rsidR="00F420AA" w:rsidRPr="000C4897">
        <w:rPr>
          <w:rFonts w:ascii="David" w:hAnsi="David"/>
          <w:sz w:val="24"/>
          <w:rPrChange w:id="2349" w:author="Author">
            <w:rPr>
              <w:rFonts w:ascii="David" w:hAnsi="David"/>
              <w:sz w:val="24"/>
            </w:rPr>
          </w:rPrChange>
        </w:rPr>
        <w:t>the INCD), and 14 interviewees represented the private sector (11 from defensive organizations</w:t>
      </w:r>
      <w:ins w:id="2350" w:author="Author">
        <w:r w:rsidR="008A05FF" w:rsidRPr="000C4897">
          <w:rPr>
            <w:rFonts w:ascii="David" w:hAnsi="David"/>
            <w:sz w:val="24"/>
            <w:rPrChange w:id="2351" w:author="Author">
              <w:rPr>
                <w:rFonts w:ascii="David" w:hAnsi="David"/>
                <w:sz w:val="24"/>
              </w:rPr>
            </w:rPrChange>
          </w:rPr>
          <w:t xml:space="preserve"> and three</w:t>
        </w:r>
      </w:ins>
      <w:del w:id="2352" w:author="Author">
        <w:r w:rsidR="00F420AA" w:rsidRPr="000C4897" w:rsidDel="008A05FF">
          <w:rPr>
            <w:rFonts w:ascii="David" w:hAnsi="David"/>
            <w:sz w:val="24"/>
            <w:rPrChange w:id="2353" w:author="Author">
              <w:rPr>
                <w:rFonts w:ascii="David" w:hAnsi="David"/>
                <w:sz w:val="24"/>
              </w:rPr>
            </w:rPrChange>
          </w:rPr>
          <w:delText>,</w:delText>
        </w:r>
      </w:del>
      <w:r w:rsidR="00F420AA" w:rsidRPr="000C4897">
        <w:rPr>
          <w:rFonts w:ascii="David" w:hAnsi="David"/>
          <w:sz w:val="24"/>
          <w:rPrChange w:id="2354" w:author="Author">
            <w:rPr>
              <w:rFonts w:ascii="David" w:hAnsi="David"/>
              <w:sz w:val="24"/>
            </w:rPr>
          </w:rPrChange>
        </w:rPr>
        <w:t xml:space="preserve"> </w:t>
      </w:r>
      <w:del w:id="2355" w:author="Author">
        <w:r w:rsidR="00F420AA" w:rsidRPr="000C4897" w:rsidDel="008A05FF">
          <w:rPr>
            <w:rFonts w:ascii="David" w:hAnsi="David"/>
            <w:sz w:val="24"/>
            <w:rPrChange w:id="2356" w:author="Author">
              <w:rPr>
                <w:rFonts w:ascii="David" w:hAnsi="David"/>
                <w:sz w:val="24"/>
              </w:rPr>
            </w:rPrChange>
          </w:rPr>
          <w:delText xml:space="preserve">3 </w:delText>
        </w:r>
      </w:del>
      <w:r w:rsidR="00F420AA" w:rsidRPr="000C4897">
        <w:rPr>
          <w:rFonts w:ascii="David" w:hAnsi="David"/>
          <w:sz w:val="24"/>
          <w:rPrChange w:id="2357" w:author="Author">
            <w:rPr>
              <w:rFonts w:ascii="David" w:hAnsi="David"/>
              <w:sz w:val="24"/>
            </w:rPr>
          </w:rPrChange>
        </w:rPr>
        <w:t xml:space="preserve">from other interest groups). </w:t>
      </w:r>
      <w:del w:id="2358" w:author="Author">
        <w:r w:rsidR="00F420AA" w:rsidRPr="000C4897" w:rsidDel="008A05FF">
          <w:rPr>
            <w:rFonts w:ascii="David" w:hAnsi="David"/>
            <w:sz w:val="24"/>
            <w:rPrChange w:id="2359" w:author="Author">
              <w:rPr>
                <w:rFonts w:ascii="David" w:hAnsi="David"/>
                <w:sz w:val="24"/>
              </w:rPr>
            </w:rPrChange>
          </w:rPr>
          <w:delText xml:space="preserve">3 </w:delText>
        </w:r>
      </w:del>
      <w:ins w:id="2360" w:author="Author">
        <w:r w:rsidR="008A05FF" w:rsidRPr="000C4897">
          <w:rPr>
            <w:rFonts w:ascii="David" w:hAnsi="David"/>
            <w:sz w:val="24"/>
            <w:rPrChange w:id="2361" w:author="Author">
              <w:rPr>
                <w:rFonts w:ascii="David" w:hAnsi="David"/>
                <w:sz w:val="24"/>
              </w:rPr>
            </w:rPrChange>
          </w:rPr>
          <w:t xml:space="preserve">Three </w:t>
        </w:r>
      </w:ins>
      <w:r w:rsidR="00F420AA" w:rsidRPr="000C4897">
        <w:rPr>
          <w:rFonts w:ascii="David" w:hAnsi="David"/>
          <w:sz w:val="24"/>
          <w:rPrChange w:id="2362" w:author="Author">
            <w:rPr>
              <w:rFonts w:ascii="David" w:hAnsi="David"/>
              <w:sz w:val="24"/>
            </w:rPr>
          </w:rPrChange>
        </w:rPr>
        <w:t xml:space="preserve">of the respondents were professionals in </w:t>
      </w:r>
      <w:del w:id="2363" w:author="Author">
        <w:r w:rsidR="00F420AA" w:rsidRPr="000C4897" w:rsidDel="00784390">
          <w:rPr>
            <w:rFonts w:ascii="David" w:hAnsi="David"/>
            <w:sz w:val="24"/>
            <w:rPrChange w:id="2364" w:author="Author">
              <w:rPr>
                <w:rFonts w:ascii="David" w:hAnsi="David"/>
                <w:sz w:val="24"/>
              </w:rPr>
            </w:rPrChange>
          </w:rPr>
          <w:delText xml:space="preserve">another </w:delText>
        </w:r>
      </w:del>
      <w:ins w:id="2365" w:author="Author">
        <w:r w:rsidR="00784390" w:rsidRPr="000C4897">
          <w:rPr>
            <w:rFonts w:ascii="David" w:hAnsi="David"/>
            <w:sz w:val="24"/>
            <w:rPrChange w:id="2366" w:author="Author">
              <w:rPr>
                <w:rFonts w:ascii="David" w:hAnsi="David"/>
                <w:sz w:val="24"/>
              </w:rPr>
            </w:rPrChange>
          </w:rPr>
          <w:t xml:space="preserve">other </w:t>
        </w:r>
      </w:ins>
      <w:r w:rsidR="00F420AA" w:rsidRPr="000C4897">
        <w:rPr>
          <w:rFonts w:ascii="David" w:hAnsi="David"/>
          <w:sz w:val="24"/>
          <w:rPrChange w:id="2367" w:author="Author">
            <w:rPr>
              <w:rFonts w:ascii="David" w:hAnsi="David"/>
              <w:sz w:val="24"/>
            </w:rPr>
          </w:rPrChange>
        </w:rPr>
        <w:t>aspect</w:t>
      </w:r>
      <w:ins w:id="2368" w:author="Author">
        <w:r w:rsidR="00784390" w:rsidRPr="000C4897">
          <w:rPr>
            <w:rFonts w:ascii="David" w:hAnsi="David"/>
            <w:sz w:val="24"/>
            <w:rPrChange w:id="2369" w:author="Author">
              <w:rPr>
                <w:rFonts w:ascii="David" w:hAnsi="David"/>
                <w:sz w:val="24"/>
              </w:rPr>
            </w:rPrChange>
          </w:rPr>
          <w:t>s</w:t>
        </w:r>
      </w:ins>
      <w:r w:rsidR="00F420AA" w:rsidRPr="000C4897">
        <w:rPr>
          <w:rFonts w:ascii="David" w:hAnsi="David"/>
          <w:sz w:val="24"/>
          <w:rPrChange w:id="2370" w:author="Author">
            <w:rPr>
              <w:rFonts w:ascii="David" w:hAnsi="David"/>
              <w:sz w:val="24"/>
            </w:rPr>
          </w:rPrChange>
        </w:rPr>
        <w:t xml:space="preserve"> of cyber defense (such as academia or media). </w:t>
      </w:r>
    </w:p>
    <w:p w14:paraId="487CE1E0" w14:textId="4F1ECC28" w:rsidR="002B0011" w:rsidRPr="000C4897" w:rsidRDefault="00433EEF" w:rsidP="00745799">
      <w:pPr>
        <w:pStyle w:val="Heading2"/>
        <w:spacing w:line="480" w:lineRule="auto"/>
        <w:rPr>
          <w:rPrChange w:id="2371" w:author="Author">
            <w:rPr/>
          </w:rPrChange>
        </w:rPr>
      </w:pPr>
      <w:r w:rsidRPr="000C4897">
        <w:rPr>
          <w:rPrChange w:id="2372" w:author="Author">
            <w:rPr/>
          </w:rPrChange>
        </w:rPr>
        <w:t>3.4</w:t>
      </w:r>
      <w:r w:rsidRPr="000C4897">
        <w:rPr>
          <w:rPrChange w:id="2373" w:author="Author">
            <w:rPr/>
          </w:rPrChange>
        </w:rPr>
        <w:tab/>
      </w:r>
      <w:r w:rsidR="002B0011" w:rsidRPr="000C4897">
        <w:rPr>
          <w:rPrChange w:id="2374" w:author="Author">
            <w:rPr/>
          </w:rPrChange>
        </w:rPr>
        <w:t>Tools</w:t>
      </w:r>
    </w:p>
    <w:p w14:paraId="16F965D1" w14:textId="496E5279" w:rsidR="006F7F15" w:rsidRPr="000C4897" w:rsidRDefault="002B0011" w:rsidP="00745799">
      <w:pPr>
        <w:bidi w:val="0"/>
        <w:rPr>
          <w:rFonts w:ascii="David" w:hAnsi="David"/>
          <w:sz w:val="24"/>
          <w:rPrChange w:id="2375" w:author="Author">
            <w:rPr>
              <w:rFonts w:ascii="David" w:hAnsi="David"/>
              <w:sz w:val="24"/>
            </w:rPr>
          </w:rPrChange>
        </w:rPr>
      </w:pPr>
      <w:r w:rsidRPr="000C4897">
        <w:rPr>
          <w:rFonts w:ascii="David" w:hAnsi="David"/>
          <w:sz w:val="24"/>
          <w:rPrChange w:id="2376" w:author="Author">
            <w:rPr>
              <w:rFonts w:ascii="David" w:hAnsi="David"/>
              <w:sz w:val="24"/>
            </w:rPr>
          </w:rPrChange>
        </w:rPr>
        <w:t>The study is based on open interviews, in which there was an open conversation between the interviewer and the interviewee</w:t>
      </w:r>
      <w:del w:id="2377" w:author="Author">
        <w:r w:rsidRPr="000C4897" w:rsidDel="008A05FF">
          <w:rPr>
            <w:rFonts w:ascii="David" w:hAnsi="David"/>
            <w:sz w:val="24"/>
            <w:rPrChange w:id="2378" w:author="Author">
              <w:rPr>
                <w:rFonts w:ascii="David" w:hAnsi="David"/>
                <w:sz w:val="24"/>
              </w:rPr>
            </w:rPrChange>
          </w:rPr>
          <w:delText>,</w:delText>
        </w:r>
      </w:del>
      <w:r w:rsidRPr="000C4897">
        <w:rPr>
          <w:rFonts w:ascii="David" w:hAnsi="David"/>
          <w:sz w:val="24"/>
          <w:rPrChange w:id="2379" w:author="Author">
            <w:rPr>
              <w:rFonts w:ascii="David" w:hAnsi="David"/>
              <w:sz w:val="24"/>
            </w:rPr>
          </w:rPrChange>
        </w:rPr>
        <w:t xml:space="preserve"> about the research topics. The interview included </w:t>
      </w:r>
      <w:ins w:id="2380" w:author="Author">
        <w:r w:rsidR="008A05FF" w:rsidRPr="000C4897">
          <w:rPr>
            <w:rFonts w:ascii="David" w:hAnsi="David"/>
            <w:sz w:val="24"/>
            <w:rPrChange w:id="2381" w:author="Author">
              <w:rPr>
                <w:rFonts w:ascii="David" w:hAnsi="David"/>
                <w:sz w:val="24"/>
              </w:rPr>
            </w:rPrChange>
          </w:rPr>
          <w:t xml:space="preserve">questions </w:t>
        </w:r>
        <w:r w:rsidR="00E9379C" w:rsidRPr="000C4897">
          <w:rPr>
            <w:rFonts w:ascii="David" w:hAnsi="David"/>
            <w:sz w:val="24"/>
            <w:rPrChange w:id="2382" w:author="Author">
              <w:rPr>
                <w:rFonts w:ascii="David" w:hAnsi="David"/>
                <w:sz w:val="24"/>
              </w:rPr>
            </w:rPrChange>
          </w:rPr>
          <w:t xml:space="preserve">such as </w:t>
        </w:r>
        <w:r w:rsidR="008A05FF" w:rsidRPr="000C4897">
          <w:rPr>
            <w:rFonts w:ascii="David" w:hAnsi="David"/>
            <w:sz w:val="24"/>
            <w:rPrChange w:id="2383" w:author="Author">
              <w:rPr>
                <w:rFonts w:ascii="David" w:hAnsi="David"/>
                <w:sz w:val="24"/>
              </w:rPr>
            </w:rPrChange>
          </w:rPr>
          <w:t>the following</w:t>
        </w:r>
      </w:ins>
      <w:del w:id="2384" w:author="Author">
        <w:r w:rsidRPr="000C4897" w:rsidDel="00E9379C">
          <w:rPr>
            <w:rFonts w:ascii="David" w:hAnsi="David"/>
            <w:sz w:val="24"/>
            <w:rPrChange w:id="2385" w:author="Author">
              <w:rPr>
                <w:rFonts w:ascii="David" w:hAnsi="David"/>
                <w:sz w:val="24"/>
              </w:rPr>
            </w:rPrChange>
          </w:rPr>
          <w:delText>question</w:delText>
        </w:r>
      </w:del>
      <w:ins w:id="2386" w:author="Author">
        <w:r w:rsidR="008A05FF" w:rsidRPr="000C4897">
          <w:rPr>
            <w:rFonts w:ascii="David" w:hAnsi="David"/>
            <w:sz w:val="24"/>
            <w:rPrChange w:id="2387" w:author="Author">
              <w:rPr>
                <w:rFonts w:ascii="David" w:hAnsi="David"/>
                <w:sz w:val="24"/>
              </w:rPr>
            </w:rPrChange>
          </w:rPr>
          <w:t>:</w:t>
        </w:r>
      </w:ins>
      <w:del w:id="2388" w:author="Author">
        <w:r w:rsidRPr="000C4897" w:rsidDel="008A05FF">
          <w:rPr>
            <w:rFonts w:ascii="David" w:hAnsi="David"/>
            <w:sz w:val="24"/>
            <w:rPrChange w:id="2389" w:author="Author">
              <w:rPr>
                <w:rFonts w:ascii="David" w:hAnsi="David"/>
                <w:sz w:val="24"/>
              </w:rPr>
            </w:rPrChange>
          </w:rPr>
          <w:delText xml:space="preserve"> like:</w:delText>
        </w:r>
      </w:del>
      <w:r w:rsidRPr="000C4897">
        <w:rPr>
          <w:rFonts w:ascii="David" w:hAnsi="David"/>
          <w:sz w:val="24"/>
          <w:rPrChange w:id="2390" w:author="Author">
            <w:rPr>
              <w:rFonts w:ascii="David" w:hAnsi="David"/>
              <w:sz w:val="24"/>
            </w:rPr>
          </w:rPrChange>
        </w:rPr>
        <w:t xml:space="preserve"> </w:t>
      </w:r>
      <w:r w:rsidR="00B140A5" w:rsidRPr="000C4897">
        <w:rPr>
          <w:rFonts w:ascii="David" w:hAnsi="David"/>
          <w:sz w:val="24"/>
          <w:rPrChange w:id="2391" w:author="Author">
            <w:rPr>
              <w:rFonts w:ascii="David" w:hAnsi="David"/>
              <w:sz w:val="24"/>
            </w:rPr>
          </w:rPrChange>
        </w:rPr>
        <w:t xml:space="preserve">Who are the actors that influence regulation? What are the roles of each </w:t>
      </w:r>
      <w:r w:rsidRPr="000C4897">
        <w:rPr>
          <w:rFonts w:ascii="David" w:hAnsi="David"/>
          <w:sz w:val="24"/>
          <w:rPrChange w:id="2392" w:author="Author">
            <w:rPr>
              <w:rFonts w:ascii="David" w:hAnsi="David"/>
              <w:sz w:val="24"/>
            </w:rPr>
          </w:rPrChange>
        </w:rPr>
        <w:t>actor</w:t>
      </w:r>
      <w:r w:rsidR="00B140A5" w:rsidRPr="000C4897">
        <w:rPr>
          <w:rFonts w:ascii="David" w:hAnsi="David"/>
          <w:sz w:val="24"/>
          <w:rPrChange w:id="2393" w:author="Author">
            <w:rPr>
              <w:rFonts w:ascii="David" w:hAnsi="David"/>
              <w:sz w:val="24"/>
            </w:rPr>
          </w:rPrChange>
        </w:rPr>
        <w:t xml:space="preserve">? What are the power relations between those </w:t>
      </w:r>
      <w:r w:rsidRPr="000C4897">
        <w:rPr>
          <w:rFonts w:ascii="David" w:hAnsi="David"/>
          <w:sz w:val="24"/>
          <w:rPrChange w:id="2394" w:author="Author">
            <w:rPr>
              <w:rFonts w:ascii="David" w:hAnsi="David"/>
              <w:sz w:val="24"/>
            </w:rPr>
          </w:rPrChange>
        </w:rPr>
        <w:t>actors</w:t>
      </w:r>
      <w:ins w:id="2395" w:author="Author">
        <w:r w:rsidR="00D27ECD" w:rsidRPr="000C4897">
          <w:rPr>
            <w:rFonts w:ascii="David" w:hAnsi="David"/>
            <w:sz w:val="24"/>
            <w:rPrChange w:id="2396" w:author="Author">
              <w:rPr>
                <w:rFonts w:ascii="David" w:hAnsi="David"/>
                <w:sz w:val="24"/>
              </w:rPr>
            </w:rPrChange>
          </w:rPr>
          <w:t>? H</w:t>
        </w:r>
      </w:ins>
      <w:del w:id="2397" w:author="Author">
        <w:r w:rsidR="00B140A5" w:rsidRPr="000C4897" w:rsidDel="00D27ECD">
          <w:rPr>
            <w:rFonts w:ascii="David" w:hAnsi="David"/>
            <w:sz w:val="24"/>
            <w:rPrChange w:id="2398" w:author="Author">
              <w:rPr>
                <w:rFonts w:ascii="David" w:hAnsi="David"/>
                <w:sz w:val="24"/>
              </w:rPr>
            </w:rPrChange>
          </w:rPr>
          <w:delText xml:space="preserve"> and h</w:delText>
        </w:r>
      </w:del>
      <w:r w:rsidR="00B140A5" w:rsidRPr="000C4897">
        <w:rPr>
          <w:rFonts w:ascii="David" w:hAnsi="David"/>
          <w:sz w:val="24"/>
          <w:rPrChange w:id="2399" w:author="Author">
            <w:rPr>
              <w:rFonts w:ascii="David" w:hAnsi="David"/>
              <w:sz w:val="24"/>
            </w:rPr>
          </w:rPrChange>
        </w:rPr>
        <w:t xml:space="preserve">ow do these relationships change over time? What drives the regulatory/decision-making process? </w:t>
      </w:r>
      <w:del w:id="2400" w:author="Author">
        <w:r w:rsidR="00B140A5" w:rsidRPr="000C4897" w:rsidDel="006C04F1">
          <w:rPr>
            <w:rFonts w:ascii="David" w:hAnsi="David"/>
            <w:sz w:val="24"/>
            <w:rPrChange w:id="2401" w:author="Author">
              <w:rPr>
                <w:rFonts w:ascii="David" w:hAnsi="David"/>
                <w:sz w:val="24"/>
              </w:rPr>
            </w:rPrChange>
          </w:rPr>
          <w:delText xml:space="preserve">And so on. </w:delText>
        </w:r>
      </w:del>
    </w:p>
    <w:p w14:paraId="0D574507" w14:textId="7073F15F" w:rsidR="00B140A5" w:rsidRPr="000C4897" w:rsidRDefault="00433EEF" w:rsidP="00745799">
      <w:pPr>
        <w:pStyle w:val="Heading2"/>
        <w:spacing w:line="480" w:lineRule="auto"/>
        <w:rPr>
          <w:rtl/>
          <w:rPrChange w:id="2402" w:author="Author">
            <w:rPr>
              <w:rtl/>
            </w:rPr>
          </w:rPrChange>
        </w:rPr>
      </w:pPr>
      <w:r w:rsidRPr="000C4897">
        <w:rPr>
          <w:rPrChange w:id="2403" w:author="Author">
            <w:rPr/>
          </w:rPrChange>
        </w:rPr>
        <w:t>3.5</w:t>
      </w:r>
      <w:r w:rsidRPr="000C4897">
        <w:rPr>
          <w:rPrChange w:id="2404" w:author="Author">
            <w:rPr/>
          </w:rPrChange>
        </w:rPr>
        <w:tab/>
      </w:r>
      <w:r w:rsidR="002B0011" w:rsidRPr="000C4897">
        <w:rPr>
          <w:rPrChange w:id="2405" w:author="Author">
            <w:rPr/>
          </w:rPrChange>
        </w:rPr>
        <w:t xml:space="preserve">Data </w:t>
      </w:r>
      <w:del w:id="2406" w:author="Author">
        <w:r w:rsidR="002B0011" w:rsidRPr="000C4897" w:rsidDel="00334E3E">
          <w:rPr>
            <w:rPrChange w:id="2407" w:author="Author">
              <w:rPr/>
            </w:rPrChange>
          </w:rPr>
          <w:delText>a</w:delText>
        </w:r>
      </w:del>
      <w:ins w:id="2408" w:author="Author">
        <w:r w:rsidR="00334E3E" w:rsidRPr="000C4897">
          <w:rPr>
            <w:rPrChange w:id="2409" w:author="Author">
              <w:rPr/>
            </w:rPrChange>
          </w:rPr>
          <w:t>A</w:t>
        </w:r>
      </w:ins>
      <w:r w:rsidR="002B0011" w:rsidRPr="000C4897">
        <w:rPr>
          <w:rPrChange w:id="2410" w:author="Author">
            <w:rPr/>
          </w:rPrChange>
        </w:rPr>
        <w:t>nalysis</w:t>
      </w:r>
      <w:del w:id="2411" w:author="Author">
        <w:r w:rsidR="002B0011" w:rsidRPr="000C4897" w:rsidDel="00B8040F">
          <w:rPr>
            <w:rPrChange w:id="2412" w:author="Author">
              <w:rPr/>
            </w:rPrChange>
          </w:rPr>
          <w:delText xml:space="preserve"> </w:delText>
        </w:r>
      </w:del>
      <w:r w:rsidR="002B0011" w:rsidRPr="000C4897">
        <w:rPr>
          <w:rPrChange w:id="2413" w:author="Author">
            <w:rPr/>
          </w:rPrChange>
        </w:rPr>
        <w:t xml:space="preserve"> </w:t>
      </w:r>
    </w:p>
    <w:p w14:paraId="20DF0B38" w14:textId="3C753493" w:rsidR="00505F8D" w:rsidRPr="000C4897" w:rsidRDefault="00505F8D" w:rsidP="00745799">
      <w:pPr>
        <w:bidi w:val="0"/>
        <w:rPr>
          <w:rFonts w:ascii="David" w:hAnsi="David"/>
          <w:sz w:val="24"/>
          <w:rPrChange w:id="2414" w:author="Author">
            <w:rPr>
              <w:rFonts w:ascii="David" w:hAnsi="David"/>
              <w:sz w:val="24"/>
            </w:rPr>
          </w:rPrChange>
        </w:rPr>
      </w:pPr>
      <w:r w:rsidRPr="000C4897">
        <w:rPr>
          <w:rFonts w:ascii="David" w:hAnsi="David"/>
          <w:sz w:val="24"/>
          <w:rPrChange w:id="2415" w:author="Author">
            <w:rPr>
              <w:rFonts w:ascii="David" w:hAnsi="David"/>
              <w:sz w:val="24"/>
            </w:rPr>
          </w:rPrChange>
        </w:rPr>
        <w:t xml:space="preserve">The analysis of the interviews was </w:t>
      </w:r>
      <w:del w:id="2416" w:author="Author">
        <w:r w:rsidRPr="000C4897" w:rsidDel="006C04F1">
          <w:rPr>
            <w:rFonts w:ascii="David" w:hAnsi="David"/>
            <w:sz w:val="24"/>
            <w:rPrChange w:id="2417" w:author="Author">
              <w:rPr>
                <w:rFonts w:ascii="David" w:hAnsi="David"/>
                <w:sz w:val="24"/>
              </w:rPr>
            </w:rPrChange>
          </w:rPr>
          <w:delText xml:space="preserve">done </w:delText>
        </w:r>
      </w:del>
      <w:ins w:id="2418" w:author="Author">
        <w:r w:rsidR="006C04F1" w:rsidRPr="000C4897">
          <w:rPr>
            <w:rFonts w:ascii="David" w:hAnsi="David"/>
            <w:sz w:val="24"/>
            <w:rPrChange w:id="2419" w:author="Author">
              <w:rPr>
                <w:rFonts w:ascii="David" w:hAnsi="David"/>
                <w:sz w:val="24"/>
              </w:rPr>
            </w:rPrChange>
          </w:rPr>
          <w:t xml:space="preserve">carried out </w:t>
        </w:r>
      </w:ins>
      <w:r w:rsidRPr="000C4897">
        <w:rPr>
          <w:rFonts w:ascii="David" w:hAnsi="David"/>
          <w:sz w:val="24"/>
          <w:rPrChange w:id="2420" w:author="Author">
            <w:rPr>
              <w:rFonts w:ascii="David" w:hAnsi="David"/>
              <w:sz w:val="24"/>
            </w:rPr>
          </w:rPrChange>
        </w:rPr>
        <w:t>via content analysis.</w:t>
      </w:r>
      <w:r w:rsidR="002B0011" w:rsidRPr="000C4897">
        <w:rPr>
          <w:rFonts w:ascii="David" w:hAnsi="David"/>
          <w:sz w:val="24"/>
          <w:rPrChange w:id="2421" w:author="Author">
            <w:rPr>
              <w:rFonts w:ascii="David" w:hAnsi="David"/>
              <w:sz w:val="24"/>
            </w:rPr>
          </w:rPrChange>
        </w:rPr>
        <w:t xml:space="preserve"> In the first stage, the author read the transcripts of the interviews </w:t>
      </w:r>
      <w:del w:id="2422" w:author="Author">
        <w:r w:rsidR="002B0011" w:rsidRPr="000C4897" w:rsidDel="006C04F1">
          <w:rPr>
            <w:rFonts w:ascii="David" w:hAnsi="David"/>
            <w:sz w:val="24"/>
            <w:rPrChange w:id="2423" w:author="Author">
              <w:rPr>
                <w:rFonts w:ascii="David" w:hAnsi="David"/>
                <w:sz w:val="24"/>
              </w:rPr>
            </w:rPrChange>
          </w:rPr>
          <w:delText xml:space="preserve">entirely </w:delText>
        </w:r>
      </w:del>
      <w:ins w:id="2424" w:author="Author">
        <w:r w:rsidR="006C04F1" w:rsidRPr="000C4897">
          <w:rPr>
            <w:rFonts w:ascii="David" w:hAnsi="David"/>
            <w:sz w:val="24"/>
            <w:rPrChange w:id="2425" w:author="Author">
              <w:rPr>
                <w:rFonts w:ascii="David" w:hAnsi="David"/>
                <w:sz w:val="24"/>
              </w:rPr>
            </w:rPrChange>
          </w:rPr>
          <w:t xml:space="preserve">in their entirety </w:t>
        </w:r>
      </w:ins>
      <w:r w:rsidR="00F05947" w:rsidRPr="000C4897">
        <w:rPr>
          <w:rFonts w:ascii="David" w:hAnsi="David"/>
          <w:sz w:val="24"/>
          <w:rPrChange w:id="2426" w:author="Author">
            <w:rPr>
              <w:rFonts w:ascii="David" w:hAnsi="David"/>
              <w:sz w:val="24"/>
            </w:rPr>
          </w:rPrChange>
        </w:rPr>
        <w:t xml:space="preserve">and identified the </w:t>
      </w:r>
      <w:r w:rsidR="002B0011" w:rsidRPr="000C4897">
        <w:rPr>
          <w:rFonts w:ascii="David" w:hAnsi="David"/>
          <w:sz w:val="24"/>
          <w:rPrChange w:id="2427" w:author="Author">
            <w:rPr>
              <w:rFonts w:ascii="David" w:hAnsi="David"/>
              <w:sz w:val="24"/>
            </w:rPr>
          </w:rPrChange>
        </w:rPr>
        <w:t xml:space="preserve">main themes. In the second stage, </w:t>
      </w:r>
      <w:r w:rsidRPr="000C4897">
        <w:rPr>
          <w:rFonts w:ascii="David" w:hAnsi="David"/>
          <w:sz w:val="24"/>
          <w:rPrChange w:id="2428" w:author="Author">
            <w:rPr>
              <w:rFonts w:ascii="David" w:hAnsi="David"/>
              <w:sz w:val="24"/>
            </w:rPr>
          </w:rPrChange>
        </w:rPr>
        <w:t xml:space="preserve">the statements of the interviewees were </w:t>
      </w:r>
      <w:del w:id="2429" w:author="Author">
        <w:r w:rsidRPr="000C4897" w:rsidDel="00CC0D8D">
          <w:rPr>
            <w:rFonts w:ascii="David" w:hAnsi="David"/>
            <w:sz w:val="24"/>
            <w:rPrChange w:id="2430" w:author="Author">
              <w:rPr>
                <w:rFonts w:ascii="David" w:hAnsi="David"/>
                <w:sz w:val="24"/>
              </w:rPr>
            </w:rPrChange>
          </w:rPr>
          <w:delText xml:space="preserve">systematically </w:delText>
        </w:r>
        <w:r w:rsidRPr="000C4897" w:rsidDel="006C04F1">
          <w:rPr>
            <w:rFonts w:ascii="David" w:hAnsi="David"/>
            <w:sz w:val="24"/>
            <w:rPrChange w:id="2431" w:author="Author">
              <w:rPr>
                <w:rFonts w:ascii="David" w:hAnsi="David"/>
                <w:sz w:val="24"/>
              </w:rPr>
            </w:rPrChange>
          </w:rPr>
          <w:delText xml:space="preserve">divided </w:delText>
        </w:r>
      </w:del>
      <w:ins w:id="2432" w:author="Author">
        <w:r w:rsidR="006C04F1" w:rsidRPr="000C4897">
          <w:rPr>
            <w:rFonts w:ascii="David" w:hAnsi="David"/>
            <w:sz w:val="24"/>
            <w:rPrChange w:id="2433" w:author="Author">
              <w:rPr>
                <w:rFonts w:ascii="David" w:hAnsi="David"/>
                <w:sz w:val="24"/>
              </w:rPr>
            </w:rPrChange>
          </w:rPr>
          <w:t xml:space="preserve">categorized </w:t>
        </w:r>
        <w:r w:rsidR="00CC0D8D" w:rsidRPr="000C4897">
          <w:rPr>
            <w:rFonts w:ascii="David" w:hAnsi="David"/>
            <w:sz w:val="24"/>
            <w:rPrChange w:id="2434" w:author="Author">
              <w:rPr>
                <w:rFonts w:ascii="David" w:hAnsi="David"/>
                <w:sz w:val="24"/>
              </w:rPr>
            </w:rPrChange>
          </w:rPr>
          <w:t xml:space="preserve">systematically </w:t>
        </w:r>
      </w:ins>
      <w:r w:rsidRPr="000C4897">
        <w:rPr>
          <w:rFonts w:ascii="David" w:hAnsi="David"/>
          <w:sz w:val="24"/>
          <w:rPrChange w:id="2435" w:author="Author">
            <w:rPr>
              <w:rFonts w:ascii="David" w:hAnsi="David"/>
              <w:sz w:val="24"/>
            </w:rPr>
          </w:rPrChange>
        </w:rPr>
        <w:t>according to the themes found.</w:t>
      </w:r>
      <w:r w:rsidR="002B0011" w:rsidRPr="000C4897">
        <w:rPr>
          <w:rFonts w:ascii="David" w:hAnsi="David"/>
          <w:sz w:val="24"/>
          <w:rPrChange w:id="2436" w:author="Author">
            <w:rPr>
              <w:rFonts w:ascii="David" w:hAnsi="David"/>
              <w:sz w:val="24"/>
            </w:rPr>
          </w:rPrChange>
        </w:rPr>
        <w:t xml:space="preserve"> In the third stage, the recurring topics in each theme were identified. In the fourth stage, </w:t>
      </w:r>
      <w:r w:rsidRPr="000C4897">
        <w:rPr>
          <w:rFonts w:ascii="David" w:hAnsi="David"/>
          <w:sz w:val="24"/>
          <w:rPrChange w:id="2437" w:author="Author">
            <w:rPr>
              <w:rFonts w:ascii="David" w:hAnsi="David"/>
              <w:sz w:val="24"/>
            </w:rPr>
          </w:rPrChange>
        </w:rPr>
        <w:t>the statements in each theme were arranged according to the different attitudes of the interviewees.</w:t>
      </w:r>
      <w:r w:rsidR="002B0011" w:rsidRPr="000C4897">
        <w:rPr>
          <w:rFonts w:ascii="David" w:hAnsi="David"/>
          <w:sz w:val="24"/>
          <w:rPrChange w:id="2438" w:author="Author">
            <w:rPr>
              <w:rFonts w:ascii="David" w:hAnsi="David"/>
              <w:sz w:val="24"/>
            </w:rPr>
          </w:rPrChange>
        </w:rPr>
        <w:t xml:space="preserve"> In the fifth stage, </w:t>
      </w:r>
      <w:r w:rsidRPr="000C4897">
        <w:rPr>
          <w:rFonts w:ascii="David" w:hAnsi="David"/>
          <w:sz w:val="24"/>
          <w:rPrChange w:id="2439" w:author="Author">
            <w:rPr>
              <w:rFonts w:ascii="David" w:hAnsi="David"/>
              <w:sz w:val="24"/>
            </w:rPr>
          </w:rPrChange>
        </w:rPr>
        <w:t>the findings that express the different positions were presented, focusing on the research questions</w:t>
      </w:r>
      <w:r w:rsidR="002B0011" w:rsidRPr="000C4897">
        <w:rPr>
          <w:rFonts w:ascii="David" w:hAnsi="David"/>
          <w:sz w:val="24"/>
          <w:rPrChange w:id="2440" w:author="Author">
            <w:rPr>
              <w:rFonts w:ascii="David" w:hAnsi="David"/>
              <w:sz w:val="24"/>
            </w:rPr>
          </w:rPrChange>
        </w:rPr>
        <w:t xml:space="preserve"> and </w:t>
      </w:r>
      <w:del w:id="2441" w:author="Author">
        <w:r w:rsidR="002B0011" w:rsidRPr="000C4897" w:rsidDel="006C04F1">
          <w:rPr>
            <w:rFonts w:ascii="David" w:hAnsi="David"/>
            <w:sz w:val="24"/>
            <w:rPrChange w:id="2442" w:author="Author">
              <w:rPr>
                <w:rFonts w:ascii="David" w:hAnsi="David"/>
                <w:sz w:val="24"/>
              </w:rPr>
            </w:rPrChange>
          </w:rPr>
          <w:delText>hypothesis</w:delText>
        </w:r>
      </w:del>
      <w:ins w:id="2443" w:author="Author">
        <w:r w:rsidR="006C04F1" w:rsidRPr="000C4897">
          <w:rPr>
            <w:rFonts w:ascii="David" w:hAnsi="David"/>
            <w:sz w:val="24"/>
            <w:rPrChange w:id="2444" w:author="Author">
              <w:rPr>
                <w:rFonts w:ascii="David" w:hAnsi="David"/>
                <w:sz w:val="24"/>
              </w:rPr>
            </w:rPrChange>
          </w:rPr>
          <w:t>hypotheses</w:t>
        </w:r>
      </w:ins>
      <w:r w:rsidR="002B0011" w:rsidRPr="000C4897">
        <w:rPr>
          <w:rFonts w:ascii="David" w:hAnsi="David"/>
          <w:sz w:val="24"/>
          <w:rPrChange w:id="2445" w:author="Author">
            <w:rPr>
              <w:rFonts w:ascii="David" w:hAnsi="David"/>
              <w:sz w:val="24"/>
            </w:rPr>
          </w:rPrChange>
        </w:rPr>
        <w:t>.</w:t>
      </w:r>
      <w:del w:id="2446" w:author="Author">
        <w:r w:rsidR="002B0011" w:rsidRPr="000C4897" w:rsidDel="00B8040F">
          <w:rPr>
            <w:rFonts w:ascii="David" w:hAnsi="David"/>
            <w:sz w:val="24"/>
            <w:rPrChange w:id="2447" w:author="Author">
              <w:rPr>
                <w:rFonts w:ascii="David" w:hAnsi="David"/>
                <w:sz w:val="24"/>
              </w:rPr>
            </w:rPrChange>
          </w:rPr>
          <w:delText xml:space="preserve"> </w:delText>
        </w:r>
      </w:del>
      <w:r w:rsidRPr="000C4897">
        <w:rPr>
          <w:rFonts w:ascii="David" w:hAnsi="David"/>
          <w:sz w:val="24"/>
          <w:rPrChange w:id="2448" w:author="Author">
            <w:rPr>
              <w:rFonts w:ascii="David" w:hAnsi="David"/>
              <w:sz w:val="24"/>
            </w:rPr>
          </w:rPrChange>
        </w:rPr>
        <w:t xml:space="preserve"> </w:t>
      </w:r>
    </w:p>
    <w:p w14:paraId="441CD332" w14:textId="40B94244" w:rsidR="00505F8D" w:rsidRPr="000C4897" w:rsidDel="00AF608C" w:rsidRDefault="00505F8D" w:rsidP="00745799">
      <w:pPr>
        <w:rPr>
          <w:del w:id="2449" w:author="Author"/>
          <w:rFonts w:ascii="David" w:hAnsi="David"/>
          <w:sz w:val="24"/>
          <w:rtl/>
          <w:rPrChange w:id="2450" w:author="Author">
            <w:rPr>
              <w:del w:id="2451" w:author="Author"/>
              <w:rFonts w:ascii="David" w:hAnsi="David"/>
              <w:sz w:val="24"/>
              <w:rtl/>
            </w:rPr>
          </w:rPrChange>
        </w:rPr>
      </w:pPr>
    </w:p>
    <w:p w14:paraId="53298582" w14:textId="4C567C19" w:rsidR="00076640" w:rsidRPr="000C4897" w:rsidRDefault="002B0011" w:rsidP="00745799">
      <w:pPr>
        <w:pStyle w:val="Heading1"/>
        <w:spacing w:line="480" w:lineRule="auto"/>
        <w:rPr>
          <w:rPrChange w:id="2452" w:author="Author">
            <w:rPr/>
          </w:rPrChange>
        </w:rPr>
      </w:pPr>
      <w:r w:rsidRPr="000C4897">
        <w:rPr>
          <w:rPrChange w:id="2453" w:author="Author">
            <w:rPr/>
          </w:rPrChange>
        </w:rPr>
        <w:t>Results</w:t>
      </w:r>
    </w:p>
    <w:p w14:paraId="761D1EA4" w14:textId="67310324" w:rsidR="00333A2C" w:rsidRPr="000C4897" w:rsidDel="00AF608C" w:rsidRDefault="00554DDD" w:rsidP="00745799">
      <w:pPr>
        <w:bidi w:val="0"/>
        <w:rPr>
          <w:del w:id="2454" w:author="Author"/>
          <w:rFonts w:ascii="David" w:hAnsi="David"/>
          <w:sz w:val="24"/>
          <w:rPrChange w:id="2455" w:author="Author">
            <w:rPr>
              <w:del w:id="2456" w:author="Author"/>
              <w:rFonts w:ascii="David" w:hAnsi="David"/>
              <w:sz w:val="24"/>
            </w:rPr>
          </w:rPrChange>
        </w:rPr>
      </w:pPr>
      <w:r w:rsidRPr="000C4897">
        <w:rPr>
          <w:rFonts w:ascii="David" w:hAnsi="David"/>
          <w:sz w:val="24"/>
          <w:rPrChange w:id="2457" w:author="Author">
            <w:rPr>
              <w:rFonts w:ascii="David" w:hAnsi="David"/>
              <w:sz w:val="24"/>
            </w:rPr>
          </w:rPrChange>
        </w:rPr>
        <w:t xml:space="preserve">Most of the interviewees, </w:t>
      </w:r>
      <w:ins w:id="2458" w:author="Author">
        <w:r w:rsidR="00CC0D8D" w:rsidRPr="000C4897">
          <w:rPr>
            <w:rFonts w:ascii="David" w:hAnsi="David"/>
            <w:sz w:val="24"/>
            <w:rPrChange w:id="2459" w:author="Author">
              <w:rPr>
                <w:rFonts w:ascii="David" w:hAnsi="David"/>
                <w:sz w:val="24"/>
              </w:rPr>
            </w:rPrChange>
          </w:rPr>
          <w:t>who had</w:t>
        </w:r>
      </w:ins>
      <w:del w:id="2460" w:author="Author">
        <w:r w:rsidRPr="000C4897" w:rsidDel="00CC0D8D">
          <w:rPr>
            <w:rFonts w:ascii="David" w:hAnsi="David"/>
            <w:sz w:val="24"/>
            <w:rPrChange w:id="2461" w:author="Author">
              <w:rPr>
                <w:rFonts w:ascii="David" w:hAnsi="David"/>
                <w:sz w:val="24"/>
              </w:rPr>
            </w:rPrChange>
          </w:rPr>
          <w:delText>from</w:delText>
        </w:r>
      </w:del>
      <w:r w:rsidRPr="000C4897">
        <w:rPr>
          <w:rFonts w:ascii="David" w:hAnsi="David"/>
          <w:sz w:val="24"/>
          <w:rPrChange w:id="2462" w:author="Author">
            <w:rPr>
              <w:rFonts w:ascii="David" w:hAnsi="David"/>
              <w:sz w:val="24"/>
            </w:rPr>
          </w:rPrChange>
        </w:rPr>
        <w:t xml:space="preserve"> different roles </w:t>
      </w:r>
      <w:del w:id="2463" w:author="Author">
        <w:r w:rsidRPr="000C4897" w:rsidDel="00CC0D8D">
          <w:rPr>
            <w:rFonts w:ascii="David" w:hAnsi="David"/>
            <w:sz w:val="24"/>
            <w:rPrChange w:id="2464" w:author="Author">
              <w:rPr>
                <w:rFonts w:ascii="David" w:hAnsi="David"/>
                <w:sz w:val="24"/>
              </w:rPr>
            </w:rPrChange>
          </w:rPr>
          <w:delText xml:space="preserve">and </w:delText>
        </w:r>
      </w:del>
      <w:ins w:id="2465" w:author="Author">
        <w:r w:rsidR="00CC0D8D" w:rsidRPr="000C4897">
          <w:rPr>
            <w:rFonts w:ascii="David" w:hAnsi="David"/>
            <w:sz w:val="24"/>
            <w:rPrChange w:id="2466" w:author="Author">
              <w:rPr>
                <w:rFonts w:ascii="David" w:hAnsi="David"/>
                <w:sz w:val="24"/>
              </w:rPr>
            </w:rPrChange>
          </w:rPr>
          <w:t xml:space="preserve">in </w:t>
        </w:r>
      </w:ins>
      <w:r w:rsidRPr="000C4897">
        <w:rPr>
          <w:rFonts w:ascii="David" w:hAnsi="David"/>
          <w:sz w:val="24"/>
          <w:rPrChange w:id="2467" w:author="Author">
            <w:rPr>
              <w:rFonts w:ascii="David" w:hAnsi="David"/>
              <w:sz w:val="24"/>
            </w:rPr>
          </w:rPrChange>
        </w:rPr>
        <w:t>different organizations, explicitly stated that actor</w:t>
      </w:r>
      <w:r w:rsidR="00F05947" w:rsidRPr="000C4897">
        <w:rPr>
          <w:rFonts w:ascii="David" w:hAnsi="David"/>
          <w:sz w:val="24"/>
          <w:rPrChange w:id="2468" w:author="Author">
            <w:rPr>
              <w:rFonts w:ascii="David" w:hAnsi="David"/>
              <w:sz w:val="24"/>
            </w:rPr>
          </w:rPrChange>
        </w:rPr>
        <w:t>s</w:t>
      </w:r>
      <w:r w:rsidRPr="000C4897">
        <w:rPr>
          <w:rFonts w:ascii="David" w:hAnsi="David"/>
          <w:sz w:val="24"/>
          <w:rPrChange w:id="2469" w:author="Author">
            <w:rPr>
              <w:rFonts w:ascii="David" w:hAnsi="David"/>
              <w:sz w:val="24"/>
            </w:rPr>
          </w:rPrChange>
        </w:rPr>
        <w:t xml:space="preserve"> from the private sector, such as defens</w:t>
      </w:r>
      <w:del w:id="2470" w:author="Author">
        <w:r w:rsidRPr="000C4897" w:rsidDel="006C04F1">
          <w:rPr>
            <w:rFonts w:ascii="David" w:hAnsi="David"/>
            <w:sz w:val="24"/>
            <w:rPrChange w:id="2471" w:author="Author">
              <w:rPr>
                <w:rFonts w:ascii="David" w:hAnsi="David"/>
                <w:sz w:val="24"/>
              </w:rPr>
            </w:rPrChange>
          </w:rPr>
          <w:delText>iv</w:delText>
        </w:r>
      </w:del>
      <w:r w:rsidRPr="000C4897">
        <w:rPr>
          <w:rFonts w:ascii="David" w:hAnsi="David"/>
          <w:sz w:val="24"/>
          <w:rPrChange w:id="2472" w:author="Author">
            <w:rPr>
              <w:rFonts w:ascii="David" w:hAnsi="David"/>
              <w:sz w:val="24"/>
            </w:rPr>
          </w:rPrChange>
        </w:rPr>
        <w:t>e organizations, security companies</w:t>
      </w:r>
      <w:ins w:id="2473" w:author="Author">
        <w:r w:rsidR="006C04F1" w:rsidRPr="000C4897">
          <w:rPr>
            <w:rFonts w:ascii="David" w:hAnsi="David"/>
            <w:sz w:val="24"/>
            <w:rPrChange w:id="2474" w:author="Author">
              <w:rPr>
                <w:rFonts w:ascii="David" w:hAnsi="David"/>
                <w:sz w:val="24"/>
              </w:rPr>
            </w:rPrChange>
          </w:rPr>
          <w:t>,</w:t>
        </w:r>
      </w:ins>
      <w:r w:rsidRPr="000C4897">
        <w:rPr>
          <w:rFonts w:ascii="David" w:hAnsi="David"/>
          <w:sz w:val="24"/>
          <w:rPrChange w:id="2475" w:author="Author">
            <w:rPr>
              <w:rFonts w:ascii="David" w:hAnsi="David"/>
              <w:sz w:val="24"/>
            </w:rPr>
          </w:rPrChange>
        </w:rPr>
        <w:t xml:space="preserve"> and consulting companies, influence regulation.</w:t>
      </w:r>
      <w:r w:rsidR="00EF1EB0" w:rsidRPr="000C4897">
        <w:rPr>
          <w:rFonts w:ascii="David" w:hAnsi="David"/>
          <w:sz w:val="24"/>
          <w:rPrChange w:id="2476" w:author="Author">
            <w:rPr>
              <w:rFonts w:ascii="David" w:hAnsi="David"/>
              <w:sz w:val="24"/>
            </w:rPr>
          </w:rPrChange>
        </w:rPr>
        <w:t xml:space="preserve"> </w:t>
      </w:r>
      <w:r w:rsidR="00D47B35" w:rsidRPr="000C4897">
        <w:rPr>
          <w:rFonts w:ascii="David" w:hAnsi="David"/>
          <w:sz w:val="24"/>
          <w:rPrChange w:id="2477" w:author="Author">
            <w:rPr>
              <w:rFonts w:ascii="David" w:hAnsi="David"/>
              <w:sz w:val="24"/>
            </w:rPr>
          </w:rPrChange>
        </w:rPr>
        <w:t>Interviewees who mentioned this</w:t>
      </w:r>
      <w:del w:id="2478" w:author="Author">
        <w:r w:rsidR="00D47B35" w:rsidRPr="000C4897" w:rsidDel="006C04F1">
          <w:rPr>
            <w:rFonts w:ascii="David" w:hAnsi="David"/>
            <w:sz w:val="24"/>
            <w:rPrChange w:id="2479" w:author="Author">
              <w:rPr>
                <w:rFonts w:ascii="David" w:hAnsi="David"/>
                <w:sz w:val="24"/>
              </w:rPr>
            </w:rPrChange>
          </w:rPr>
          <w:delText>,</w:delText>
        </w:r>
      </w:del>
      <w:r w:rsidR="00D47B35" w:rsidRPr="000C4897">
        <w:rPr>
          <w:rFonts w:ascii="David" w:hAnsi="David"/>
          <w:sz w:val="24"/>
          <w:rPrChange w:id="2480" w:author="Author">
            <w:rPr>
              <w:rFonts w:ascii="David" w:hAnsi="David"/>
              <w:sz w:val="24"/>
            </w:rPr>
          </w:rPrChange>
        </w:rPr>
        <w:t xml:space="preserve"> described two </w:t>
      </w:r>
      <w:del w:id="2481" w:author="Author">
        <w:r w:rsidR="00D47B35" w:rsidRPr="000C4897" w:rsidDel="006C04F1">
          <w:rPr>
            <w:rFonts w:ascii="David" w:hAnsi="David"/>
            <w:sz w:val="24"/>
            <w:rPrChange w:id="2482" w:author="Author">
              <w:rPr>
                <w:rFonts w:ascii="David" w:hAnsi="David"/>
                <w:sz w:val="24"/>
              </w:rPr>
            </w:rPrChange>
          </w:rPr>
          <w:delText xml:space="preserve">different, </w:delText>
        </w:r>
      </w:del>
      <w:r w:rsidR="00D47B35" w:rsidRPr="000C4897">
        <w:rPr>
          <w:rFonts w:ascii="David" w:hAnsi="David"/>
          <w:sz w:val="24"/>
          <w:rPrChange w:id="2483" w:author="Author">
            <w:rPr>
              <w:rFonts w:ascii="David" w:hAnsi="David"/>
              <w:sz w:val="24"/>
            </w:rPr>
          </w:rPrChange>
        </w:rPr>
        <w:t xml:space="preserve">complementary, non-exclusive </w:t>
      </w:r>
      <w:del w:id="2484" w:author="Author">
        <w:r w:rsidR="00D47B35" w:rsidRPr="000C4897" w:rsidDel="006C04F1">
          <w:rPr>
            <w:rFonts w:ascii="David" w:hAnsi="David"/>
            <w:sz w:val="24"/>
            <w:rPrChange w:id="2485" w:author="Author">
              <w:rPr>
                <w:rFonts w:ascii="David" w:hAnsi="David"/>
                <w:sz w:val="24"/>
              </w:rPr>
            </w:rPrChange>
          </w:rPr>
          <w:delText xml:space="preserve">ways </w:delText>
        </w:r>
      </w:del>
      <w:ins w:id="2486" w:author="Author">
        <w:r w:rsidR="006C04F1" w:rsidRPr="000C4897">
          <w:rPr>
            <w:rFonts w:ascii="David" w:hAnsi="David"/>
            <w:sz w:val="24"/>
            <w:rPrChange w:id="2487" w:author="Author">
              <w:rPr>
                <w:rFonts w:ascii="David" w:hAnsi="David"/>
                <w:sz w:val="24"/>
              </w:rPr>
            </w:rPrChange>
          </w:rPr>
          <w:t xml:space="preserve">modes </w:t>
        </w:r>
      </w:ins>
      <w:r w:rsidR="00D47B35" w:rsidRPr="000C4897">
        <w:rPr>
          <w:rFonts w:ascii="David" w:hAnsi="David"/>
          <w:sz w:val="24"/>
          <w:rPrChange w:id="2488" w:author="Author">
            <w:rPr>
              <w:rFonts w:ascii="David" w:hAnsi="David"/>
              <w:sz w:val="24"/>
            </w:rPr>
          </w:rPrChange>
        </w:rPr>
        <w:t xml:space="preserve">of influence: </w:t>
      </w:r>
      <w:del w:id="2489" w:author="Author">
        <w:r w:rsidR="00D47B35" w:rsidRPr="000C4897" w:rsidDel="006C04F1">
          <w:rPr>
            <w:rFonts w:ascii="David" w:hAnsi="David"/>
            <w:sz w:val="24"/>
            <w:rPrChange w:id="2490" w:author="Author">
              <w:rPr>
                <w:rFonts w:ascii="David" w:hAnsi="David"/>
                <w:sz w:val="24"/>
              </w:rPr>
            </w:rPrChange>
          </w:rPr>
          <w:delText xml:space="preserve">the first is </w:delText>
        </w:r>
      </w:del>
      <w:r w:rsidR="00D47B35" w:rsidRPr="000C4897">
        <w:rPr>
          <w:rFonts w:ascii="David" w:hAnsi="David"/>
          <w:sz w:val="24"/>
          <w:rPrChange w:id="2491" w:author="Author">
            <w:rPr>
              <w:rFonts w:ascii="David" w:hAnsi="David"/>
              <w:sz w:val="24"/>
            </w:rPr>
          </w:rPrChange>
        </w:rPr>
        <w:t>creating a demand for regulation</w:t>
      </w:r>
      <w:ins w:id="2492" w:author="Author">
        <w:r w:rsidR="00430EB8" w:rsidRPr="000C4897">
          <w:rPr>
            <w:rFonts w:ascii="David" w:hAnsi="David"/>
            <w:sz w:val="24"/>
            <w:rPrChange w:id="2493" w:author="Author">
              <w:rPr>
                <w:rFonts w:ascii="David" w:hAnsi="David"/>
                <w:sz w:val="24"/>
              </w:rPr>
            </w:rPrChange>
          </w:rPr>
          <w:t xml:space="preserve"> (</w:t>
        </w:r>
      </w:ins>
      <w:del w:id="2494" w:author="Author">
        <w:r w:rsidR="00D47B35" w:rsidRPr="000C4897" w:rsidDel="00430EB8">
          <w:rPr>
            <w:rFonts w:ascii="David" w:hAnsi="David"/>
            <w:sz w:val="24"/>
            <w:rPrChange w:id="2495" w:author="Author">
              <w:rPr>
                <w:rFonts w:ascii="David" w:hAnsi="David"/>
                <w:sz w:val="24"/>
              </w:rPr>
            </w:rPrChange>
          </w:rPr>
          <w:delText xml:space="preserve">, </w:delText>
        </w:r>
      </w:del>
      <w:r w:rsidR="00D47B35" w:rsidRPr="000C4897">
        <w:rPr>
          <w:rFonts w:ascii="David" w:hAnsi="David"/>
          <w:sz w:val="24"/>
          <w:rPrChange w:id="2496" w:author="Author">
            <w:rPr>
              <w:rFonts w:ascii="David" w:hAnsi="David"/>
              <w:sz w:val="24"/>
            </w:rPr>
          </w:rPrChange>
        </w:rPr>
        <w:t>that is, influencing regulators to create regulation</w:t>
      </w:r>
      <w:ins w:id="2497" w:author="Author">
        <w:r w:rsidR="00430EB8" w:rsidRPr="000C4897">
          <w:rPr>
            <w:rFonts w:ascii="David" w:hAnsi="David"/>
            <w:sz w:val="24"/>
            <w:rPrChange w:id="2498" w:author="Author">
              <w:rPr>
                <w:rFonts w:ascii="David" w:hAnsi="David"/>
                <w:sz w:val="24"/>
              </w:rPr>
            </w:rPrChange>
          </w:rPr>
          <w:t>),</w:t>
        </w:r>
        <w:r w:rsidR="006C04F1" w:rsidRPr="000C4897">
          <w:rPr>
            <w:rFonts w:ascii="David" w:hAnsi="David"/>
            <w:sz w:val="24"/>
            <w:rPrChange w:id="2499" w:author="Author">
              <w:rPr>
                <w:rFonts w:ascii="David" w:hAnsi="David"/>
                <w:sz w:val="24"/>
              </w:rPr>
            </w:rPrChange>
          </w:rPr>
          <w:t xml:space="preserve"> and</w:t>
        </w:r>
      </w:ins>
      <w:del w:id="2500" w:author="Author">
        <w:r w:rsidR="00D47B35" w:rsidRPr="000C4897" w:rsidDel="006C04F1">
          <w:rPr>
            <w:rFonts w:ascii="David" w:hAnsi="David"/>
            <w:sz w:val="24"/>
            <w:rPrChange w:id="2501" w:author="Author">
              <w:rPr>
                <w:rFonts w:ascii="David" w:hAnsi="David"/>
                <w:sz w:val="24"/>
              </w:rPr>
            </w:rPrChange>
          </w:rPr>
          <w:delText>. The second is</w:delText>
        </w:r>
      </w:del>
      <w:r w:rsidR="00D47B35" w:rsidRPr="000C4897">
        <w:rPr>
          <w:rFonts w:ascii="David" w:hAnsi="David"/>
          <w:sz w:val="24"/>
          <w:rPrChange w:id="2502" w:author="Author">
            <w:rPr>
              <w:rFonts w:ascii="David" w:hAnsi="David"/>
              <w:sz w:val="24"/>
            </w:rPr>
          </w:rPrChange>
        </w:rPr>
        <w:t xml:space="preserve"> influencing the content of the regulation. In </w:t>
      </w:r>
      <w:del w:id="2503" w:author="Author">
        <w:r w:rsidR="00D47B35" w:rsidRPr="000C4897" w:rsidDel="006C04F1">
          <w:rPr>
            <w:rFonts w:ascii="David" w:hAnsi="David"/>
            <w:sz w:val="24"/>
            <w:rPrChange w:id="2504" w:author="Author">
              <w:rPr>
                <w:rFonts w:ascii="David" w:hAnsi="David"/>
                <w:sz w:val="24"/>
              </w:rPr>
            </w:rPrChange>
          </w:rPr>
          <w:delText xml:space="preserve">this </w:delText>
        </w:r>
      </w:del>
      <w:ins w:id="2505" w:author="Author">
        <w:r w:rsidR="006C04F1" w:rsidRPr="000C4897">
          <w:rPr>
            <w:rFonts w:ascii="David" w:hAnsi="David"/>
            <w:sz w:val="24"/>
            <w:rPrChange w:id="2506" w:author="Author">
              <w:rPr>
                <w:rFonts w:ascii="David" w:hAnsi="David"/>
                <w:sz w:val="24"/>
              </w:rPr>
            </w:rPrChange>
          </w:rPr>
          <w:t xml:space="preserve">these </w:t>
        </w:r>
      </w:ins>
      <w:r w:rsidR="00D47B35" w:rsidRPr="000C4897">
        <w:rPr>
          <w:rFonts w:ascii="David" w:hAnsi="David"/>
          <w:sz w:val="24"/>
          <w:rPrChange w:id="2507" w:author="Author">
            <w:rPr>
              <w:rFonts w:ascii="David" w:hAnsi="David"/>
              <w:sz w:val="24"/>
            </w:rPr>
          </w:rPrChange>
        </w:rPr>
        <w:t>way</w:t>
      </w:r>
      <w:ins w:id="2508" w:author="Author">
        <w:r w:rsidR="006C04F1" w:rsidRPr="000C4897">
          <w:rPr>
            <w:rFonts w:ascii="David" w:hAnsi="David"/>
            <w:sz w:val="24"/>
            <w:rPrChange w:id="2509" w:author="Author">
              <w:rPr>
                <w:rFonts w:ascii="David" w:hAnsi="David"/>
                <w:sz w:val="24"/>
              </w:rPr>
            </w:rPrChange>
          </w:rPr>
          <w:t>s</w:t>
        </w:r>
      </w:ins>
      <w:r w:rsidR="00D47B35" w:rsidRPr="000C4897">
        <w:rPr>
          <w:rFonts w:ascii="David" w:hAnsi="David"/>
          <w:sz w:val="24"/>
          <w:rPrChange w:id="2510" w:author="Author">
            <w:rPr>
              <w:rFonts w:ascii="David" w:hAnsi="David"/>
              <w:sz w:val="24"/>
            </w:rPr>
          </w:rPrChange>
        </w:rPr>
        <w:t xml:space="preserve">, actors from the private sector intervene in the content of regulation, </w:t>
      </w:r>
      <w:del w:id="2511" w:author="Author">
        <w:r w:rsidR="00D47B35" w:rsidRPr="000C4897" w:rsidDel="00F011BD">
          <w:rPr>
            <w:rFonts w:ascii="David" w:hAnsi="David"/>
            <w:sz w:val="24"/>
            <w:rPrChange w:id="2512" w:author="Author">
              <w:rPr>
                <w:rFonts w:ascii="David" w:hAnsi="David"/>
                <w:sz w:val="24"/>
              </w:rPr>
            </w:rPrChange>
          </w:rPr>
          <w:delText>out of</w:delText>
        </w:r>
      </w:del>
      <w:ins w:id="2513" w:author="Author">
        <w:r w:rsidR="00F011BD" w:rsidRPr="000C4897">
          <w:rPr>
            <w:rFonts w:ascii="David" w:hAnsi="David"/>
            <w:sz w:val="24"/>
            <w:rPrChange w:id="2514" w:author="Author">
              <w:rPr>
                <w:rFonts w:ascii="David" w:hAnsi="David"/>
                <w:sz w:val="24"/>
              </w:rPr>
            </w:rPrChange>
          </w:rPr>
          <w:t>with</w:t>
        </w:r>
      </w:ins>
      <w:r w:rsidR="00D47B35" w:rsidRPr="000C4897">
        <w:rPr>
          <w:rFonts w:ascii="David" w:hAnsi="David"/>
          <w:sz w:val="24"/>
          <w:rPrChange w:id="2515" w:author="Author">
            <w:rPr>
              <w:rFonts w:ascii="David" w:hAnsi="David"/>
              <w:sz w:val="24"/>
            </w:rPr>
          </w:rPrChange>
        </w:rPr>
        <w:t xml:space="preserve"> various motives. </w:t>
      </w:r>
      <w:del w:id="2516" w:author="Author">
        <w:r w:rsidR="00D47B35" w:rsidRPr="000C4897" w:rsidDel="006C04F1">
          <w:rPr>
            <w:rFonts w:ascii="David" w:hAnsi="David"/>
            <w:sz w:val="24"/>
            <w:rPrChange w:id="2517" w:author="Author">
              <w:rPr>
                <w:rFonts w:ascii="David" w:hAnsi="David"/>
                <w:sz w:val="24"/>
              </w:rPr>
            </w:rPrChange>
          </w:rPr>
          <w:delText>Based on this</w:delText>
        </w:r>
      </w:del>
      <w:ins w:id="2518" w:author="Author">
        <w:r w:rsidR="006C04F1" w:rsidRPr="000C4897">
          <w:rPr>
            <w:rFonts w:ascii="David" w:hAnsi="David"/>
            <w:sz w:val="24"/>
            <w:rPrChange w:id="2519" w:author="Author">
              <w:rPr>
                <w:rFonts w:ascii="David" w:hAnsi="David"/>
                <w:sz w:val="24"/>
              </w:rPr>
            </w:rPrChange>
          </w:rPr>
          <w:t>T</w:t>
        </w:r>
      </w:ins>
      <w:del w:id="2520" w:author="Author">
        <w:r w:rsidR="00D47B35" w:rsidRPr="000C4897" w:rsidDel="006C04F1">
          <w:rPr>
            <w:rFonts w:ascii="David" w:hAnsi="David"/>
            <w:sz w:val="24"/>
            <w:rPrChange w:id="2521" w:author="Author">
              <w:rPr>
                <w:rFonts w:ascii="David" w:hAnsi="David"/>
                <w:sz w:val="24"/>
              </w:rPr>
            </w:rPrChange>
          </w:rPr>
          <w:delText>, t</w:delText>
        </w:r>
      </w:del>
      <w:r w:rsidR="00D47B35" w:rsidRPr="000C4897">
        <w:rPr>
          <w:rFonts w:ascii="David" w:hAnsi="David"/>
          <w:sz w:val="24"/>
          <w:rPrChange w:id="2522" w:author="Author">
            <w:rPr>
              <w:rFonts w:ascii="David" w:hAnsi="David"/>
              <w:sz w:val="24"/>
            </w:rPr>
          </w:rPrChange>
        </w:rPr>
        <w:t xml:space="preserve">he results </w:t>
      </w:r>
      <w:del w:id="2523" w:author="Author">
        <w:r w:rsidR="00D47B35" w:rsidRPr="000C4897" w:rsidDel="006C04F1">
          <w:rPr>
            <w:rFonts w:ascii="David" w:hAnsi="David"/>
            <w:sz w:val="24"/>
            <w:rPrChange w:id="2524" w:author="Author">
              <w:rPr>
                <w:rFonts w:ascii="David" w:hAnsi="David"/>
                <w:sz w:val="24"/>
              </w:rPr>
            </w:rPrChange>
          </w:rPr>
          <w:delText>chapter is</w:delText>
        </w:r>
      </w:del>
      <w:ins w:id="2525" w:author="Author">
        <w:r w:rsidR="006C04F1" w:rsidRPr="000C4897">
          <w:rPr>
            <w:rFonts w:ascii="David" w:hAnsi="David"/>
            <w:sz w:val="24"/>
            <w:rPrChange w:id="2526" w:author="Author">
              <w:rPr>
                <w:rFonts w:ascii="David" w:hAnsi="David"/>
                <w:sz w:val="24"/>
              </w:rPr>
            </w:rPrChange>
          </w:rPr>
          <w:t>reported here are</w:t>
        </w:r>
      </w:ins>
      <w:r w:rsidR="00D47B35" w:rsidRPr="000C4897">
        <w:rPr>
          <w:rFonts w:ascii="David" w:hAnsi="David"/>
          <w:sz w:val="24"/>
          <w:rPrChange w:id="2527" w:author="Author">
            <w:rPr>
              <w:rFonts w:ascii="David" w:hAnsi="David"/>
              <w:sz w:val="24"/>
            </w:rPr>
          </w:rPrChange>
        </w:rPr>
        <w:t xml:space="preserve"> organized </w:t>
      </w:r>
      <w:del w:id="2528" w:author="Author">
        <w:r w:rsidR="00BD08C3" w:rsidRPr="000C4897" w:rsidDel="006C04F1">
          <w:rPr>
            <w:rFonts w:ascii="David" w:hAnsi="David"/>
            <w:sz w:val="24"/>
            <w:rPrChange w:id="2529" w:author="Author">
              <w:rPr>
                <w:rFonts w:ascii="David" w:hAnsi="David"/>
                <w:sz w:val="24"/>
              </w:rPr>
            </w:rPrChange>
          </w:rPr>
          <w:delText xml:space="preserve">and </w:delText>
        </w:r>
        <w:r w:rsidR="00D47B35" w:rsidRPr="000C4897" w:rsidDel="006C04F1">
          <w:rPr>
            <w:rFonts w:ascii="David" w:hAnsi="David"/>
            <w:sz w:val="24"/>
            <w:rPrChange w:id="2530" w:author="Author">
              <w:rPr>
                <w:rFonts w:ascii="David" w:hAnsi="David"/>
                <w:sz w:val="24"/>
              </w:rPr>
            </w:rPrChange>
          </w:rPr>
          <w:delText xml:space="preserve">divided </w:delText>
        </w:r>
      </w:del>
      <w:r w:rsidR="00D47B35" w:rsidRPr="000C4897">
        <w:rPr>
          <w:rFonts w:ascii="David" w:hAnsi="David"/>
          <w:sz w:val="24"/>
          <w:rPrChange w:id="2531" w:author="Author">
            <w:rPr>
              <w:rFonts w:ascii="David" w:hAnsi="David"/>
              <w:sz w:val="24"/>
            </w:rPr>
          </w:rPrChange>
        </w:rPr>
        <w:t xml:space="preserve">into </w:t>
      </w:r>
      <w:r w:rsidR="00EF1EB0" w:rsidRPr="000C4897">
        <w:rPr>
          <w:rFonts w:ascii="David" w:hAnsi="David"/>
          <w:sz w:val="24"/>
          <w:rPrChange w:id="2532" w:author="Author">
            <w:rPr>
              <w:rFonts w:ascii="David" w:hAnsi="David"/>
              <w:sz w:val="24"/>
            </w:rPr>
          </w:rPrChange>
        </w:rPr>
        <w:t>four</w:t>
      </w:r>
      <w:r w:rsidR="00D47B35" w:rsidRPr="000C4897">
        <w:rPr>
          <w:rFonts w:ascii="David" w:hAnsi="David"/>
          <w:sz w:val="24"/>
          <w:rPrChange w:id="2533" w:author="Author">
            <w:rPr>
              <w:rFonts w:ascii="David" w:hAnsi="David"/>
              <w:sz w:val="24"/>
            </w:rPr>
          </w:rPrChange>
        </w:rPr>
        <w:t xml:space="preserve"> parts</w:t>
      </w:r>
      <w:del w:id="2534" w:author="Author">
        <w:r w:rsidR="00BD08C3" w:rsidRPr="000C4897" w:rsidDel="006C04F1">
          <w:rPr>
            <w:rFonts w:ascii="David" w:hAnsi="David"/>
            <w:sz w:val="24"/>
            <w:rPrChange w:id="2535" w:author="Author">
              <w:rPr>
                <w:rFonts w:ascii="David" w:hAnsi="David"/>
                <w:sz w:val="24"/>
              </w:rPr>
            </w:rPrChange>
          </w:rPr>
          <w:delText xml:space="preserve">, </w:delText>
        </w:r>
        <w:r w:rsidR="00D47B35" w:rsidRPr="000C4897" w:rsidDel="006C04F1">
          <w:rPr>
            <w:rFonts w:ascii="David" w:hAnsi="David"/>
            <w:sz w:val="24"/>
            <w:rPrChange w:id="2536" w:author="Author">
              <w:rPr>
                <w:rFonts w:ascii="David" w:hAnsi="David"/>
                <w:sz w:val="24"/>
              </w:rPr>
            </w:rPrChange>
          </w:rPr>
          <w:delText>according to the</w:delText>
        </w:r>
        <w:r w:rsidR="00BD08C3" w:rsidRPr="000C4897" w:rsidDel="006C04F1">
          <w:rPr>
            <w:rFonts w:ascii="David" w:hAnsi="David"/>
            <w:sz w:val="24"/>
            <w:rPrChange w:id="2537" w:author="Author">
              <w:rPr>
                <w:rFonts w:ascii="David" w:hAnsi="David"/>
                <w:sz w:val="24"/>
              </w:rPr>
            </w:rPrChange>
          </w:rPr>
          <w:delText xml:space="preserve"> described above</w:delText>
        </w:r>
      </w:del>
      <w:ins w:id="2538" w:author="Author">
        <w:r w:rsidR="006C04F1" w:rsidRPr="000C4897">
          <w:rPr>
            <w:rFonts w:ascii="David" w:hAnsi="David"/>
            <w:sz w:val="24"/>
            <w:rPrChange w:id="2539" w:author="Author">
              <w:rPr>
                <w:rFonts w:ascii="David" w:hAnsi="David"/>
                <w:sz w:val="24"/>
              </w:rPr>
            </w:rPrChange>
          </w:rPr>
          <w:t xml:space="preserve"> in line with the</w:t>
        </w:r>
      </w:ins>
      <w:r w:rsidR="00BD08C3" w:rsidRPr="000C4897">
        <w:rPr>
          <w:rFonts w:ascii="David" w:hAnsi="David"/>
          <w:sz w:val="24"/>
          <w:rPrChange w:id="2540" w:author="Author">
            <w:rPr>
              <w:rFonts w:ascii="David" w:hAnsi="David"/>
              <w:sz w:val="24"/>
            </w:rPr>
          </w:rPrChange>
        </w:rPr>
        <w:t xml:space="preserve"> research </w:t>
      </w:r>
      <w:r w:rsidR="00D30828" w:rsidRPr="000C4897">
        <w:rPr>
          <w:rFonts w:ascii="David" w:hAnsi="David"/>
          <w:sz w:val="24"/>
          <w:rPrChange w:id="2541" w:author="Author">
            <w:rPr>
              <w:rFonts w:ascii="David" w:hAnsi="David"/>
              <w:sz w:val="24"/>
            </w:rPr>
          </w:rPrChange>
        </w:rPr>
        <w:t>hypotheses.</w:t>
      </w:r>
    </w:p>
    <w:p w14:paraId="2605491A" w14:textId="77777777" w:rsidR="00333A2C" w:rsidRPr="000C4897" w:rsidRDefault="00333A2C" w:rsidP="00745799">
      <w:pPr>
        <w:bidi w:val="0"/>
        <w:rPr>
          <w:rFonts w:ascii="David" w:hAnsi="David"/>
          <w:sz w:val="24"/>
          <w:rPrChange w:id="2542" w:author="Author">
            <w:rPr>
              <w:rFonts w:ascii="David" w:hAnsi="David"/>
              <w:sz w:val="24"/>
            </w:rPr>
          </w:rPrChange>
        </w:rPr>
      </w:pPr>
    </w:p>
    <w:p w14:paraId="61B8D010" w14:textId="4A078C25" w:rsidR="00D47B35" w:rsidRPr="000C4897" w:rsidRDefault="00433EEF" w:rsidP="00745799">
      <w:pPr>
        <w:pStyle w:val="Heading2"/>
        <w:spacing w:line="480" w:lineRule="auto"/>
        <w:rPr>
          <w:rPrChange w:id="2543" w:author="Author">
            <w:rPr/>
          </w:rPrChange>
        </w:rPr>
      </w:pPr>
      <w:r w:rsidRPr="000C4897">
        <w:rPr>
          <w:rPrChange w:id="2544" w:author="Author">
            <w:rPr/>
          </w:rPrChange>
        </w:rPr>
        <w:t>4.1</w:t>
      </w:r>
      <w:r w:rsidRPr="000C4897">
        <w:rPr>
          <w:rPrChange w:id="2545" w:author="Author">
            <w:rPr/>
          </w:rPrChange>
        </w:rPr>
        <w:tab/>
      </w:r>
      <w:r w:rsidR="000B5C0F" w:rsidRPr="000C4897">
        <w:rPr>
          <w:rPrChange w:id="2546" w:author="Author">
            <w:rPr/>
          </w:rPrChange>
        </w:rPr>
        <w:t xml:space="preserve">Creating a </w:t>
      </w:r>
      <w:del w:id="2547" w:author="Author">
        <w:r w:rsidR="000B5C0F" w:rsidRPr="000C4897" w:rsidDel="00334E3E">
          <w:rPr>
            <w:rPrChange w:id="2548" w:author="Author">
              <w:rPr/>
            </w:rPrChange>
          </w:rPr>
          <w:delText xml:space="preserve">demand </w:delText>
        </w:r>
      </w:del>
      <w:ins w:id="2549" w:author="Author">
        <w:r w:rsidR="00334E3E" w:rsidRPr="000C4897">
          <w:rPr>
            <w:rPrChange w:id="2550" w:author="Author">
              <w:rPr/>
            </w:rPrChange>
          </w:rPr>
          <w:t xml:space="preserve">Demand </w:t>
        </w:r>
      </w:ins>
      <w:r w:rsidR="000B5C0F" w:rsidRPr="000C4897">
        <w:rPr>
          <w:rPrChange w:id="2551" w:author="Author">
            <w:rPr/>
          </w:rPrChange>
        </w:rPr>
        <w:t xml:space="preserve">for </w:t>
      </w:r>
      <w:del w:id="2552" w:author="Author">
        <w:r w:rsidR="000B5C0F" w:rsidRPr="000C4897" w:rsidDel="00334E3E">
          <w:rPr>
            <w:rPrChange w:id="2553" w:author="Author">
              <w:rPr/>
            </w:rPrChange>
          </w:rPr>
          <w:delText>regulation</w:delText>
        </w:r>
      </w:del>
      <w:ins w:id="2554" w:author="Author">
        <w:r w:rsidR="00334E3E" w:rsidRPr="000C4897">
          <w:rPr>
            <w:rPrChange w:id="2555" w:author="Author">
              <w:rPr/>
            </w:rPrChange>
          </w:rPr>
          <w:t>Regulation</w:t>
        </w:r>
      </w:ins>
    </w:p>
    <w:p w14:paraId="09396CE5" w14:textId="77777777" w:rsidR="004F46A0" w:rsidRPr="000C4897" w:rsidRDefault="000B5C0F" w:rsidP="00745799">
      <w:pPr>
        <w:bidi w:val="0"/>
        <w:rPr>
          <w:ins w:id="2556" w:author="Author"/>
          <w:rFonts w:ascii="David" w:hAnsi="David"/>
          <w:sz w:val="24"/>
          <w:rPrChange w:id="2557" w:author="Author">
            <w:rPr>
              <w:ins w:id="2558" w:author="Author"/>
              <w:rFonts w:ascii="David" w:hAnsi="David"/>
              <w:sz w:val="24"/>
            </w:rPr>
          </w:rPrChange>
        </w:rPr>
      </w:pPr>
      <w:r w:rsidRPr="000C4897">
        <w:rPr>
          <w:rFonts w:ascii="David" w:hAnsi="David"/>
          <w:sz w:val="24"/>
          <w:rPrChange w:id="2559" w:author="Author">
            <w:rPr>
              <w:rFonts w:ascii="David" w:hAnsi="David"/>
              <w:sz w:val="24"/>
            </w:rPr>
          </w:rPrChange>
        </w:rPr>
        <w:t xml:space="preserve">A large </w:t>
      </w:r>
      <w:del w:id="2560" w:author="Author">
        <w:r w:rsidRPr="000C4897" w:rsidDel="006C04F1">
          <w:rPr>
            <w:rFonts w:ascii="David" w:hAnsi="David"/>
            <w:sz w:val="24"/>
            <w:rPrChange w:id="2561" w:author="Author">
              <w:rPr>
                <w:rFonts w:ascii="David" w:hAnsi="David"/>
                <w:sz w:val="24"/>
              </w:rPr>
            </w:rPrChange>
          </w:rPr>
          <w:delText xml:space="preserve">part </w:delText>
        </w:r>
      </w:del>
      <w:ins w:id="2562" w:author="Author">
        <w:r w:rsidR="006C04F1" w:rsidRPr="000C4897">
          <w:rPr>
            <w:rFonts w:ascii="David" w:hAnsi="David"/>
            <w:sz w:val="24"/>
            <w:rPrChange w:id="2563" w:author="Author">
              <w:rPr>
                <w:rFonts w:ascii="David" w:hAnsi="David"/>
                <w:sz w:val="24"/>
              </w:rPr>
            </w:rPrChange>
          </w:rPr>
          <w:t xml:space="preserve">proportion </w:t>
        </w:r>
      </w:ins>
      <w:r w:rsidRPr="000C4897">
        <w:rPr>
          <w:rFonts w:ascii="David" w:hAnsi="David"/>
          <w:sz w:val="24"/>
          <w:rPrChange w:id="2564" w:author="Author">
            <w:rPr>
              <w:rFonts w:ascii="David" w:hAnsi="David"/>
              <w:sz w:val="24"/>
            </w:rPr>
          </w:rPrChange>
        </w:rPr>
        <w:t xml:space="preserve">of the respondents stated, </w:t>
      </w:r>
      <w:ins w:id="2565" w:author="Author">
        <w:r w:rsidR="006C04F1" w:rsidRPr="000C4897">
          <w:rPr>
            <w:rFonts w:ascii="David" w:hAnsi="David"/>
            <w:sz w:val="24"/>
            <w:rPrChange w:id="2566" w:author="Author">
              <w:rPr>
                <w:rFonts w:ascii="David" w:hAnsi="David"/>
                <w:sz w:val="24"/>
              </w:rPr>
            </w:rPrChange>
          </w:rPr>
          <w:t xml:space="preserve">implicitly or </w:t>
        </w:r>
      </w:ins>
      <w:r w:rsidRPr="000C4897">
        <w:rPr>
          <w:rFonts w:ascii="David" w:hAnsi="David"/>
          <w:sz w:val="24"/>
          <w:rPrChange w:id="2567" w:author="Author">
            <w:rPr>
              <w:rFonts w:ascii="David" w:hAnsi="David"/>
              <w:sz w:val="24"/>
            </w:rPr>
          </w:rPrChange>
        </w:rPr>
        <w:t>explicitly</w:t>
      </w:r>
      <w:del w:id="2568" w:author="Author">
        <w:r w:rsidRPr="000C4897" w:rsidDel="006C04F1">
          <w:rPr>
            <w:rFonts w:ascii="David" w:hAnsi="David"/>
            <w:sz w:val="24"/>
            <w:rPrChange w:id="2569" w:author="Author">
              <w:rPr>
                <w:rFonts w:ascii="David" w:hAnsi="David"/>
                <w:sz w:val="24"/>
              </w:rPr>
            </w:rPrChange>
          </w:rPr>
          <w:delText xml:space="preserve"> </w:delText>
        </w:r>
        <w:r w:rsidR="00C93FAD" w:rsidRPr="000C4897" w:rsidDel="006C04F1">
          <w:rPr>
            <w:rFonts w:ascii="David" w:hAnsi="David"/>
            <w:sz w:val="24"/>
            <w:rPrChange w:id="2570" w:author="Author">
              <w:rPr>
                <w:rFonts w:ascii="David" w:hAnsi="David"/>
                <w:sz w:val="24"/>
              </w:rPr>
            </w:rPrChange>
          </w:rPr>
          <w:delText>or</w:delText>
        </w:r>
        <w:r w:rsidRPr="000C4897" w:rsidDel="006C04F1">
          <w:rPr>
            <w:rFonts w:ascii="David" w:hAnsi="David"/>
            <w:sz w:val="24"/>
            <w:rPrChange w:id="2571" w:author="Author">
              <w:rPr>
                <w:rFonts w:ascii="David" w:hAnsi="David"/>
                <w:sz w:val="24"/>
              </w:rPr>
            </w:rPrChange>
          </w:rPr>
          <w:delText xml:space="preserve"> implicitly</w:delText>
        </w:r>
      </w:del>
      <w:r w:rsidRPr="000C4897">
        <w:rPr>
          <w:rFonts w:ascii="David" w:hAnsi="David"/>
          <w:sz w:val="24"/>
          <w:rPrChange w:id="2572" w:author="Author">
            <w:rPr>
              <w:rFonts w:ascii="David" w:hAnsi="David"/>
              <w:sz w:val="24"/>
            </w:rPr>
          </w:rPrChange>
        </w:rPr>
        <w:t>, that various actors from the private sector</w:t>
      </w:r>
      <w:ins w:id="2573" w:author="Author">
        <w:r w:rsidR="006C04F1" w:rsidRPr="000C4897">
          <w:rPr>
            <w:rFonts w:ascii="David" w:hAnsi="David"/>
            <w:sz w:val="24"/>
            <w:rPrChange w:id="2574" w:author="Author">
              <w:rPr>
                <w:rFonts w:ascii="David" w:hAnsi="David"/>
                <w:sz w:val="24"/>
              </w:rPr>
            </w:rPrChange>
          </w:rPr>
          <w:t>, for example, information security companies,</w:t>
        </w:r>
      </w:ins>
      <w:r w:rsidRPr="000C4897">
        <w:rPr>
          <w:rFonts w:ascii="David" w:hAnsi="David"/>
          <w:sz w:val="24"/>
          <w:rPrChange w:id="2575" w:author="Author">
            <w:rPr>
              <w:rFonts w:ascii="David" w:hAnsi="David"/>
              <w:sz w:val="24"/>
            </w:rPr>
          </w:rPrChange>
        </w:rPr>
        <w:t xml:space="preserve"> are actively creating a demand for regulation</w:t>
      </w:r>
      <w:del w:id="2576" w:author="Author">
        <w:r w:rsidRPr="000C4897" w:rsidDel="006C04F1">
          <w:rPr>
            <w:rFonts w:ascii="David" w:hAnsi="David"/>
            <w:sz w:val="24"/>
            <w:rPrChange w:id="2577" w:author="Author">
              <w:rPr>
                <w:rFonts w:ascii="David" w:hAnsi="David"/>
                <w:sz w:val="24"/>
              </w:rPr>
            </w:rPrChange>
          </w:rPr>
          <w:delText xml:space="preserve">. For example, information security companies </w:delText>
        </w:r>
        <w:r w:rsidR="00283B84" w:rsidRPr="000C4897" w:rsidDel="006C04F1">
          <w:rPr>
            <w:rFonts w:ascii="David" w:hAnsi="David"/>
            <w:sz w:val="24"/>
            <w:rPrChange w:id="2578" w:author="Author">
              <w:rPr>
                <w:rFonts w:ascii="David" w:hAnsi="David"/>
                <w:sz w:val="24"/>
              </w:rPr>
            </w:rPrChange>
          </w:rPr>
          <w:delText>are actively creating a demand for regulation</w:delText>
        </w:r>
      </w:del>
      <w:r w:rsidR="00C93FAD" w:rsidRPr="000C4897">
        <w:rPr>
          <w:rFonts w:ascii="David" w:hAnsi="David"/>
          <w:sz w:val="24"/>
          <w:rPrChange w:id="2579" w:author="Author">
            <w:rPr>
              <w:rFonts w:ascii="David" w:hAnsi="David"/>
              <w:sz w:val="24"/>
            </w:rPr>
          </w:rPrChange>
        </w:rPr>
        <w:t xml:space="preserve">: </w:t>
      </w:r>
    </w:p>
    <w:p w14:paraId="2D5F8963" w14:textId="57830F2A" w:rsidR="004F46A0" w:rsidRPr="000C4897" w:rsidRDefault="00283B84" w:rsidP="002031EC">
      <w:pPr>
        <w:bidi w:val="0"/>
        <w:ind w:left="624" w:right="851"/>
        <w:rPr>
          <w:ins w:id="2580" w:author="Author"/>
          <w:rFonts w:ascii="David" w:hAnsi="David"/>
          <w:szCs w:val="22"/>
          <w:rPrChange w:id="2581" w:author="Author">
            <w:rPr>
              <w:ins w:id="2582" w:author="Author"/>
              <w:rFonts w:ascii="David" w:hAnsi="David"/>
              <w:szCs w:val="22"/>
            </w:rPr>
          </w:rPrChange>
        </w:rPr>
      </w:pPr>
      <w:del w:id="2583" w:author="Author">
        <w:r w:rsidRPr="000C4897" w:rsidDel="006C04F1">
          <w:rPr>
            <w:rFonts w:ascii="David" w:hAnsi="David"/>
            <w:szCs w:val="22"/>
            <w:rPrChange w:id="2584" w:author="Author">
              <w:rPr>
                <w:rFonts w:ascii="David" w:hAnsi="David"/>
                <w:szCs w:val="22"/>
              </w:rPr>
            </w:rPrChange>
          </w:rPr>
          <w:delText>"</w:delText>
        </w:r>
      </w:del>
      <w:r w:rsidRPr="000C4897">
        <w:rPr>
          <w:rFonts w:ascii="David" w:hAnsi="David"/>
          <w:szCs w:val="22"/>
          <w:rPrChange w:id="2585" w:author="Author">
            <w:rPr>
              <w:rFonts w:ascii="David" w:hAnsi="David"/>
              <w:szCs w:val="22"/>
            </w:rPr>
          </w:rPrChange>
        </w:rPr>
        <w:t>The manufacturing companies, let</w:t>
      </w:r>
      <w:ins w:id="2586" w:author="Author">
        <w:r w:rsidR="006C04F1" w:rsidRPr="000C4897">
          <w:rPr>
            <w:rFonts w:ascii="David" w:hAnsi="David"/>
            <w:szCs w:val="22"/>
            <w:rPrChange w:id="2587" w:author="Author">
              <w:rPr>
                <w:rFonts w:ascii="David" w:hAnsi="David"/>
                <w:szCs w:val="22"/>
              </w:rPr>
            </w:rPrChange>
          </w:rPr>
          <w:t>’</w:t>
        </w:r>
      </w:ins>
      <w:del w:id="2588" w:author="Author">
        <w:r w:rsidRPr="000C4897" w:rsidDel="006C04F1">
          <w:rPr>
            <w:rFonts w:ascii="David" w:hAnsi="David"/>
            <w:szCs w:val="22"/>
            <w:rPrChange w:id="2589" w:author="Author">
              <w:rPr>
                <w:rFonts w:ascii="David" w:hAnsi="David"/>
                <w:szCs w:val="22"/>
              </w:rPr>
            </w:rPrChange>
          </w:rPr>
          <w:delText>'</w:delText>
        </w:r>
      </w:del>
      <w:r w:rsidRPr="000C4897">
        <w:rPr>
          <w:rFonts w:ascii="David" w:hAnsi="David"/>
          <w:szCs w:val="22"/>
          <w:rPrChange w:id="2590" w:author="Author">
            <w:rPr>
              <w:rFonts w:ascii="David" w:hAnsi="David"/>
              <w:szCs w:val="22"/>
            </w:rPr>
          </w:rPrChange>
        </w:rPr>
        <w:t xml:space="preserve">s call </w:t>
      </w:r>
      <w:r w:rsidR="00333A2C" w:rsidRPr="000C4897">
        <w:rPr>
          <w:rFonts w:ascii="David" w:hAnsi="David"/>
          <w:szCs w:val="22"/>
          <w:rPrChange w:id="2591" w:author="Author">
            <w:rPr>
              <w:rFonts w:ascii="David" w:hAnsi="David"/>
              <w:szCs w:val="22"/>
            </w:rPr>
          </w:rPrChange>
        </w:rPr>
        <w:t>them</w:t>
      </w:r>
      <w:del w:id="2592" w:author="Author">
        <w:r w:rsidR="00333A2C" w:rsidRPr="000C4897" w:rsidDel="006C04F1">
          <w:rPr>
            <w:rFonts w:ascii="David" w:hAnsi="David"/>
            <w:szCs w:val="22"/>
            <w:rPrChange w:id="2593" w:author="Author">
              <w:rPr>
                <w:rFonts w:ascii="David" w:hAnsi="David"/>
                <w:szCs w:val="22"/>
              </w:rPr>
            </w:rPrChange>
          </w:rPr>
          <w:delText>,</w:delText>
        </w:r>
      </w:del>
      <w:r w:rsidRPr="000C4897">
        <w:rPr>
          <w:rFonts w:ascii="David" w:hAnsi="David"/>
          <w:szCs w:val="22"/>
          <w:rPrChange w:id="2594" w:author="Author">
            <w:rPr>
              <w:rFonts w:ascii="David" w:hAnsi="David"/>
              <w:szCs w:val="22"/>
            </w:rPr>
          </w:rPrChange>
        </w:rPr>
        <w:t xml:space="preserve"> </w:t>
      </w:r>
      <w:del w:id="2595" w:author="Author">
        <w:r w:rsidRPr="000C4897" w:rsidDel="006C04F1">
          <w:rPr>
            <w:rFonts w:ascii="David" w:hAnsi="David"/>
            <w:szCs w:val="22"/>
            <w:rPrChange w:id="2596" w:author="Author">
              <w:rPr>
                <w:rFonts w:ascii="David" w:hAnsi="David"/>
                <w:szCs w:val="22"/>
              </w:rPr>
            </w:rPrChange>
          </w:rPr>
          <w:delText>'</w:delText>
        </w:r>
      </w:del>
      <w:r w:rsidRPr="000C4897">
        <w:rPr>
          <w:rFonts w:ascii="David" w:hAnsi="David"/>
          <w:szCs w:val="22"/>
          <w:rPrChange w:id="2597" w:author="Author">
            <w:rPr>
              <w:rFonts w:ascii="David" w:hAnsi="David"/>
              <w:szCs w:val="22"/>
            </w:rPr>
          </w:rPrChange>
        </w:rPr>
        <w:t>the manufacturers</w:t>
      </w:r>
      <w:del w:id="2598" w:author="Author">
        <w:r w:rsidRPr="000C4897" w:rsidDel="006C04F1">
          <w:rPr>
            <w:rFonts w:ascii="David" w:hAnsi="David"/>
            <w:szCs w:val="22"/>
            <w:rPrChange w:id="2599" w:author="Author">
              <w:rPr>
                <w:rFonts w:ascii="David" w:hAnsi="David"/>
                <w:szCs w:val="22"/>
              </w:rPr>
            </w:rPrChange>
          </w:rPr>
          <w:delText>'</w:delText>
        </w:r>
      </w:del>
      <w:r w:rsidRPr="000C4897">
        <w:rPr>
          <w:rFonts w:ascii="David" w:hAnsi="David"/>
          <w:szCs w:val="22"/>
          <w:rPrChange w:id="2600" w:author="Author">
            <w:rPr>
              <w:rFonts w:ascii="David" w:hAnsi="David"/>
              <w:szCs w:val="22"/>
            </w:rPr>
          </w:rPrChange>
        </w:rPr>
        <w:t xml:space="preserve">, </w:t>
      </w:r>
      <w:r w:rsidR="00333A2C" w:rsidRPr="000C4897">
        <w:rPr>
          <w:rFonts w:ascii="David" w:hAnsi="David"/>
          <w:szCs w:val="22"/>
          <w:rPrChange w:id="2601" w:author="Author">
            <w:rPr>
              <w:rFonts w:ascii="David" w:hAnsi="David"/>
              <w:szCs w:val="22"/>
            </w:rPr>
          </w:rPrChange>
        </w:rPr>
        <w:t>the security products, the</w:t>
      </w:r>
      <w:r w:rsidR="00C93FAD" w:rsidRPr="000C4897">
        <w:rPr>
          <w:rFonts w:ascii="David" w:hAnsi="David"/>
          <w:szCs w:val="22"/>
          <w:rPrChange w:id="2602" w:author="Author">
            <w:rPr>
              <w:rFonts w:ascii="David" w:hAnsi="David"/>
              <w:szCs w:val="22"/>
            </w:rPr>
          </w:rPrChange>
        </w:rPr>
        <w:t>y</w:t>
      </w:r>
      <w:r w:rsidR="00333A2C" w:rsidRPr="000C4897">
        <w:rPr>
          <w:rFonts w:ascii="David" w:hAnsi="David"/>
          <w:szCs w:val="22"/>
          <w:rPrChange w:id="2603" w:author="Author">
            <w:rPr>
              <w:rFonts w:ascii="David" w:hAnsi="David"/>
              <w:szCs w:val="22"/>
            </w:rPr>
          </w:rPrChange>
        </w:rPr>
        <w:t xml:space="preserve"> also have an interest</w:t>
      </w:r>
      <w:ins w:id="2604" w:author="Author">
        <w:r w:rsidR="000115F8" w:rsidRPr="000C4897">
          <w:rPr>
            <w:rFonts w:ascii="David" w:hAnsi="David"/>
            <w:szCs w:val="22"/>
            <w:rPrChange w:id="2605" w:author="Author">
              <w:rPr>
                <w:rFonts w:ascii="David" w:hAnsi="David"/>
                <w:szCs w:val="22"/>
              </w:rPr>
            </w:rPrChange>
          </w:rPr>
          <w:t>.</w:t>
        </w:r>
      </w:ins>
      <w:del w:id="2606" w:author="Author">
        <w:r w:rsidR="00333A2C" w:rsidRPr="000C4897" w:rsidDel="006C04F1">
          <w:rPr>
            <w:rFonts w:ascii="David" w:hAnsi="David"/>
            <w:szCs w:val="22"/>
            <w:rPrChange w:id="2607" w:author="Author">
              <w:rPr>
                <w:rFonts w:ascii="David" w:hAnsi="David"/>
                <w:szCs w:val="22"/>
              </w:rPr>
            </w:rPrChange>
          </w:rPr>
          <w:delText>"</w:delText>
        </w:r>
      </w:del>
      <w:r w:rsidR="00333A2C" w:rsidRPr="000C4897">
        <w:rPr>
          <w:rFonts w:ascii="David" w:hAnsi="David"/>
          <w:szCs w:val="22"/>
          <w:rPrChange w:id="2608" w:author="Author">
            <w:rPr>
              <w:rFonts w:ascii="David" w:hAnsi="David"/>
              <w:szCs w:val="22"/>
            </w:rPr>
          </w:rPrChange>
        </w:rPr>
        <w:t xml:space="preserve"> (Interviewee 10, defens</w:t>
      </w:r>
      <w:del w:id="2609" w:author="Author">
        <w:r w:rsidR="00333A2C" w:rsidRPr="000C4897" w:rsidDel="006C04F1">
          <w:rPr>
            <w:rFonts w:ascii="David" w:hAnsi="David"/>
            <w:szCs w:val="22"/>
            <w:rPrChange w:id="2610" w:author="Author">
              <w:rPr>
                <w:rFonts w:ascii="David" w:hAnsi="David"/>
                <w:szCs w:val="22"/>
              </w:rPr>
            </w:rPrChange>
          </w:rPr>
          <w:delText>iv</w:delText>
        </w:r>
      </w:del>
      <w:r w:rsidR="00333A2C" w:rsidRPr="000C4897">
        <w:rPr>
          <w:rFonts w:ascii="David" w:hAnsi="David"/>
          <w:szCs w:val="22"/>
          <w:rPrChange w:id="2611" w:author="Author">
            <w:rPr>
              <w:rFonts w:ascii="David" w:hAnsi="David"/>
              <w:szCs w:val="22"/>
            </w:rPr>
          </w:rPrChange>
        </w:rPr>
        <w:t>e organization)</w:t>
      </w:r>
      <w:del w:id="2612" w:author="Author">
        <w:r w:rsidR="00333A2C" w:rsidRPr="000C4897" w:rsidDel="000115F8">
          <w:rPr>
            <w:rFonts w:ascii="David" w:hAnsi="David"/>
            <w:szCs w:val="22"/>
            <w:rPrChange w:id="2613" w:author="Author">
              <w:rPr>
                <w:rFonts w:ascii="David" w:hAnsi="David"/>
                <w:szCs w:val="22"/>
              </w:rPr>
            </w:rPrChange>
          </w:rPr>
          <w:delText>.</w:delText>
        </w:r>
      </w:del>
      <w:r w:rsidR="00333A2C" w:rsidRPr="000C4897">
        <w:rPr>
          <w:rFonts w:ascii="David" w:hAnsi="David"/>
          <w:szCs w:val="22"/>
          <w:rPrChange w:id="2614" w:author="Author">
            <w:rPr>
              <w:rFonts w:ascii="David" w:hAnsi="David"/>
              <w:szCs w:val="22"/>
            </w:rPr>
          </w:rPrChange>
        </w:rPr>
        <w:t xml:space="preserve"> </w:t>
      </w:r>
    </w:p>
    <w:p w14:paraId="2E769080" w14:textId="7B134589" w:rsidR="000B5C0F" w:rsidRPr="000C4897" w:rsidRDefault="00333A2C" w:rsidP="00745799">
      <w:pPr>
        <w:bidi w:val="0"/>
        <w:rPr>
          <w:rFonts w:ascii="David" w:hAnsi="David"/>
          <w:sz w:val="24"/>
          <w:rPrChange w:id="2615" w:author="Author">
            <w:rPr>
              <w:rFonts w:ascii="David" w:hAnsi="David"/>
              <w:sz w:val="24"/>
            </w:rPr>
          </w:rPrChange>
        </w:rPr>
      </w:pPr>
      <w:del w:id="2616" w:author="Author">
        <w:r w:rsidRPr="000C4897" w:rsidDel="006C04F1">
          <w:rPr>
            <w:rFonts w:ascii="David" w:hAnsi="David"/>
            <w:sz w:val="24"/>
            <w:rPrChange w:id="2617" w:author="Author">
              <w:rPr>
                <w:rFonts w:ascii="David" w:hAnsi="David"/>
                <w:sz w:val="24"/>
              </w:rPr>
            </w:rPrChange>
          </w:rPr>
          <w:delText>For example</w:delText>
        </w:r>
      </w:del>
      <w:ins w:id="2618" w:author="Author">
        <w:r w:rsidR="006C04F1" w:rsidRPr="000C4897">
          <w:rPr>
            <w:rFonts w:ascii="David" w:hAnsi="David"/>
            <w:sz w:val="24"/>
            <w:rPrChange w:id="2619" w:author="Author">
              <w:rPr>
                <w:rFonts w:ascii="David" w:hAnsi="David"/>
                <w:sz w:val="24"/>
              </w:rPr>
            </w:rPrChange>
          </w:rPr>
          <w:t>As</w:t>
        </w:r>
      </w:ins>
      <w:del w:id="2620" w:author="Author">
        <w:r w:rsidRPr="000C4897" w:rsidDel="006C04F1">
          <w:rPr>
            <w:rFonts w:ascii="David" w:hAnsi="David"/>
            <w:sz w:val="24"/>
            <w:rPrChange w:id="2621" w:author="Author">
              <w:rPr>
                <w:rFonts w:ascii="David" w:hAnsi="David"/>
                <w:sz w:val="24"/>
              </w:rPr>
            </w:rPrChange>
          </w:rPr>
          <w:delText>,</w:delText>
        </w:r>
      </w:del>
      <w:r w:rsidRPr="000C4897">
        <w:rPr>
          <w:rFonts w:ascii="David" w:hAnsi="David"/>
          <w:sz w:val="24"/>
          <w:rPrChange w:id="2622" w:author="Author">
            <w:rPr>
              <w:rFonts w:ascii="David" w:hAnsi="David"/>
              <w:sz w:val="24"/>
            </w:rPr>
          </w:rPrChange>
        </w:rPr>
        <w:t xml:space="preserve"> one of the interviewees explain</w:t>
      </w:r>
      <w:ins w:id="2623" w:author="Author">
        <w:r w:rsidR="006C04F1" w:rsidRPr="000C4897">
          <w:rPr>
            <w:rFonts w:ascii="David" w:hAnsi="David"/>
            <w:sz w:val="24"/>
            <w:rPrChange w:id="2624" w:author="Author">
              <w:rPr>
                <w:rFonts w:ascii="David" w:hAnsi="David"/>
                <w:sz w:val="24"/>
              </w:rPr>
            </w:rPrChange>
          </w:rPr>
          <w:t>ed</w:t>
        </w:r>
      </w:ins>
      <w:del w:id="2625" w:author="Author">
        <w:r w:rsidRPr="000C4897" w:rsidDel="006C04F1">
          <w:rPr>
            <w:rFonts w:ascii="David" w:hAnsi="David"/>
            <w:sz w:val="24"/>
            <w:rPrChange w:id="2626" w:author="Author">
              <w:rPr>
                <w:rFonts w:ascii="David" w:hAnsi="David"/>
                <w:sz w:val="24"/>
              </w:rPr>
            </w:rPrChange>
          </w:rPr>
          <w:delText xml:space="preserve"> that</w:delText>
        </w:r>
      </w:del>
      <w:r w:rsidRPr="000C4897">
        <w:rPr>
          <w:rFonts w:ascii="David" w:hAnsi="David"/>
          <w:sz w:val="24"/>
          <w:rPrChange w:id="2627" w:author="Author">
            <w:rPr>
              <w:rFonts w:ascii="David" w:hAnsi="David"/>
              <w:sz w:val="24"/>
            </w:rPr>
          </w:rPrChange>
        </w:rPr>
        <w:t xml:space="preserve">: </w:t>
      </w:r>
    </w:p>
    <w:p w14:paraId="1DE68DC7" w14:textId="431EA4CE" w:rsidR="00CD62EF" w:rsidRPr="000C4897" w:rsidRDefault="00CB5BDC" w:rsidP="00745799">
      <w:pPr>
        <w:bidi w:val="0"/>
        <w:ind w:left="624" w:right="851"/>
        <w:rPr>
          <w:rFonts w:ascii="David" w:hAnsi="David"/>
          <w:szCs w:val="22"/>
          <w:rPrChange w:id="2628" w:author="Author">
            <w:rPr>
              <w:rFonts w:ascii="David" w:hAnsi="David"/>
              <w:szCs w:val="22"/>
            </w:rPr>
          </w:rPrChange>
        </w:rPr>
      </w:pPr>
      <w:r w:rsidRPr="000C4897">
        <w:rPr>
          <w:rFonts w:ascii="David" w:hAnsi="David"/>
          <w:szCs w:val="22"/>
          <w:rPrChange w:id="2629" w:author="Author">
            <w:rPr>
              <w:rFonts w:ascii="David" w:hAnsi="David"/>
              <w:szCs w:val="22"/>
            </w:rPr>
          </w:rPrChange>
        </w:rPr>
        <w:t xml:space="preserve">There are all kinds of stakeholders who influence the regulators, try to influence </w:t>
      </w:r>
      <w:r w:rsidR="000534CC" w:rsidRPr="000C4897">
        <w:rPr>
          <w:rFonts w:ascii="David" w:hAnsi="David"/>
          <w:szCs w:val="22"/>
          <w:rPrChange w:id="2630" w:author="Author">
            <w:rPr>
              <w:rFonts w:ascii="David" w:hAnsi="David"/>
              <w:szCs w:val="22"/>
            </w:rPr>
          </w:rPrChange>
        </w:rPr>
        <w:t xml:space="preserve">the regulators, call them </w:t>
      </w:r>
      <w:del w:id="2631" w:author="Author">
        <w:r w:rsidR="000534CC" w:rsidRPr="000C4897" w:rsidDel="006C04F1">
          <w:rPr>
            <w:rFonts w:ascii="David" w:hAnsi="David"/>
            <w:szCs w:val="22"/>
            <w:rPrChange w:id="2632" w:author="Author">
              <w:rPr>
                <w:rFonts w:ascii="David" w:hAnsi="David"/>
                <w:szCs w:val="22"/>
              </w:rPr>
            </w:rPrChange>
          </w:rPr>
          <w:delText>'</w:delText>
        </w:r>
      </w:del>
      <w:r w:rsidR="000534CC" w:rsidRPr="000C4897">
        <w:rPr>
          <w:rFonts w:ascii="David" w:hAnsi="David"/>
          <w:szCs w:val="22"/>
          <w:rPrChange w:id="2633" w:author="Author">
            <w:rPr>
              <w:rFonts w:ascii="David" w:hAnsi="David"/>
              <w:szCs w:val="22"/>
            </w:rPr>
          </w:rPrChange>
        </w:rPr>
        <w:t>lobb</w:t>
      </w:r>
      <w:ins w:id="2634" w:author="Author">
        <w:r w:rsidR="006C04F1" w:rsidRPr="000C4897">
          <w:rPr>
            <w:rFonts w:ascii="David" w:hAnsi="David"/>
            <w:szCs w:val="22"/>
            <w:rPrChange w:id="2635" w:author="Author">
              <w:rPr>
                <w:rFonts w:ascii="David" w:hAnsi="David"/>
                <w:szCs w:val="22"/>
              </w:rPr>
            </w:rPrChange>
          </w:rPr>
          <w:t>y</w:t>
        </w:r>
      </w:ins>
      <w:r w:rsidR="000534CC" w:rsidRPr="000C4897">
        <w:rPr>
          <w:rFonts w:ascii="David" w:hAnsi="David"/>
          <w:szCs w:val="22"/>
          <w:rPrChange w:id="2636" w:author="Author">
            <w:rPr>
              <w:rFonts w:ascii="David" w:hAnsi="David"/>
              <w:szCs w:val="22"/>
            </w:rPr>
          </w:rPrChange>
        </w:rPr>
        <w:t>ists</w:t>
      </w:r>
      <w:del w:id="2637" w:author="Author">
        <w:r w:rsidR="000534CC" w:rsidRPr="000C4897" w:rsidDel="006C04F1">
          <w:rPr>
            <w:rFonts w:ascii="David" w:hAnsi="David"/>
            <w:szCs w:val="22"/>
            <w:rPrChange w:id="2638" w:author="Author">
              <w:rPr>
                <w:rFonts w:ascii="David" w:hAnsi="David"/>
                <w:szCs w:val="22"/>
              </w:rPr>
            </w:rPrChange>
          </w:rPr>
          <w:delText>'</w:delText>
        </w:r>
      </w:del>
      <w:r w:rsidR="000534CC" w:rsidRPr="000C4897">
        <w:rPr>
          <w:rFonts w:ascii="David" w:hAnsi="David"/>
          <w:szCs w:val="22"/>
          <w:rPrChange w:id="2639" w:author="Author">
            <w:rPr>
              <w:rFonts w:ascii="David" w:hAnsi="David"/>
              <w:szCs w:val="22"/>
            </w:rPr>
          </w:rPrChange>
        </w:rPr>
        <w:t xml:space="preserve">. </w:t>
      </w:r>
      <w:r w:rsidR="008129ED" w:rsidRPr="000C4897">
        <w:rPr>
          <w:rFonts w:ascii="David" w:hAnsi="David"/>
          <w:szCs w:val="22"/>
          <w:rPrChange w:id="2640" w:author="Author">
            <w:rPr>
              <w:rFonts w:ascii="David" w:hAnsi="David"/>
              <w:szCs w:val="22"/>
            </w:rPr>
          </w:rPrChange>
        </w:rPr>
        <w:t>Not exactly lobb</w:t>
      </w:r>
      <w:ins w:id="2641" w:author="Author">
        <w:r w:rsidR="006C04F1" w:rsidRPr="000C4897">
          <w:rPr>
            <w:rFonts w:ascii="David" w:hAnsi="David"/>
            <w:szCs w:val="22"/>
            <w:rPrChange w:id="2642" w:author="Author">
              <w:rPr>
                <w:rFonts w:ascii="David" w:hAnsi="David"/>
                <w:szCs w:val="22"/>
              </w:rPr>
            </w:rPrChange>
          </w:rPr>
          <w:t>y</w:t>
        </w:r>
      </w:ins>
      <w:r w:rsidR="008129ED" w:rsidRPr="000C4897">
        <w:rPr>
          <w:rFonts w:ascii="David" w:hAnsi="David"/>
          <w:szCs w:val="22"/>
          <w:rPrChange w:id="2643" w:author="Author">
            <w:rPr>
              <w:rFonts w:ascii="David" w:hAnsi="David"/>
              <w:szCs w:val="22"/>
            </w:rPr>
          </w:rPrChange>
        </w:rPr>
        <w:t>ists, but there are those who actually activate lobb</w:t>
      </w:r>
      <w:ins w:id="2644" w:author="Author">
        <w:r w:rsidR="006C04F1" w:rsidRPr="000C4897">
          <w:rPr>
            <w:rFonts w:ascii="David" w:hAnsi="David"/>
            <w:szCs w:val="22"/>
            <w:rPrChange w:id="2645" w:author="Author">
              <w:rPr>
                <w:rFonts w:ascii="David" w:hAnsi="David"/>
                <w:szCs w:val="22"/>
              </w:rPr>
            </w:rPrChange>
          </w:rPr>
          <w:t>y</w:t>
        </w:r>
      </w:ins>
      <w:r w:rsidR="008129ED" w:rsidRPr="000C4897">
        <w:rPr>
          <w:rFonts w:ascii="David" w:hAnsi="David"/>
          <w:szCs w:val="22"/>
          <w:rPrChange w:id="2646" w:author="Author">
            <w:rPr>
              <w:rFonts w:ascii="David" w:hAnsi="David"/>
              <w:szCs w:val="22"/>
            </w:rPr>
          </w:rPrChange>
        </w:rPr>
        <w:t>ists and I would say that first and foremost the bodies that deal with the commercial side of information security, they have a very big interest in regulation. And first and foremost it</w:t>
      </w:r>
      <w:ins w:id="2647" w:author="Author">
        <w:r w:rsidR="006C04F1" w:rsidRPr="000C4897">
          <w:rPr>
            <w:rFonts w:ascii="David" w:hAnsi="David"/>
            <w:szCs w:val="22"/>
            <w:rPrChange w:id="2648" w:author="Author">
              <w:rPr>
                <w:rFonts w:ascii="David" w:hAnsi="David"/>
                <w:szCs w:val="22"/>
              </w:rPr>
            </w:rPrChange>
          </w:rPr>
          <w:t>’</w:t>
        </w:r>
      </w:ins>
      <w:del w:id="2649" w:author="Author">
        <w:r w:rsidR="008129ED" w:rsidRPr="000C4897" w:rsidDel="006C04F1">
          <w:rPr>
            <w:rFonts w:ascii="David" w:hAnsi="David"/>
            <w:szCs w:val="22"/>
            <w:rPrChange w:id="2650" w:author="Author">
              <w:rPr>
                <w:rFonts w:ascii="David" w:hAnsi="David"/>
                <w:szCs w:val="22"/>
              </w:rPr>
            </w:rPrChange>
          </w:rPr>
          <w:delText>'</w:delText>
        </w:r>
      </w:del>
      <w:r w:rsidR="008129ED" w:rsidRPr="000C4897">
        <w:rPr>
          <w:rFonts w:ascii="David" w:hAnsi="David"/>
          <w:szCs w:val="22"/>
          <w:rPrChange w:id="2651" w:author="Author">
            <w:rPr>
              <w:rFonts w:ascii="David" w:hAnsi="David"/>
              <w:szCs w:val="22"/>
            </w:rPr>
          </w:rPrChange>
        </w:rPr>
        <w:t>s the manufacturers. (Interviewee 18)</w:t>
      </w:r>
      <w:del w:id="2652" w:author="Author">
        <w:r w:rsidR="008129ED" w:rsidRPr="000C4897" w:rsidDel="006C04F1">
          <w:rPr>
            <w:rFonts w:ascii="David" w:hAnsi="David"/>
            <w:szCs w:val="22"/>
            <w:rPrChange w:id="2653" w:author="Author">
              <w:rPr>
                <w:rFonts w:ascii="David" w:hAnsi="David"/>
                <w:szCs w:val="22"/>
              </w:rPr>
            </w:rPrChange>
          </w:rPr>
          <w:delText>.</w:delText>
        </w:r>
      </w:del>
      <w:r w:rsidR="008129ED" w:rsidRPr="000C4897">
        <w:rPr>
          <w:rFonts w:ascii="David" w:hAnsi="David"/>
          <w:szCs w:val="22"/>
          <w:rPrChange w:id="2654" w:author="Author">
            <w:rPr>
              <w:rFonts w:ascii="David" w:hAnsi="David"/>
              <w:szCs w:val="22"/>
            </w:rPr>
          </w:rPrChange>
        </w:rPr>
        <w:t xml:space="preserve"> </w:t>
      </w:r>
    </w:p>
    <w:p w14:paraId="549F4FD2" w14:textId="22FB7244" w:rsidR="00A34163" w:rsidRPr="000C4897" w:rsidRDefault="00A34163" w:rsidP="00745799">
      <w:pPr>
        <w:bidi w:val="0"/>
        <w:spacing w:after="0"/>
        <w:rPr>
          <w:rFonts w:ascii="David" w:hAnsi="David"/>
          <w:sz w:val="24"/>
          <w:rPrChange w:id="2655" w:author="Author">
            <w:rPr>
              <w:rFonts w:ascii="David" w:hAnsi="David"/>
              <w:sz w:val="24"/>
            </w:rPr>
          </w:rPrChange>
        </w:rPr>
      </w:pPr>
      <w:r w:rsidRPr="000C4897">
        <w:rPr>
          <w:rFonts w:ascii="David" w:hAnsi="David"/>
          <w:sz w:val="24"/>
          <w:rPrChange w:id="2656" w:author="Author">
            <w:rPr>
              <w:rFonts w:ascii="David" w:hAnsi="David"/>
              <w:sz w:val="24"/>
            </w:rPr>
          </w:rPrChange>
        </w:rPr>
        <w:lastRenderedPageBreak/>
        <w:t xml:space="preserve">This interviewee represents the private sector, </w:t>
      </w:r>
      <w:r w:rsidR="002A7298" w:rsidRPr="000C4897">
        <w:rPr>
          <w:rFonts w:ascii="David" w:hAnsi="David"/>
          <w:sz w:val="24"/>
          <w:rPrChange w:id="2657" w:author="Author">
            <w:rPr>
              <w:rFonts w:ascii="David" w:hAnsi="David"/>
              <w:sz w:val="24"/>
            </w:rPr>
          </w:rPrChange>
        </w:rPr>
        <w:t>being</w:t>
      </w:r>
      <w:r w:rsidRPr="000C4897">
        <w:rPr>
          <w:rFonts w:ascii="David" w:hAnsi="David"/>
          <w:sz w:val="24"/>
          <w:rPrChange w:id="2658" w:author="Author">
            <w:rPr>
              <w:rFonts w:ascii="David" w:hAnsi="David"/>
              <w:sz w:val="24"/>
            </w:rPr>
          </w:rPrChange>
        </w:rPr>
        <w:t xml:space="preserve"> a manager at </w:t>
      </w:r>
      <w:del w:id="2659" w:author="Author">
        <w:r w:rsidRPr="000C4897" w:rsidDel="00033CAE">
          <w:rPr>
            <w:rFonts w:ascii="David" w:hAnsi="David"/>
            <w:sz w:val="24"/>
            <w:rPrChange w:id="2660" w:author="Author">
              <w:rPr>
                <w:rFonts w:ascii="David" w:hAnsi="David"/>
                <w:sz w:val="24"/>
              </w:rPr>
            </w:rPrChange>
          </w:rPr>
          <w:delText>one of the</w:delText>
        </w:r>
      </w:del>
      <w:ins w:id="2661" w:author="Author">
        <w:r w:rsidR="00033CAE" w:rsidRPr="000C4897">
          <w:rPr>
            <w:rFonts w:ascii="David" w:hAnsi="David"/>
            <w:sz w:val="24"/>
            <w:rPrChange w:id="2662" w:author="Author">
              <w:rPr>
                <w:rFonts w:ascii="David" w:hAnsi="David"/>
                <w:sz w:val="24"/>
              </w:rPr>
            </w:rPrChange>
          </w:rPr>
          <w:t>a</w:t>
        </w:r>
      </w:ins>
      <w:r w:rsidRPr="000C4897">
        <w:rPr>
          <w:rFonts w:ascii="David" w:hAnsi="David"/>
          <w:sz w:val="24"/>
          <w:rPrChange w:id="2663" w:author="Author">
            <w:rPr>
              <w:rFonts w:ascii="David" w:hAnsi="David"/>
              <w:sz w:val="24"/>
            </w:rPr>
          </w:rPrChange>
        </w:rPr>
        <w:t xml:space="preserve"> cyber security </w:t>
      </w:r>
      <w:del w:id="2664" w:author="Author">
        <w:r w:rsidRPr="000C4897" w:rsidDel="00033CAE">
          <w:rPr>
            <w:rFonts w:ascii="David" w:hAnsi="David"/>
            <w:sz w:val="24"/>
            <w:rPrChange w:id="2665" w:author="Author">
              <w:rPr>
                <w:rFonts w:ascii="David" w:hAnsi="David"/>
                <w:sz w:val="24"/>
              </w:rPr>
            </w:rPrChange>
          </w:rPr>
          <w:delText>companies</w:delText>
        </w:r>
      </w:del>
      <w:ins w:id="2666" w:author="Author">
        <w:r w:rsidR="00033CAE" w:rsidRPr="000C4897">
          <w:rPr>
            <w:rFonts w:ascii="David" w:hAnsi="David"/>
            <w:sz w:val="24"/>
            <w:rPrChange w:id="2667" w:author="Author">
              <w:rPr>
                <w:rFonts w:ascii="David" w:hAnsi="David"/>
                <w:sz w:val="24"/>
              </w:rPr>
            </w:rPrChange>
          </w:rPr>
          <w:t>company</w:t>
        </w:r>
      </w:ins>
      <w:r w:rsidRPr="000C4897">
        <w:rPr>
          <w:rFonts w:ascii="David" w:hAnsi="David"/>
          <w:sz w:val="24"/>
          <w:rPrChange w:id="2668" w:author="Author">
            <w:rPr>
              <w:rFonts w:ascii="David" w:hAnsi="David"/>
              <w:sz w:val="24"/>
            </w:rPr>
          </w:rPrChange>
        </w:rPr>
        <w:t xml:space="preserve">. </w:t>
      </w:r>
      <w:del w:id="2669" w:author="Author">
        <w:r w:rsidRPr="000C4897" w:rsidDel="006C04F1">
          <w:rPr>
            <w:rFonts w:ascii="David" w:hAnsi="David"/>
            <w:sz w:val="24"/>
            <w:rPrChange w:id="2670" w:author="Author">
              <w:rPr>
                <w:rFonts w:ascii="David" w:hAnsi="David"/>
                <w:sz w:val="24"/>
              </w:rPr>
            </w:rPrChange>
          </w:rPr>
          <w:delText>By t</w:delText>
        </w:r>
      </w:del>
      <w:ins w:id="2671" w:author="Author">
        <w:r w:rsidR="006C04F1" w:rsidRPr="000C4897">
          <w:rPr>
            <w:rFonts w:ascii="David" w:hAnsi="David"/>
            <w:sz w:val="24"/>
            <w:rPrChange w:id="2672" w:author="Author">
              <w:rPr>
                <w:rFonts w:ascii="David" w:hAnsi="David"/>
                <w:sz w:val="24"/>
              </w:rPr>
            </w:rPrChange>
          </w:rPr>
          <w:t>T</w:t>
        </w:r>
      </w:ins>
      <w:r w:rsidRPr="000C4897">
        <w:rPr>
          <w:rFonts w:ascii="David" w:hAnsi="David"/>
          <w:sz w:val="24"/>
          <w:rPrChange w:id="2673" w:author="Author">
            <w:rPr>
              <w:rFonts w:ascii="David" w:hAnsi="David"/>
              <w:sz w:val="24"/>
            </w:rPr>
          </w:rPrChange>
        </w:rPr>
        <w:t>h</w:t>
      </w:r>
      <w:del w:id="2674" w:author="Author">
        <w:r w:rsidRPr="000C4897" w:rsidDel="006C04F1">
          <w:rPr>
            <w:rFonts w:ascii="David" w:hAnsi="David"/>
            <w:sz w:val="24"/>
            <w:rPrChange w:id="2675" w:author="Author">
              <w:rPr>
                <w:rFonts w:ascii="David" w:hAnsi="David"/>
                <w:sz w:val="24"/>
              </w:rPr>
            </w:rPrChange>
          </w:rPr>
          <w:delText>is</w:delText>
        </w:r>
      </w:del>
      <w:ins w:id="2676" w:author="Author">
        <w:r w:rsidR="006C04F1" w:rsidRPr="000C4897">
          <w:rPr>
            <w:rFonts w:ascii="David" w:hAnsi="David"/>
            <w:sz w:val="24"/>
            <w:rPrChange w:id="2677" w:author="Author">
              <w:rPr>
                <w:rFonts w:ascii="David" w:hAnsi="David"/>
                <w:sz w:val="24"/>
              </w:rPr>
            </w:rPrChange>
          </w:rPr>
          <w:t>e</w:t>
        </w:r>
      </w:ins>
      <w:r w:rsidRPr="000C4897">
        <w:rPr>
          <w:rFonts w:ascii="David" w:hAnsi="David"/>
          <w:sz w:val="24"/>
          <w:rPrChange w:id="2678" w:author="Author">
            <w:rPr>
              <w:rFonts w:ascii="David" w:hAnsi="David"/>
              <w:sz w:val="24"/>
            </w:rPr>
          </w:rPrChange>
        </w:rPr>
        <w:t xml:space="preserve"> description</w:t>
      </w:r>
      <w:ins w:id="2679" w:author="Author">
        <w:r w:rsidR="006C04F1" w:rsidRPr="000C4897">
          <w:rPr>
            <w:rFonts w:ascii="David" w:hAnsi="David"/>
            <w:sz w:val="24"/>
            <w:rPrChange w:id="2680" w:author="Author">
              <w:rPr>
                <w:rFonts w:ascii="David" w:hAnsi="David"/>
                <w:sz w:val="24"/>
              </w:rPr>
            </w:rPrChange>
          </w:rPr>
          <w:t xml:space="preserve"> given by the interviewee states explicitly that</w:t>
        </w:r>
      </w:ins>
      <w:del w:id="2681" w:author="Author">
        <w:r w:rsidRPr="000C4897" w:rsidDel="006C04F1">
          <w:rPr>
            <w:rFonts w:ascii="David" w:hAnsi="David"/>
            <w:sz w:val="24"/>
            <w:rPrChange w:id="2682" w:author="Author">
              <w:rPr>
                <w:rFonts w:ascii="David" w:hAnsi="David"/>
                <w:sz w:val="24"/>
              </w:rPr>
            </w:rPrChange>
          </w:rPr>
          <w:delText>,</w:delText>
        </w:r>
      </w:del>
      <w:r w:rsidRPr="000C4897">
        <w:rPr>
          <w:rFonts w:ascii="David" w:hAnsi="David"/>
          <w:sz w:val="24"/>
          <w:rPrChange w:id="2683" w:author="Author">
            <w:rPr>
              <w:rFonts w:ascii="David" w:hAnsi="David"/>
              <w:sz w:val="24"/>
            </w:rPr>
          </w:rPrChange>
        </w:rPr>
        <w:t xml:space="preserve"> information security companies </w:t>
      </w:r>
      <w:del w:id="2684" w:author="Author">
        <w:r w:rsidRPr="000C4897" w:rsidDel="006C04F1">
          <w:rPr>
            <w:rFonts w:ascii="David" w:hAnsi="David"/>
            <w:sz w:val="24"/>
            <w:rPrChange w:id="2685" w:author="Author">
              <w:rPr>
                <w:rFonts w:ascii="David" w:hAnsi="David"/>
                <w:sz w:val="24"/>
              </w:rPr>
            </w:rPrChange>
          </w:rPr>
          <w:delText xml:space="preserve">activate </w:delText>
        </w:r>
      </w:del>
      <w:ins w:id="2686" w:author="Author">
        <w:r w:rsidR="006C04F1" w:rsidRPr="000C4897">
          <w:rPr>
            <w:rFonts w:ascii="David" w:hAnsi="David"/>
            <w:sz w:val="24"/>
            <w:rPrChange w:id="2687" w:author="Author">
              <w:rPr>
                <w:rFonts w:ascii="David" w:hAnsi="David"/>
                <w:sz w:val="24"/>
              </w:rPr>
            </w:rPrChange>
          </w:rPr>
          <w:t xml:space="preserve">actively </w:t>
        </w:r>
      </w:ins>
      <w:r w:rsidRPr="000C4897">
        <w:rPr>
          <w:rFonts w:ascii="David" w:hAnsi="David"/>
          <w:sz w:val="24"/>
          <w:rPrChange w:id="2688" w:author="Author">
            <w:rPr>
              <w:rFonts w:ascii="David" w:hAnsi="David"/>
              <w:sz w:val="24"/>
            </w:rPr>
          </w:rPrChange>
        </w:rPr>
        <w:t xml:space="preserve">influence </w:t>
      </w:r>
      <w:del w:id="2689" w:author="Author">
        <w:r w:rsidRPr="000C4897" w:rsidDel="006C04F1">
          <w:rPr>
            <w:rFonts w:ascii="David" w:hAnsi="David"/>
            <w:sz w:val="24"/>
            <w:rPrChange w:id="2690" w:author="Author">
              <w:rPr>
                <w:rFonts w:ascii="David" w:hAnsi="David"/>
                <w:sz w:val="24"/>
              </w:rPr>
            </w:rPrChange>
          </w:rPr>
          <w:delText xml:space="preserve">on </w:delText>
        </w:r>
      </w:del>
      <w:r w:rsidRPr="000C4897">
        <w:rPr>
          <w:rFonts w:ascii="David" w:hAnsi="David"/>
          <w:sz w:val="24"/>
          <w:rPrChange w:id="2691" w:author="Author">
            <w:rPr>
              <w:rFonts w:ascii="David" w:hAnsi="David"/>
              <w:sz w:val="24"/>
            </w:rPr>
          </w:rPrChange>
        </w:rPr>
        <w:t>regulators in order to create regulation.</w:t>
      </w:r>
      <w:del w:id="2692" w:author="Author">
        <w:r w:rsidRPr="000C4897" w:rsidDel="006C04F1">
          <w:rPr>
            <w:rFonts w:ascii="David" w:hAnsi="David"/>
            <w:sz w:val="24"/>
            <w:rPrChange w:id="2693" w:author="Author">
              <w:rPr>
                <w:rFonts w:ascii="David" w:hAnsi="David"/>
                <w:sz w:val="24"/>
              </w:rPr>
            </w:rPrChange>
          </w:rPr>
          <w:delText xml:space="preserve"> This interviewee </w:delText>
        </w:r>
        <w:r w:rsidR="009218A5" w:rsidRPr="000C4897" w:rsidDel="006C04F1">
          <w:rPr>
            <w:rFonts w:ascii="David" w:hAnsi="David"/>
            <w:sz w:val="24"/>
            <w:rPrChange w:id="2694" w:author="Author">
              <w:rPr>
                <w:rFonts w:ascii="David" w:hAnsi="David"/>
                <w:sz w:val="24"/>
              </w:rPr>
            </w:rPrChange>
          </w:rPr>
          <w:delText>say</w:delText>
        </w:r>
        <w:r w:rsidR="00D91C80" w:rsidRPr="000C4897" w:rsidDel="006C04F1">
          <w:rPr>
            <w:rFonts w:ascii="David" w:hAnsi="David"/>
            <w:sz w:val="24"/>
            <w:rPrChange w:id="2695" w:author="Author">
              <w:rPr>
                <w:rFonts w:ascii="David" w:hAnsi="David"/>
                <w:sz w:val="24"/>
              </w:rPr>
            </w:rPrChange>
          </w:rPr>
          <w:delText>s</w:delText>
        </w:r>
        <w:r w:rsidR="009218A5" w:rsidRPr="000C4897" w:rsidDel="006C04F1">
          <w:rPr>
            <w:rFonts w:ascii="David" w:hAnsi="David"/>
            <w:sz w:val="24"/>
            <w:rPrChange w:id="2696" w:author="Author">
              <w:rPr>
                <w:rFonts w:ascii="David" w:hAnsi="David"/>
                <w:sz w:val="24"/>
              </w:rPr>
            </w:rPrChange>
          </w:rPr>
          <w:delText xml:space="preserve"> this explicitly. </w:delText>
        </w:r>
      </w:del>
    </w:p>
    <w:p w14:paraId="3629B483" w14:textId="1F0AA7CF" w:rsidR="004F46A0" w:rsidRPr="000C4897" w:rsidRDefault="00A83C19" w:rsidP="00745799">
      <w:pPr>
        <w:bidi w:val="0"/>
        <w:ind w:firstLine="624"/>
        <w:rPr>
          <w:ins w:id="2697" w:author="Author"/>
          <w:rFonts w:ascii="David" w:hAnsi="David"/>
          <w:sz w:val="24"/>
          <w:rPrChange w:id="2698" w:author="Author">
            <w:rPr>
              <w:ins w:id="2699" w:author="Author"/>
              <w:rFonts w:ascii="David" w:hAnsi="David"/>
              <w:sz w:val="24"/>
            </w:rPr>
          </w:rPrChange>
        </w:rPr>
      </w:pPr>
      <w:r w:rsidRPr="000C4897">
        <w:rPr>
          <w:rFonts w:ascii="David" w:hAnsi="David"/>
          <w:sz w:val="24"/>
          <w:rPrChange w:id="2700" w:author="Author">
            <w:rPr>
              <w:rFonts w:ascii="David" w:hAnsi="David"/>
              <w:sz w:val="24"/>
            </w:rPr>
          </w:rPrChange>
        </w:rPr>
        <w:t xml:space="preserve">An almost identical </w:t>
      </w:r>
      <w:del w:id="2701" w:author="Author">
        <w:r w:rsidR="00A15BF1" w:rsidRPr="000C4897" w:rsidDel="006C04F1">
          <w:rPr>
            <w:rFonts w:ascii="David" w:hAnsi="David"/>
            <w:sz w:val="24"/>
            <w:rPrChange w:id="2702" w:author="Author">
              <w:rPr>
                <w:rFonts w:ascii="David" w:hAnsi="David"/>
                <w:sz w:val="24"/>
              </w:rPr>
            </w:rPrChange>
          </w:rPr>
          <w:delText>argument, from which</w:delText>
        </w:r>
      </w:del>
      <w:ins w:id="2703" w:author="Author">
        <w:r w:rsidR="006C04F1" w:rsidRPr="000C4897">
          <w:rPr>
            <w:rFonts w:ascii="David" w:hAnsi="David"/>
            <w:sz w:val="24"/>
            <w:rPrChange w:id="2704" w:author="Author">
              <w:rPr>
                <w:rFonts w:ascii="David" w:hAnsi="David"/>
                <w:sz w:val="24"/>
              </w:rPr>
            </w:rPrChange>
          </w:rPr>
          <w:t xml:space="preserve">claim </w:t>
        </w:r>
        <w:r w:rsidR="00F8442F" w:rsidRPr="000C4897">
          <w:rPr>
            <w:rFonts w:ascii="David" w:hAnsi="David"/>
            <w:sz w:val="24"/>
            <w:rPrChange w:id="2705" w:author="Author">
              <w:rPr>
                <w:rFonts w:ascii="David" w:hAnsi="David"/>
                <w:sz w:val="24"/>
              </w:rPr>
            </w:rPrChange>
          </w:rPr>
          <w:t>indicating</w:t>
        </w:r>
      </w:ins>
      <w:r w:rsidR="00A15BF1" w:rsidRPr="000C4897">
        <w:rPr>
          <w:rFonts w:ascii="David" w:hAnsi="David"/>
          <w:sz w:val="24"/>
          <w:rPrChange w:id="2706" w:author="Author">
            <w:rPr>
              <w:rFonts w:ascii="David" w:hAnsi="David"/>
              <w:sz w:val="24"/>
            </w:rPr>
          </w:rPrChange>
        </w:rPr>
        <w:t xml:space="preserve"> the existence of </w:t>
      </w:r>
      <w:del w:id="2707" w:author="Author">
        <w:r w:rsidR="00A15BF1" w:rsidRPr="000C4897" w:rsidDel="006C04F1">
          <w:rPr>
            <w:rFonts w:ascii="David" w:hAnsi="David"/>
            <w:sz w:val="24"/>
            <w:rPrChange w:id="2708" w:author="Author">
              <w:rPr>
                <w:rFonts w:ascii="David" w:hAnsi="David"/>
                <w:sz w:val="24"/>
              </w:rPr>
            </w:rPrChange>
          </w:rPr>
          <w:delText xml:space="preserve">a </w:delText>
        </w:r>
      </w:del>
      <w:r w:rsidR="00A15BF1" w:rsidRPr="000C4897">
        <w:rPr>
          <w:rFonts w:ascii="David" w:hAnsi="David"/>
          <w:sz w:val="24"/>
          <w:rPrChange w:id="2709" w:author="Author">
            <w:rPr>
              <w:rFonts w:ascii="David" w:hAnsi="David"/>
              <w:sz w:val="24"/>
            </w:rPr>
          </w:rPrChange>
        </w:rPr>
        <w:t xml:space="preserve">demand for regulation by actors from the private sector </w:t>
      </w:r>
      <w:del w:id="2710" w:author="Author">
        <w:r w:rsidR="00A15BF1" w:rsidRPr="000C4897" w:rsidDel="006C04F1">
          <w:rPr>
            <w:rFonts w:ascii="David" w:hAnsi="David"/>
            <w:sz w:val="24"/>
            <w:rPrChange w:id="2711" w:author="Author">
              <w:rPr>
                <w:rFonts w:ascii="David" w:hAnsi="David"/>
                <w:sz w:val="24"/>
              </w:rPr>
            </w:rPrChange>
          </w:rPr>
          <w:delText xml:space="preserve">emerges, </w:delText>
        </w:r>
      </w:del>
      <w:r w:rsidR="00A15BF1" w:rsidRPr="000C4897">
        <w:rPr>
          <w:rFonts w:ascii="David" w:hAnsi="David"/>
          <w:sz w:val="24"/>
          <w:rPrChange w:id="2712" w:author="Author">
            <w:rPr>
              <w:rFonts w:ascii="David" w:hAnsi="David"/>
              <w:sz w:val="24"/>
            </w:rPr>
          </w:rPrChange>
        </w:rPr>
        <w:t xml:space="preserve">was </w:t>
      </w:r>
      <w:del w:id="2713" w:author="Author">
        <w:r w:rsidR="00A15BF1" w:rsidRPr="000C4897" w:rsidDel="006C04F1">
          <w:rPr>
            <w:rFonts w:ascii="David" w:hAnsi="David"/>
            <w:sz w:val="24"/>
            <w:rPrChange w:id="2714" w:author="Author">
              <w:rPr>
                <w:rFonts w:ascii="David" w:hAnsi="David"/>
                <w:sz w:val="24"/>
              </w:rPr>
            </w:rPrChange>
          </w:rPr>
          <w:delText>raised also</w:delText>
        </w:r>
      </w:del>
      <w:ins w:id="2715" w:author="Author">
        <w:r w:rsidR="006C04F1" w:rsidRPr="000C4897">
          <w:rPr>
            <w:rFonts w:ascii="David" w:hAnsi="David"/>
            <w:sz w:val="24"/>
            <w:rPrChange w:id="2716" w:author="Author">
              <w:rPr>
                <w:rFonts w:ascii="David" w:hAnsi="David"/>
                <w:sz w:val="24"/>
              </w:rPr>
            </w:rPrChange>
          </w:rPr>
          <w:t>made</w:t>
        </w:r>
      </w:ins>
      <w:r w:rsidR="00A15BF1" w:rsidRPr="000C4897">
        <w:rPr>
          <w:rFonts w:ascii="David" w:hAnsi="David"/>
          <w:sz w:val="24"/>
          <w:rPrChange w:id="2717" w:author="Author">
            <w:rPr>
              <w:rFonts w:ascii="David" w:hAnsi="David"/>
              <w:sz w:val="24"/>
            </w:rPr>
          </w:rPrChange>
        </w:rPr>
        <w:t xml:space="preserve"> by </w:t>
      </w:r>
      <w:ins w:id="2718" w:author="Author">
        <w:r w:rsidR="006C04F1" w:rsidRPr="000C4897">
          <w:rPr>
            <w:rFonts w:ascii="David" w:hAnsi="David"/>
            <w:sz w:val="24"/>
            <w:rPrChange w:id="2719" w:author="Author">
              <w:rPr>
                <w:rFonts w:ascii="David" w:hAnsi="David"/>
                <w:sz w:val="24"/>
              </w:rPr>
            </w:rPrChange>
          </w:rPr>
          <w:t xml:space="preserve">an </w:t>
        </w:r>
      </w:ins>
      <w:r w:rsidR="00A15BF1" w:rsidRPr="000C4897">
        <w:rPr>
          <w:rFonts w:ascii="David" w:hAnsi="David"/>
          <w:sz w:val="24"/>
          <w:rPrChange w:id="2720" w:author="Author">
            <w:rPr>
              <w:rFonts w:ascii="David" w:hAnsi="David"/>
              <w:sz w:val="24"/>
            </w:rPr>
          </w:rPrChange>
        </w:rPr>
        <w:t xml:space="preserve">interviewee </w:t>
      </w:r>
      <w:del w:id="2721" w:author="Author">
        <w:r w:rsidR="00A15BF1" w:rsidRPr="000C4897" w:rsidDel="006C04F1">
          <w:rPr>
            <w:rFonts w:ascii="David" w:hAnsi="David"/>
            <w:sz w:val="24"/>
            <w:rPrChange w:id="2722" w:author="Author">
              <w:rPr>
                <w:rFonts w:ascii="David" w:hAnsi="David"/>
                <w:sz w:val="24"/>
              </w:rPr>
            </w:rPrChange>
          </w:rPr>
          <w:delText>19 which</w:delText>
        </w:r>
      </w:del>
      <w:ins w:id="2723" w:author="Author">
        <w:r w:rsidR="006C04F1" w:rsidRPr="000C4897">
          <w:rPr>
            <w:rFonts w:ascii="David" w:hAnsi="David"/>
            <w:sz w:val="24"/>
            <w:rPrChange w:id="2724" w:author="Author">
              <w:rPr>
                <w:rFonts w:ascii="David" w:hAnsi="David"/>
                <w:sz w:val="24"/>
              </w:rPr>
            </w:rPrChange>
          </w:rPr>
          <w:t>who</w:t>
        </w:r>
      </w:ins>
      <w:r w:rsidR="00A15BF1" w:rsidRPr="000C4897">
        <w:rPr>
          <w:rFonts w:ascii="David" w:hAnsi="David"/>
          <w:sz w:val="24"/>
          <w:rPrChange w:id="2725" w:author="Author">
            <w:rPr>
              <w:rFonts w:ascii="David" w:hAnsi="David"/>
              <w:sz w:val="24"/>
            </w:rPr>
          </w:rPrChange>
        </w:rPr>
        <w:t xml:space="preserve"> represents </w:t>
      </w:r>
      <w:del w:id="2726" w:author="Author">
        <w:r w:rsidR="00A15BF1" w:rsidRPr="000C4897" w:rsidDel="00397BD2">
          <w:rPr>
            <w:rFonts w:ascii="David" w:hAnsi="David"/>
            <w:sz w:val="24"/>
            <w:rPrChange w:id="2727" w:author="Author">
              <w:rPr>
                <w:rFonts w:ascii="David" w:hAnsi="David"/>
                <w:sz w:val="24"/>
              </w:rPr>
            </w:rPrChange>
          </w:rPr>
          <w:delText xml:space="preserve">the </w:delText>
        </w:r>
      </w:del>
      <w:ins w:id="2728" w:author="Author">
        <w:r w:rsidR="00397BD2" w:rsidRPr="000C4897">
          <w:rPr>
            <w:rFonts w:ascii="David" w:hAnsi="David"/>
            <w:sz w:val="24"/>
            <w:rPrChange w:id="2729" w:author="Author">
              <w:rPr>
                <w:rFonts w:ascii="David" w:hAnsi="David"/>
                <w:sz w:val="24"/>
              </w:rPr>
            </w:rPrChange>
          </w:rPr>
          <w:t xml:space="preserve">a </w:t>
        </w:r>
      </w:ins>
      <w:r w:rsidR="00A15BF1" w:rsidRPr="000C4897">
        <w:rPr>
          <w:rFonts w:ascii="David" w:hAnsi="David"/>
          <w:sz w:val="24"/>
          <w:rPrChange w:id="2730" w:author="Author">
            <w:rPr>
              <w:rFonts w:ascii="David" w:hAnsi="David"/>
              <w:sz w:val="24"/>
            </w:rPr>
          </w:rPrChange>
        </w:rPr>
        <w:t xml:space="preserve">consulting </w:t>
      </w:r>
      <w:del w:id="2731" w:author="Author">
        <w:r w:rsidR="00A15BF1" w:rsidRPr="000C4897" w:rsidDel="00397BD2">
          <w:rPr>
            <w:rFonts w:ascii="David" w:hAnsi="David"/>
            <w:sz w:val="24"/>
            <w:rPrChange w:id="2732" w:author="Author">
              <w:rPr>
                <w:rFonts w:ascii="David" w:hAnsi="David"/>
                <w:sz w:val="24"/>
              </w:rPr>
            </w:rPrChange>
          </w:rPr>
          <w:delText>companies</w:delText>
        </w:r>
      </w:del>
      <w:ins w:id="2733" w:author="Author">
        <w:r w:rsidR="00397BD2" w:rsidRPr="000C4897">
          <w:rPr>
            <w:rFonts w:ascii="David" w:hAnsi="David"/>
            <w:sz w:val="24"/>
            <w:rPrChange w:id="2734" w:author="Author">
              <w:rPr>
                <w:rFonts w:ascii="David" w:hAnsi="David"/>
                <w:sz w:val="24"/>
              </w:rPr>
            </w:rPrChange>
          </w:rPr>
          <w:t>company</w:t>
        </w:r>
      </w:ins>
      <w:r w:rsidR="00A15BF1" w:rsidRPr="000C4897">
        <w:rPr>
          <w:rFonts w:ascii="David" w:hAnsi="David"/>
          <w:sz w:val="24"/>
          <w:rPrChange w:id="2735" w:author="Author">
            <w:rPr>
              <w:rFonts w:ascii="David" w:hAnsi="David"/>
              <w:sz w:val="24"/>
            </w:rPr>
          </w:rPrChange>
        </w:rPr>
        <w:t xml:space="preserve">: </w:t>
      </w:r>
    </w:p>
    <w:p w14:paraId="526FAF56" w14:textId="77777777" w:rsidR="004F46A0" w:rsidRPr="000C4897" w:rsidRDefault="00A15BF1" w:rsidP="002031EC">
      <w:pPr>
        <w:bidi w:val="0"/>
        <w:ind w:left="624" w:right="851"/>
        <w:rPr>
          <w:ins w:id="2736" w:author="Author"/>
          <w:rFonts w:ascii="David" w:hAnsi="David"/>
          <w:szCs w:val="22"/>
          <w:rPrChange w:id="2737" w:author="Author">
            <w:rPr>
              <w:ins w:id="2738" w:author="Author"/>
              <w:rFonts w:ascii="David" w:hAnsi="David"/>
              <w:szCs w:val="22"/>
            </w:rPr>
          </w:rPrChange>
        </w:rPr>
      </w:pPr>
      <w:del w:id="2739" w:author="Author">
        <w:r w:rsidRPr="000C4897" w:rsidDel="004F46A0">
          <w:rPr>
            <w:rFonts w:ascii="David" w:hAnsi="David"/>
            <w:szCs w:val="22"/>
            <w:rPrChange w:id="2740" w:author="Author">
              <w:rPr>
                <w:rFonts w:ascii="David" w:hAnsi="David"/>
                <w:szCs w:val="22"/>
              </w:rPr>
            </w:rPrChange>
          </w:rPr>
          <w:delText>"</w:delText>
        </w:r>
      </w:del>
      <w:r w:rsidRPr="000C4897">
        <w:rPr>
          <w:rFonts w:ascii="David" w:hAnsi="David"/>
          <w:szCs w:val="22"/>
          <w:rPrChange w:id="2741" w:author="Author">
            <w:rPr>
              <w:rFonts w:ascii="David" w:hAnsi="David"/>
              <w:szCs w:val="22"/>
            </w:rPr>
          </w:rPrChange>
        </w:rPr>
        <w:t>Consulting companies may have some influence, but […] their vision is not really a broad forward vision. The</w:t>
      </w:r>
      <w:r w:rsidR="00572494" w:rsidRPr="000C4897">
        <w:rPr>
          <w:rFonts w:ascii="David" w:hAnsi="David"/>
          <w:szCs w:val="22"/>
          <w:rPrChange w:id="2742" w:author="Author">
            <w:rPr>
              <w:rFonts w:ascii="David" w:hAnsi="David"/>
              <w:szCs w:val="22"/>
            </w:rPr>
          </w:rPrChange>
        </w:rPr>
        <w:t>y</w:t>
      </w:r>
      <w:r w:rsidRPr="000C4897">
        <w:rPr>
          <w:rFonts w:ascii="David" w:hAnsi="David"/>
          <w:szCs w:val="22"/>
          <w:rPrChange w:id="2743" w:author="Author">
            <w:rPr>
              <w:rFonts w:ascii="David" w:hAnsi="David"/>
              <w:szCs w:val="22"/>
            </w:rPr>
          </w:rPrChange>
        </w:rPr>
        <w:t xml:space="preserve"> think about how they will make the money now, consulting in places that they feel convenient in</w:t>
      </w:r>
      <w:del w:id="2744" w:author="Author">
        <w:r w:rsidRPr="000C4897" w:rsidDel="004F46A0">
          <w:rPr>
            <w:rFonts w:ascii="David" w:hAnsi="David"/>
            <w:szCs w:val="22"/>
            <w:rPrChange w:id="2745" w:author="Author">
              <w:rPr>
                <w:rFonts w:ascii="David" w:hAnsi="David"/>
                <w:szCs w:val="22"/>
              </w:rPr>
            </w:rPrChange>
          </w:rPr>
          <w:delText>"</w:delText>
        </w:r>
      </w:del>
      <w:ins w:id="2746" w:author="Author">
        <w:r w:rsidR="004F46A0" w:rsidRPr="000C4897">
          <w:rPr>
            <w:rFonts w:ascii="David" w:hAnsi="David"/>
            <w:szCs w:val="22"/>
            <w:rPrChange w:id="2747" w:author="Author">
              <w:rPr>
                <w:rFonts w:ascii="David" w:hAnsi="David"/>
                <w:szCs w:val="22"/>
              </w:rPr>
            </w:rPrChange>
          </w:rPr>
          <w:t>.</w:t>
        </w:r>
      </w:ins>
      <w:r w:rsidRPr="000C4897">
        <w:rPr>
          <w:rFonts w:ascii="David" w:hAnsi="David"/>
          <w:szCs w:val="22"/>
          <w:rPrChange w:id="2748" w:author="Author">
            <w:rPr>
              <w:rFonts w:ascii="David" w:hAnsi="David"/>
              <w:szCs w:val="22"/>
            </w:rPr>
          </w:rPrChange>
        </w:rPr>
        <w:t xml:space="preserve"> (Interviewee 19)</w:t>
      </w:r>
      <w:del w:id="2749" w:author="Author">
        <w:r w:rsidRPr="000C4897" w:rsidDel="004F46A0">
          <w:rPr>
            <w:rFonts w:ascii="David" w:hAnsi="David"/>
            <w:szCs w:val="22"/>
            <w:rPrChange w:id="2750" w:author="Author">
              <w:rPr>
                <w:rFonts w:ascii="David" w:hAnsi="David"/>
                <w:szCs w:val="22"/>
              </w:rPr>
            </w:rPrChange>
          </w:rPr>
          <w:delText xml:space="preserve">. </w:delText>
        </w:r>
      </w:del>
    </w:p>
    <w:p w14:paraId="159DB94F" w14:textId="315DF977" w:rsidR="009218A5" w:rsidRPr="000C4897" w:rsidRDefault="00B25DC1" w:rsidP="00745799">
      <w:pPr>
        <w:bidi w:val="0"/>
        <w:spacing w:after="0"/>
        <w:rPr>
          <w:rFonts w:ascii="David" w:hAnsi="David"/>
          <w:sz w:val="24"/>
          <w:rPrChange w:id="2751" w:author="Author">
            <w:rPr>
              <w:rFonts w:ascii="David" w:hAnsi="David"/>
              <w:sz w:val="24"/>
            </w:rPr>
          </w:rPrChange>
        </w:rPr>
      </w:pPr>
      <w:r w:rsidRPr="000C4897">
        <w:rPr>
          <w:rFonts w:ascii="David" w:hAnsi="David"/>
          <w:sz w:val="24"/>
          <w:rPrChange w:id="2752" w:author="Author">
            <w:rPr>
              <w:rFonts w:ascii="David" w:hAnsi="David"/>
              <w:sz w:val="24"/>
            </w:rPr>
          </w:rPrChange>
        </w:rPr>
        <w:t xml:space="preserve">That is, </w:t>
      </w:r>
      <w:del w:id="2753" w:author="Author">
        <w:r w:rsidRPr="000C4897" w:rsidDel="004F46A0">
          <w:rPr>
            <w:rFonts w:ascii="David" w:hAnsi="David"/>
            <w:sz w:val="24"/>
            <w:rPrChange w:id="2754" w:author="Author">
              <w:rPr>
                <w:rFonts w:ascii="David" w:hAnsi="David"/>
                <w:sz w:val="24"/>
              </w:rPr>
            </w:rPrChange>
          </w:rPr>
          <w:delText xml:space="preserve">by </w:delText>
        </w:r>
      </w:del>
      <w:ins w:id="2755" w:author="Author">
        <w:r w:rsidR="004F46A0" w:rsidRPr="000C4897">
          <w:rPr>
            <w:rFonts w:ascii="David" w:hAnsi="David"/>
            <w:sz w:val="24"/>
            <w:rPrChange w:id="2756" w:author="Author">
              <w:rPr>
                <w:rFonts w:ascii="David" w:hAnsi="David"/>
                <w:sz w:val="24"/>
              </w:rPr>
            </w:rPrChange>
          </w:rPr>
          <w:t xml:space="preserve">according to </w:t>
        </w:r>
      </w:ins>
      <w:r w:rsidRPr="000C4897">
        <w:rPr>
          <w:rFonts w:ascii="David" w:hAnsi="David"/>
          <w:sz w:val="24"/>
          <w:rPrChange w:id="2757" w:author="Author">
            <w:rPr>
              <w:rFonts w:ascii="David" w:hAnsi="David"/>
              <w:sz w:val="24"/>
            </w:rPr>
          </w:rPrChange>
        </w:rPr>
        <w:t xml:space="preserve">this interviewee, consulting companies </w:t>
      </w:r>
      <w:del w:id="2758" w:author="Author">
        <w:r w:rsidRPr="000C4897" w:rsidDel="004F46A0">
          <w:rPr>
            <w:rFonts w:ascii="David" w:hAnsi="David"/>
            <w:sz w:val="24"/>
            <w:rPrChange w:id="2759" w:author="Author">
              <w:rPr>
                <w:rFonts w:ascii="David" w:hAnsi="David"/>
                <w:sz w:val="24"/>
              </w:rPr>
            </w:rPrChange>
          </w:rPr>
          <w:delText xml:space="preserve">will </w:delText>
        </w:r>
      </w:del>
      <w:r w:rsidRPr="000C4897">
        <w:rPr>
          <w:rFonts w:ascii="David" w:hAnsi="David"/>
          <w:sz w:val="24"/>
          <w:rPrChange w:id="2760" w:author="Author">
            <w:rPr>
              <w:rFonts w:ascii="David" w:hAnsi="David"/>
              <w:sz w:val="24"/>
            </w:rPr>
          </w:rPrChange>
        </w:rPr>
        <w:t xml:space="preserve">generate a demand for regulation that </w:t>
      </w:r>
      <w:del w:id="2761" w:author="Author">
        <w:r w:rsidRPr="000C4897" w:rsidDel="004F46A0">
          <w:rPr>
            <w:rFonts w:ascii="David" w:hAnsi="David"/>
            <w:sz w:val="24"/>
            <w:rPrChange w:id="2762" w:author="Author">
              <w:rPr>
                <w:rFonts w:ascii="David" w:hAnsi="David"/>
                <w:sz w:val="24"/>
              </w:rPr>
            </w:rPrChange>
          </w:rPr>
          <w:delText xml:space="preserve">will </w:delText>
        </w:r>
      </w:del>
      <w:r w:rsidRPr="000C4897">
        <w:rPr>
          <w:rFonts w:ascii="David" w:hAnsi="David"/>
          <w:sz w:val="24"/>
          <w:rPrChange w:id="2763" w:author="Author">
            <w:rPr>
              <w:rFonts w:ascii="David" w:hAnsi="David"/>
              <w:sz w:val="24"/>
            </w:rPr>
          </w:rPrChange>
        </w:rPr>
        <w:t>increase</w:t>
      </w:r>
      <w:ins w:id="2764" w:author="Author">
        <w:r w:rsidR="004F46A0" w:rsidRPr="000C4897">
          <w:rPr>
            <w:rFonts w:ascii="David" w:hAnsi="David"/>
            <w:sz w:val="24"/>
            <w:rPrChange w:id="2765" w:author="Author">
              <w:rPr>
                <w:rFonts w:ascii="David" w:hAnsi="David"/>
                <w:sz w:val="24"/>
              </w:rPr>
            </w:rPrChange>
          </w:rPr>
          <w:t>s</w:t>
        </w:r>
      </w:ins>
      <w:r w:rsidRPr="000C4897">
        <w:rPr>
          <w:rFonts w:ascii="David" w:hAnsi="David"/>
          <w:sz w:val="24"/>
          <w:rPrChange w:id="2766" w:author="Author">
            <w:rPr>
              <w:rFonts w:ascii="David" w:hAnsi="David"/>
              <w:sz w:val="24"/>
            </w:rPr>
          </w:rPrChange>
        </w:rPr>
        <w:t xml:space="preserve"> their sales.</w:t>
      </w:r>
      <w:del w:id="2767" w:author="Author">
        <w:r w:rsidRPr="000C4897" w:rsidDel="00B8040F">
          <w:rPr>
            <w:rFonts w:ascii="David" w:hAnsi="David"/>
            <w:sz w:val="24"/>
            <w:rPrChange w:id="2768" w:author="Author">
              <w:rPr>
                <w:rFonts w:ascii="David" w:hAnsi="David"/>
                <w:sz w:val="24"/>
              </w:rPr>
            </w:rPrChange>
          </w:rPr>
          <w:delText xml:space="preserve"> </w:delText>
        </w:r>
      </w:del>
      <w:r w:rsidRPr="000C4897">
        <w:rPr>
          <w:rFonts w:ascii="David" w:hAnsi="David"/>
          <w:sz w:val="24"/>
          <w:rPrChange w:id="2769" w:author="Author">
            <w:rPr>
              <w:rFonts w:ascii="David" w:hAnsi="David"/>
              <w:sz w:val="24"/>
            </w:rPr>
          </w:rPrChange>
        </w:rPr>
        <w:t xml:space="preserve"> </w:t>
      </w:r>
    </w:p>
    <w:p w14:paraId="20717DD2" w14:textId="06A9B221" w:rsidR="00B25DC1" w:rsidRPr="000C4897" w:rsidDel="00AF608C" w:rsidRDefault="00B25DC1" w:rsidP="002031EC">
      <w:pPr>
        <w:bidi w:val="0"/>
        <w:ind w:firstLine="720"/>
        <w:rPr>
          <w:del w:id="2770" w:author="Author"/>
          <w:rFonts w:ascii="David" w:hAnsi="David"/>
          <w:sz w:val="24"/>
          <w:rPrChange w:id="2771" w:author="Author">
            <w:rPr>
              <w:del w:id="2772" w:author="Author"/>
              <w:rFonts w:ascii="David" w:hAnsi="David"/>
              <w:sz w:val="24"/>
            </w:rPr>
          </w:rPrChange>
        </w:rPr>
      </w:pPr>
      <w:r w:rsidRPr="000C4897">
        <w:rPr>
          <w:rFonts w:ascii="David" w:hAnsi="David"/>
          <w:sz w:val="24"/>
          <w:rPrChange w:id="2773" w:author="Author">
            <w:rPr>
              <w:rFonts w:ascii="David" w:hAnsi="David"/>
              <w:sz w:val="24"/>
            </w:rPr>
          </w:rPrChange>
        </w:rPr>
        <w:t>The citations presented in this section are just a few example</w:t>
      </w:r>
      <w:r w:rsidR="007C7344" w:rsidRPr="000C4897">
        <w:rPr>
          <w:rFonts w:ascii="David" w:hAnsi="David"/>
          <w:sz w:val="24"/>
          <w:rPrChange w:id="2774" w:author="Author">
            <w:rPr>
              <w:rFonts w:ascii="David" w:hAnsi="David"/>
              <w:sz w:val="24"/>
            </w:rPr>
          </w:rPrChange>
        </w:rPr>
        <w:t>s</w:t>
      </w:r>
      <w:r w:rsidRPr="000C4897">
        <w:rPr>
          <w:rFonts w:ascii="David" w:hAnsi="David"/>
          <w:sz w:val="24"/>
          <w:rPrChange w:id="2775" w:author="Author">
            <w:rPr>
              <w:rFonts w:ascii="David" w:hAnsi="David"/>
              <w:sz w:val="24"/>
            </w:rPr>
          </w:rPrChange>
        </w:rPr>
        <w:t xml:space="preserve"> of issues raised by </w:t>
      </w:r>
      <w:del w:id="2776" w:author="Author">
        <w:r w:rsidRPr="000C4897" w:rsidDel="004F46A0">
          <w:rPr>
            <w:rFonts w:ascii="David" w:hAnsi="David"/>
            <w:sz w:val="24"/>
            <w:rPrChange w:id="2777" w:author="Author">
              <w:rPr>
                <w:rFonts w:ascii="David" w:hAnsi="David"/>
                <w:sz w:val="24"/>
              </w:rPr>
            </w:rPrChange>
          </w:rPr>
          <w:delText xml:space="preserve">many </w:delText>
        </w:r>
      </w:del>
      <w:ins w:id="2778" w:author="Author">
        <w:r w:rsidR="004F46A0" w:rsidRPr="000C4897">
          <w:rPr>
            <w:rFonts w:ascii="David" w:hAnsi="David"/>
            <w:sz w:val="24"/>
            <w:rPrChange w:id="2779" w:author="Author">
              <w:rPr>
                <w:rFonts w:ascii="David" w:hAnsi="David"/>
                <w:sz w:val="24"/>
              </w:rPr>
            </w:rPrChange>
          </w:rPr>
          <w:t xml:space="preserve">the </w:t>
        </w:r>
      </w:ins>
      <w:r w:rsidRPr="000C4897">
        <w:rPr>
          <w:rFonts w:ascii="David" w:hAnsi="David"/>
          <w:sz w:val="24"/>
          <w:rPrChange w:id="2780" w:author="Author">
            <w:rPr>
              <w:rFonts w:ascii="David" w:hAnsi="David"/>
              <w:sz w:val="24"/>
            </w:rPr>
          </w:rPrChange>
        </w:rPr>
        <w:t>interviewees</w:t>
      </w:r>
      <w:del w:id="2781" w:author="Author">
        <w:r w:rsidRPr="000C4897" w:rsidDel="004F46A0">
          <w:rPr>
            <w:rFonts w:ascii="David" w:hAnsi="David"/>
            <w:sz w:val="24"/>
            <w:rPrChange w:id="2782" w:author="Author">
              <w:rPr>
                <w:rFonts w:ascii="David" w:hAnsi="David"/>
                <w:sz w:val="24"/>
              </w:rPr>
            </w:rPrChange>
          </w:rPr>
          <w:delText>,</w:delText>
        </w:r>
      </w:del>
      <w:r w:rsidRPr="000C4897">
        <w:rPr>
          <w:rFonts w:ascii="David" w:hAnsi="David"/>
          <w:sz w:val="24"/>
          <w:rPrChange w:id="2783" w:author="Author">
            <w:rPr>
              <w:rFonts w:ascii="David" w:hAnsi="David"/>
              <w:sz w:val="24"/>
            </w:rPr>
          </w:rPrChange>
        </w:rPr>
        <w:t xml:space="preserve"> from which it is clear</w:t>
      </w:r>
      <w:del w:id="2784" w:author="Author">
        <w:r w:rsidRPr="000C4897" w:rsidDel="001017BB">
          <w:rPr>
            <w:rFonts w:ascii="David" w:hAnsi="David"/>
            <w:sz w:val="24"/>
            <w:rPrChange w:id="2785" w:author="Author">
              <w:rPr>
                <w:rFonts w:ascii="David" w:hAnsi="David"/>
                <w:sz w:val="24"/>
              </w:rPr>
            </w:rPrChange>
          </w:rPr>
          <w:delText xml:space="preserve">, </w:delText>
        </w:r>
        <w:r w:rsidRPr="000C4897" w:rsidDel="004F46A0">
          <w:rPr>
            <w:rFonts w:ascii="David" w:hAnsi="David"/>
            <w:sz w:val="24"/>
            <w:rPrChange w:id="2786" w:author="Author">
              <w:rPr>
                <w:rFonts w:ascii="David" w:hAnsi="David"/>
                <w:sz w:val="24"/>
              </w:rPr>
            </w:rPrChange>
          </w:rPr>
          <w:delText xml:space="preserve">and </w:delText>
        </w:r>
        <w:r w:rsidRPr="000C4897" w:rsidDel="001017BB">
          <w:rPr>
            <w:rFonts w:ascii="David" w:hAnsi="David"/>
            <w:sz w:val="24"/>
            <w:rPrChange w:id="2787" w:author="Author">
              <w:rPr>
                <w:rFonts w:ascii="David" w:hAnsi="David"/>
                <w:sz w:val="24"/>
              </w:rPr>
            </w:rPrChange>
          </w:rPr>
          <w:delText xml:space="preserve">in support of </w:delText>
        </w:r>
        <w:r w:rsidRPr="000C4897" w:rsidDel="004F46A0">
          <w:rPr>
            <w:rFonts w:ascii="David" w:hAnsi="David"/>
            <w:sz w:val="24"/>
            <w:rPrChange w:id="2788" w:author="Author">
              <w:rPr>
                <w:rFonts w:ascii="David" w:hAnsi="David"/>
                <w:sz w:val="24"/>
              </w:rPr>
            </w:rPrChange>
          </w:rPr>
          <w:delText>the first research h</w:delText>
        </w:r>
        <w:r w:rsidRPr="000C4897" w:rsidDel="001017BB">
          <w:rPr>
            <w:rFonts w:ascii="David" w:hAnsi="David"/>
            <w:sz w:val="24"/>
            <w:rPrChange w:id="2789" w:author="Author">
              <w:rPr>
                <w:rFonts w:ascii="David" w:hAnsi="David"/>
                <w:sz w:val="24"/>
              </w:rPr>
            </w:rPrChange>
          </w:rPr>
          <w:delText>ypothes</w:delText>
        </w:r>
        <w:r w:rsidRPr="000C4897" w:rsidDel="004F46A0">
          <w:rPr>
            <w:rFonts w:ascii="David" w:hAnsi="David"/>
            <w:sz w:val="24"/>
            <w:rPrChange w:id="2790" w:author="Author">
              <w:rPr>
                <w:rFonts w:ascii="David" w:hAnsi="David"/>
                <w:sz w:val="24"/>
              </w:rPr>
            </w:rPrChange>
          </w:rPr>
          <w:delText>i</w:delText>
        </w:r>
        <w:r w:rsidRPr="000C4897" w:rsidDel="001017BB">
          <w:rPr>
            <w:rFonts w:ascii="David" w:hAnsi="David"/>
            <w:sz w:val="24"/>
            <w:rPrChange w:id="2791" w:author="Author">
              <w:rPr>
                <w:rFonts w:ascii="David" w:hAnsi="David"/>
                <w:sz w:val="24"/>
              </w:rPr>
            </w:rPrChange>
          </w:rPr>
          <w:delText xml:space="preserve">s, </w:delText>
        </w:r>
      </w:del>
      <w:ins w:id="2792" w:author="Author">
        <w:r w:rsidR="001017BB" w:rsidRPr="000C4897">
          <w:rPr>
            <w:rFonts w:ascii="David" w:hAnsi="David"/>
            <w:sz w:val="24"/>
            <w:rPrChange w:id="2793" w:author="Author">
              <w:rPr>
                <w:rFonts w:ascii="David" w:hAnsi="David"/>
                <w:sz w:val="24"/>
              </w:rPr>
            </w:rPrChange>
          </w:rPr>
          <w:t xml:space="preserve"> </w:t>
        </w:r>
      </w:ins>
      <w:r w:rsidRPr="000C4897">
        <w:rPr>
          <w:rFonts w:ascii="David" w:hAnsi="David"/>
          <w:sz w:val="24"/>
          <w:rPrChange w:id="2794" w:author="Author">
            <w:rPr>
              <w:rFonts w:ascii="David" w:hAnsi="David"/>
              <w:sz w:val="24"/>
            </w:rPr>
          </w:rPrChange>
        </w:rPr>
        <w:t xml:space="preserve">that various actors from the private sector are actively creating a demand </w:t>
      </w:r>
      <w:del w:id="2795" w:author="Author">
        <w:r w:rsidRPr="000C4897" w:rsidDel="004F46A0">
          <w:rPr>
            <w:rFonts w:ascii="David" w:hAnsi="David"/>
            <w:sz w:val="24"/>
            <w:rPrChange w:id="2796" w:author="Author">
              <w:rPr>
                <w:rFonts w:ascii="David" w:hAnsi="David"/>
                <w:sz w:val="24"/>
              </w:rPr>
            </w:rPrChange>
          </w:rPr>
          <w:delText xml:space="preserve">of </w:delText>
        </w:r>
      </w:del>
      <w:ins w:id="2797" w:author="Author">
        <w:r w:rsidR="004F46A0" w:rsidRPr="000C4897">
          <w:rPr>
            <w:rFonts w:ascii="David" w:hAnsi="David"/>
            <w:sz w:val="24"/>
            <w:rPrChange w:id="2798" w:author="Author">
              <w:rPr>
                <w:rFonts w:ascii="David" w:hAnsi="David"/>
                <w:sz w:val="24"/>
              </w:rPr>
            </w:rPrChange>
          </w:rPr>
          <w:t xml:space="preserve">for </w:t>
        </w:r>
      </w:ins>
      <w:r w:rsidRPr="000C4897">
        <w:rPr>
          <w:rFonts w:ascii="David" w:hAnsi="David"/>
          <w:sz w:val="24"/>
          <w:rPrChange w:id="2799" w:author="Author">
            <w:rPr>
              <w:rFonts w:ascii="David" w:hAnsi="David"/>
              <w:sz w:val="24"/>
            </w:rPr>
          </w:rPrChange>
        </w:rPr>
        <w:t xml:space="preserve">regulation. </w:t>
      </w:r>
      <w:ins w:id="2800" w:author="Author">
        <w:r w:rsidR="001017BB" w:rsidRPr="000C4897">
          <w:rPr>
            <w:rFonts w:ascii="David" w:hAnsi="David"/>
            <w:sz w:val="24"/>
            <w:rPrChange w:id="2801" w:author="Author">
              <w:rPr>
                <w:rFonts w:ascii="David" w:hAnsi="David"/>
                <w:sz w:val="24"/>
              </w:rPr>
            </w:rPrChange>
          </w:rPr>
          <w:t>This supports Hypothesis 1a.</w:t>
        </w:r>
      </w:ins>
    </w:p>
    <w:p w14:paraId="327E1AD9" w14:textId="2AD8CB0E" w:rsidR="00CA346B" w:rsidRPr="000C4897" w:rsidRDefault="00CA346B" w:rsidP="002031EC">
      <w:pPr>
        <w:bidi w:val="0"/>
        <w:ind w:firstLine="720"/>
        <w:rPr>
          <w:rFonts w:ascii="David" w:hAnsi="David"/>
          <w:sz w:val="24"/>
          <w:rPrChange w:id="2802" w:author="Author">
            <w:rPr>
              <w:rFonts w:ascii="David" w:hAnsi="David"/>
              <w:sz w:val="24"/>
            </w:rPr>
          </w:rPrChange>
        </w:rPr>
      </w:pPr>
    </w:p>
    <w:p w14:paraId="59F291DB" w14:textId="278E6460" w:rsidR="00CA346B" w:rsidRPr="000C4897" w:rsidRDefault="00433EEF" w:rsidP="00745799">
      <w:pPr>
        <w:pStyle w:val="Heading2"/>
        <w:spacing w:line="480" w:lineRule="auto"/>
        <w:rPr>
          <w:rPrChange w:id="2803" w:author="Author">
            <w:rPr/>
          </w:rPrChange>
        </w:rPr>
      </w:pPr>
      <w:r w:rsidRPr="000C4897">
        <w:rPr>
          <w:rPrChange w:id="2804" w:author="Author">
            <w:rPr/>
          </w:rPrChange>
        </w:rPr>
        <w:t>4.2</w:t>
      </w:r>
      <w:r w:rsidRPr="000C4897">
        <w:rPr>
          <w:rPrChange w:id="2805" w:author="Author">
            <w:rPr/>
          </w:rPrChange>
        </w:rPr>
        <w:tab/>
      </w:r>
      <w:r w:rsidR="00CA346B" w:rsidRPr="000C4897">
        <w:rPr>
          <w:rPrChange w:id="2806" w:author="Author">
            <w:rPr/>
          </w:rPrChange>
        </w:rPr>
        <w:t xml:space="preserve">Influence on the </w:t>
      </w:r>
      <w:del w:id="2807" w:author="Author">
        <w:r w:rsidR="00CA346B" w:rsidRPr="000C4897" w:rsidDel="00334E3E">
          <w:rPr>
            <w:rPrChange w:id="2808" w:author="Author">
              <w:rPr/>
            </w:rPrChange>
          </w:rPr>
          <w:delText xml:space="preserve">content </w:delText>
        </w:r>
      </w:del>
      <w:ins w:id="2809" w:author="Author">
        <w:r w:rsidR="00334E3E" w:rsidRPr="000C4897">
          <w:rPr>
            <w:rPrChange w:id="2810" w:author="Author">
              <w:rPr/>
            </w:rPrChange>
          </w:rPr>
          <w:t xml:space="preserve">Content </w:t>
        </w:r>
      </w:ins>
      <w:r w:rsidR="00CA346B" w:rsidRPr="000C4897">
        <w:rPr>
          <w:rPrChange w:id="2811" w:author="Author">
            <w:rPr/>
          </w:rPrChange>
        </w:rPr>
        <w:t xml:space="preserve">of </w:t>
      </w:r>
      <w:del w:id="2812" w:author="Author">
        <w:r w:rsidR="00CA346B" w:rsidRPr="000C4897" w:rsidDel="00334E3E">
          <w:rPr>
            <w:rPrChange w:id="2813" w:author="Author">
              <w:rPr/>
            </w:rPrChange>
          </w:rPr>
          <w:delText xml:space="preserve">regulation </w:delText>
        </w:r>
      </w:del>
      <w:ins w:id="2814" w:author="Author">
        <w:r w:rsidR="00334E3E" w:rsidRPr="000C4897">
          <w:rPr>
            <w:rPrChange w:id="2815" w:author="Author">
              <w:rPr/>
            </w:rPrChange>
          </w:rPr>
          <w:t xml:space="preserve">Regulation </w:t>
        </w:r>
      </w:ins>
    </w:p>
    <w:p w14:paraId="3AED10FB" w14:textId="62B87629" w:rsidR="00CA346B" w:rsidRPr="000C4897" w:rsidRDefault="00CA346B" w:rsidP="00745799">
      <w:pPr>
        <w:bidi w:val="0"/>
        <w:rPr>
          <w:rFonts w:ascii="David" w:hAnsi="David"/>
          <w:sz w:val="24"/>
          <w:rPrChange w:id="2816" w:author="Author">
            <w:rPr>
              <w:rFonts w:ascii="David" w:hAnsi="David"/>
              <w:sz w:val="24"/>
            </w:rPr>
          </w:rPrChange>
        </w:rPr>
      </w:pPr>
      <w:r w:rsidRPr="000C4897">
        <w:rPr>
          <w:rFonts w:ascii="David" w:hAnsi="David"/>
          <w:sz w:val="24"/>
          <w:rPrChange w:id="2817" w:author="Author">
            <w:rPr>
              <w:rFonts w:ascii="David" w:hAnsi="David"/>
              <w:sz w:val="24"/>
            </w:rPr>
          </w:rPrChange>
        </w:rPr>
        <w:t xml:space="preserve">The second way in which different actors from the private sector influence regulation is </w:t>
      </w:r>
      <w:del w:id="2818" w:author="Author">
        <w:r w:rsidRPr="000C4897" w:rsidDel="002C531A">
          <w:rPr>
            <w:rFonts w:ascii="David" w:hAnsi="David"/>
            <w:sz w:val="24"/>
            <w:rPrChange w:id="2819" w:author="Author">
              <w:rPr>
                <w:rFonts w:ascii="David" w:hAnsi="David"/>
                <w:sz w:val="24"/>
              </w:rPr>
            </w:rPrChange>
          </w:rPr>
          <w:delText xml:space="preserve">through </w:delText>
        </w:r>
      </w:del>
      <w:ins w:id="2820" w:author="Author">
        <w:r w:rsidR="002C531A" w:rsidRPr="000C4897">
          <w:rPr>
            <w:rFonts w:ascii="David" w:hAnsi="David"/>
            <w:sz w:val="24"/>
            <w:rPrChange w:id="2821" w:author="Author">
              <w:rPr>
                <w:rFonts w:ascii="David" w:hAnsi="David"/>
                <w:sz w:val="24"/>
              </w:rPr>
            </w:rPrChange>
          </w:rPr>
          <w:t xml:space="preserve">by </w:t>
        </w:r>
      </w:ins>
      <w:r w:rsidRPr="000C4897">
        <w:rPr>
          <w:rFonts w:ascii="David" w:hAnsi="David"/>
          <w:sz w:val="24"/>
          <w:rPrChange w:id="2822" w:author="Author">
            <w:rPr>
              <w:rFonts w:ascii="David" w:hAnsi="David"/>
              <w:sz w:val="24"/>
            </w:rPr>
          </w:rPrChange>
        </w:rPr>
        <w:t xml:space="preserve">influencing </w:t>
      </w:r>
      <w:r w:rsidR="000128D7" w:rsidRPr="000C4897">
        <w:rPr>
          <w:rFonts w:ascii="David" w:hAnsi="David"/>
          <w:sz w:val="24"/>
          <w:rPrChange w:id="2823" w:author="Author">
            <w:rPr>
              <w:rFonts w:ascii="David" w:hAnsi="David"/>
              <w:sz w:val="24"/>
            </w:rPr>
          </w:rPrChange>
        </w:rPr>
        <w:t>its content</w:t>
      </w:r>
      <w:r w:rsidRPr="000C4897">
        <w:rPr>
          <w:rFonts w:ascii="David" w:hAnsi="David"/>
          <w:sz w:val="24"/>
          <w:rPrChange w:id="2824" w:author="Author">
            <w:rPr>
              <w:rFonts w:ascii="David" w:hAnsi="David"/>
              <w:sz w:val="24"/>
            </w:rPr>
          </w:rPrChange>
        </w:rPr>
        <w:t xml:space="preserve">. For example: </w:t>
      </w:r>
    </w:p>
    <w:p w14:paraId="157488B2" w14:textId="039291FA" w:rsidR="001479D0" w:rsidRPr="000C4897" w:rsidRDefault="00E90A50" w:rsidP="00745799">
      <w:pPr>
        <w:bidi w:val="0"/>
        <w:ind w:left="624" w:right="851"/>
        <w:rPr>
          <w:rFonts w:ascii="David" w:hAnsi="David"/>
          <w:szCs w:val="22"/>
          <w:rPrChange w:id="2825" w:author="Author">
            <w:rPr>
              <w:rFonts w:ascii="David" w:hAnsi="David"/>
              <w:szCs w:val="22"/>
            </w:rPr>
          </w:rPrChange>
        </w:rPr>
      </w:pPr>
      <w:r w:rsidRPr="000C4897">
        <w:rPr>
          <w:rFonts w:ascii="David" w:hAnsi="David"/>
          <w:szCs w:val="22"/>
          <w:rPrChange w:id="2826" w:author="Author">
            <w:rPr>
              <w:rFonts w:ascii="David" w:hAnsi="David"/>
              <w:szCs w:val="22"/>
            </w:rPr>
          </w:rPrChange>
        </w:rPr>
        <w:t xml:space="preserve">Most of them are trying to sell today, to increase their sales based on regulations […] the biggest use case is </w:t>
      </w:r>
      <w:commentRangeStart w:id="2827"/>
      <w:r w:rsidRPr="000C4897">
        <w:rPr>
          <w:rFonts w:ascii="David" w:hAnsi="David"/>
          <w:szCs w:val="22"/>
          <w:rPrChange w:id="2828" w:author="Author">
            <w:rPr>
              <w:rFonts w:ascii="David" w:hAnsi="David"/>
              <w:szCs w:val="22"/>
            </w:rPr>
          </w:rPrChange>
        </w:rPr>
        <w:t>GDPR</w:t>
      </w:r>
      <w:commentRangeEnd w:id="2827"/>
      <w:r w:rsidR="00296B13" w:rsidRPr="000C4897">
        <w:rPr>
          <w:rStyle w:val="CommentReference"/>
        </w:rPr>
        <w:commentReference w:id="2827"/>
      </w:r>
      <w:r w:rsidRPr="000C4897">
        <w:rPr>
          <w:rFonts w:ascii="David" w:hAnsi="David"/>
          <w:szCs w:val="22"/>
        </w:rPr>
        <w:t>, suddenly everyone provided dashboards for GDPR and checklists and compliances and all kinds of controls […] the</w:t>
      </w:r>
      <w:r w:rsidR="004B5EC8" w:rsidRPr="000C4897">
        <w:rPr>
          <w:rFonts w:ascii="David" w:hAnsi="David"/>
          <w:szCs w:val="22"/>
          <w:rPrChange w:id="2829" w:author="Author">
            <w:rPr>
              <w:rFonts w:ascii="David" w:hAnsi="David"/>
              <w:szCs w:val="22"/>
            </w:rPr>
          </w:rPrChange>
        </w:rPr>
        <w:t>y</w:t>
      </w:r>
      <w:r w:rsidRPr="000C4897">
        <w:rPr>
          <w:rFonts w:ascii="David" w:hAnsi="David"/>
          <w:szCs w:val="22"/>
          <w:rPrChange w:id="2830" w:author="Author">
            <w:rPr>
              <w:rFonts w:ascii="David" w:hAnsi="David"/>
              <w:szCs w:val="22"/>
            </w:rPr>
          </w:rPrChange>
        </w:rPr>
        <w:t xml:space="preserve"> have built functionally regulation support products [they…] are involved in the drafting stages</w:t>
      </w:r>
      <w:ins w:id="2831" w:author="Author">
        <w:r w:rsidR="002C531A" w:rsidRPr="000C4897">
          <w:rPr>
            <w:rFonts w:ascii="David" w:hAnsi="David"/>
            <w:szCs w:val="22"/>
            <w:rPrChange w:id="2832" w:author="Author">
              <w:rPr>
                <w:rFonts w:ascii="David" w:hAnsi="David"/>
                <w:szCs w:val="22"/>
              </w:rPr>
            </w:rPrChange>
          </w:rPr>
          <w:t>.</w:t>
        </w:r>
      </w:ins>
      <w:r w:rsidRPr="000C4897">
        <w:rPr>
          <w:rFonts w:ascii="David" w:hAnsi="David"/>
          <w:szCs w:val="22"/>
          <w:rPrChange w:id="2833" w:author="Author">
            <w:rPr>
              <w:rFonts w:ascii="David" w:hAnsi="David"/>
              <w:szCs w:val="22"/>
            </w:rPr>
          </w:rPrChange>
        </w:rPr>
        <w:t xml:space="preserve"> (Interviewee 15)</w:t>
      </w:r>
      <w:del w:id="2834" w:author="Author">
        <w:r w:rsidRPr="000C4897" w:rsidDel="002C531A">
          <w:rPr>
            <w:rFonts w:ascii="David" w:hAnsi="David"/>
            <w:szCs w:val="22"/>
            <w:rPrChange w:id="2835" w:author="Author">
              <w:rPr>
                <w:rFonts w:ascii="David" w:hAnsi="David"/>
                <w:szCs w:val="22"/>
              </w:rPr>
            </w:rPrChange>
          </w:rPr>
          <w:delText>.</w:delText>
        </w:r>
      </w:del>
      <w:r w:rsidRPr="000C4897">
        <w:rPr>
          <w:rFonts w:ascii="David" w:hAnsi="David"/>
          <w:szCs w:val="22"/>
          <w:rPrChange w:id="2836" w:author="Author">
            <w:rPr>
              <w:rFonts w:ascii="David" w:hAnsi="David"/>
              <w:szCs w:val="22"/>
            </w:rPr>
          </w:rPrChange>
        </w:rPr>
        <w:t xml:space="preserve"> </w:t>
      </w:r>
    </w:p>
    <w:p w14:paraId="6D5A83C4" w14:textId="34141ADC" w:rsidR="00453CFF" w:rsidRPr="000C4897" w:rsidRDefault="00E90A50" w:rsidP="002031EC">
      <w:pPr>
        <w:bidi w:val="0"/>
        <w:spacing w:after="0"/>
        <w:rPr>
          <w:rFonts w:ascii="David" w:hAnsi="David"/>
          <w:sz w:val="24"/>
          <w:rPrChange w:id="2837" w:author="Author">
            <w:rPr>
              <w:rFonts w:ascii="David" w:hAnsi="David"/>
              <w:sz w:val="24"/>
            </w:rPr>
          </w:rPrChange>
        </w:rPr>
      </w:pPr>
      <w:del w:id="2838" w:author="Author">
        <w:r w:rsidRPr="000C4897" w:rsidDel="004C07A6">
          <w:rPr>
            <w:rFonts w:ascii="David" w:hAnsi="David"/>
            <w:sz w:val="24"/>
            <w:rPrChange w:id="2839" w:author="Author">
              <w:rPr>
                <w:rFonts w:ascii="David" w:hAnsi="David"/>
                <w:sz w:val="24"/>
              </w:rPr>
            </w:rPrChange>
          </w:rPr>
          <w:lastRenderedPageBreak/>
          <w:delText>Out of</w:delText>
        </w:r>
      </w:del>
      <w:ins w:id="2840" w:author="Author">
        <w:r w:rsidR="004C07A6" w:rsidRPr="000C4897">
          <w:rPr>
            <w:rFonts w:ascii="David" w:hAnsi="David"/>
            <w:sz w:val="24"/>
            <w:rPrChange w:id="2841" w:author="Author">
              <w:rPr>
                <w:rFonts w:ascii="David" w:hAnsi="David"/>
                <w:sz w:val="24"/>
              </w:rPr>
            </w:rPrChange>
          </w:rPr>
          <w:t>This</w:t>
        </w:r>
      </w:ins>
      <w:del w:id="2842" w:author="Author">
        <w:r w:rsidRPr="000C4897" w:rsidDel="004C07A6">
          <w:rPr>
            <w:rFonts w:ascii="David" w:hAnsi="David"/>
            <w:sz w:val="24"/>
            <w:rPrChange w:id="2843" w:author="Author">
              <w:rPr>
                <w:rFonts w:ascii="David" w:hAnsi="David"/>
                <w:sz w:val="24"/>
              </w:rPr>
            </w:rPrChange>
          </w:rPr>
          <w:delText xml:space="preserve"> this quote it can be seen that the</w:delText>
        </w:r>
      </w:del>
      <w:r w:rsidRPr="000C4897">
        <w:rPr>
          <w:rFonts w:ascii="David" w:hAnsi="David"/>
          <w:sz w:val="24"/>
          <w:rPrChange w:id="2844" w:author="Author">
            <w:rPr>
              <w:rFonts w:ascii="David" w:hAnsi="David"/>
              <w:sz w:val="24"/>
            </w:rPr>
          </w:rPrChange>
        </w:rPr>
        <w:t xml:space="preserve"> interviewee claims that actors from the private sector, in this case information security companies, </w:t>
      </w:r>
      <w:del w:id="2845" w:author="Author">
        <w:r w:rsidRPr="000C4897" w:rsidDel="00AD5F51">
          <w:rPr>
            <w:rFonts w:ascii="David" w:hAnsi="David"/>
            <w:sz w:val="24"/>
            <w:rPrChange w:id="2846" w:author="Author">
              <w:rPr>
                <w:rFonts w:ascii="David" w:hAnsi="David"/>
                <w:sz w:val="24"/>
              </w:rPr>
            </w:rPrChange>
          </w:rPr>
          <w:delText xml:space="preserve">not only </w:delText>
        </w:r>
      </w:del>
      <w:r w:rsidRPr="000C4897">
        <w:rPr>
          <w:rFonts w:ascii="David" w:hAnsi="David"/>
          <w:sz w:val="24"/>
          <w:rPrChange w:id="2847" w:author="Author">
            <w:rPr>
              <w:rFonts w:ascii="David" w:hAnsi="David"/>
              <w:sz w:val="24"/>
            </w:rPr>
          </w:rPrChange>
        </w:rPr>
        <w:t xml:space="preserve">influence </w:t>
      </w:r>
      <w:ins w:id="2848" w:author="Author">
        <w:r w:rsidR="00AD5F51" w:rsidRPr="000C4897">
          <w:rPr>
            <w:rFonts w:ascii="David" w:hAnsi="David"/>
            <w:sz w:val="24"/>
            <w:rPrChange w:id="2849" w:author="Author">
              <w:rPr>
                <w:rFonts w:ascii="David" w:hAnsi="David"/>
                <w:sz w:val="24"/>
              </w:rPr>
            </w:rPrChange>
          </w:rPr>
          <w:t xml:space="preserve">not only </w:t>
        </w:r>
      </w:ins>
      <w:r w:rsidRPr="000C4897">
        <w:rPr>
          <w:rFonts w:ascii="David" w:hAnsi="David"/>
          <w:sz w:val="24"/>
          <w:rPrChange w:id="2850" w:author="Author">
            <w:rPr>
              <w:rFonts w:ascii="David" w:hAnsi="David"/>
              <w:sz w:val="24"/>
            </w:rPr>
          </w:rPrChange>
        </w:rPr>
        <w:t>the process of creating regulation</w:t>
      </w:r>
      <w:del w:id="2851" w:author="Author">
        <w:r w:rsidRPr="000C4897" w:rsidDel="00AD5F51">
          <w:rPr>
            <w:rFonts w:ascii="David" w:hAnsi="David"/>
            <w:sz w:val="24"/>
            <w:rPrChange w:id="2852" w:author="Author">
              <w:rPr>
                <w:rFonts w:ascii="David" w:hAnsi="David"/>
                <w:sz w:val="24"/>
              </w:rPr>
            </w:rPrChange>
          </w:rPr>
          <w:delText>,</w:delText>
        </w:r>
      </w:del>
      <w:r w:rsidRPr="000C4897">
        <w:rPr>
          <w:rFonts w:ascii="David" w:hAnsi="David"/>
          <w:sz w:val="24"/>
          <w:rPrChange w:id="2853" w:author="Author">
            <w:rPr>
              <w:rFonts w:ascii="David" w:hAnsi="David"/>
              <w:sz w:val="24"/>
            </w:rPr>
          </w:rPrChange>
        </w:rPr>
        <w:t xml:space="preserve"> but also </w:t>
      </w:r>
      <w:del w:id="2854" w:author="Author">
        <w:r w:rsidRPr="000C4897" w:rsidDel="00AD5F51">
          <w:rPr>
            <w:rFonts w:ascii="David" w:hAnsi="David"/>
            <w:sz w:val="24"/>
            <w:rPrChange w:id="2855" w:author="Author">
              <w:rPr>
                <w:rFonts w:ascii="David" w:hAnsi="David"/>
                <w:sz w:val="24"/>
              </w:rPr>
            </w:rPrChange>
          </w:rPr>
          <w:delText xml:space="preserve">on </w:delText>
        </w:r>
      </w:del>
      <w:r w:rsidRPr="000C4897">
        <w:rPr>
          <w:rFonts w:ascii="David" w:hAnsi="David"/>
          <w:sz w:val="24"/>
          <w:rPrChange w:id="2856" w:author="Author">
            <w:rPr>
              <w:rFonts w:ascii="David" w:hAnsi="David"/>
              <w:sz w:val="24"/>
            </w:rPr>
          </w:rPrChange>
        </w:rPr>
        <w:t xml:space="preserve">the content of regulation. In this case, </w:t>
      </w:r>
      <w:del w:id="2857" w:author="Author">
        <w:r w:rsidRPr="000C4897" w:rsidDel="00AD5F51">
          <w:rPr>
            <w:rFonts w:ascii="David" w:hAnsi="David"/>
            <w:sz w:val="24"/>
            <w:rPrChange w:id="2858" w:author="Author">
              <w:rPr>
                <w:rFonts w:ascii="David" w:hAnsi="David"/>
                <w:sz w:val="24"/>
              </w:rPr>
            </w:rPrChange>
          </w:rPr>
          <w:delText>interviewee 15</w:delText>
        </w:r>
      </w:del>
      <w:ins w:id="2859" w:author="Author">
        <w:r w:rsidR="00AD5F51" w:rsidRPr="000C4897">
          <w:rPr>
            <w:rFonts w:ascii="David" w:hAnsi="David"/>
            <w:sz w:val="24"/>
            <w:rPrChange w:id="2860" w:author="Author">
              <w:rPr>
                <w:rFonts w:ascii="David" w:hAnsi="David"/>
                <w:sz w:val="24"/>
              </w:rPr>
            </w:rPrChange>
          </w:rPr>
          <w:t>he</w:t>
        </w:r>
      </w:ins>
      <w:r w:rsidRPr="000C4897">
        <w:rPr>
          <w:rFonts w:ascii="David" w:hAnsi="David"/>
          <w:sz w:val="24"/>
          <w:rPrChange w:id="2861" w:author="Author">
            <w:rPr>
              <w:rFonts w:ascii="David" w:hAnsi="David"/>
              <w:sz w:val="24"/>
            </w:rPr>
          </w:rPrChange>
        </w:rPr>
        <w:t xml:space="preserve"> does not claim that information security companies initiated a demand for the </w:t>
      </w:r>
      <w:ins w:id="2862" w:author="Author">
        <w:r w:rsidR="00296B13" w:rsidRPr="000C4897">
          <w:rPr>
            <w:rFonts w:ascii="David" w:hAnsi="David"/>
            <w:sz w:val="24"/>
            <w:rPrChange w:id="2863" w:author="Author">
              <w:rPr>
                <w:rFonts w:ascii="David" w:hAnsi="David"/>
                <w:sz w:val="24"/>
              </w:rPr>
            </w:rPrChange>
          </w:rPr>
          <w:t xml:space="preserve">GDPR </w:t>
        </w:r>
      </w:ins>
      <w:r w:rsidRPr="000C4897">
        <w:rPr>
          <w:rFonts w:ascii="David" w:hAnsi="David"/>
          <w:sz w:val="24"/>
          <w:rPrChange w:id="2864" w:author="Author">
            <w:rPr>
              <w:rFonts w:ascii="David" w:hAnsi="David"/>
              <w:sz w:val="24"/>
            </w:rPr>
          </w:rPrChange>
        </w:rPr>
        <w:t>privacy security standards</w:t>
      </w:r>
      <w:del w:id="2865" w:author="Author">
        <w:r w:rsidRPr="000C4897" w:rsidDel="00E8502F">
          <w:rPr>
            <w:rFonts w:ascii="David" w:hAnsi="David"/>
            <w:sz w:val="24"/>
            <w:rPrChange w:id="2866" w:author="Author">
              <w:rPr>
                <w:rFonts w:ascii="David" w:hAnsi="David"/>
                <w:sz w:val="24"/>
              </w:rPr>
            </w:rPrChange>
          </w:rPr>
          <w:delText xml:space="preserve"> GDPR</w:delText>
        </w:r>
      </w:del>
      <w:ins w:id="2867" w:author="Author">
        <w:r w:rsidR="00AD5F51" w:rsidRPr="000C4897">
          <w:rPr>
            <w:rFonts w:ascii="David" w:hAnsi="David"/>
            <w:sz w:val="24"/>
            <w:rPrChange w:id="2868" w:author="Author">
              <w:rPr>
                <w:rFonts w:ascii="David" w:hAnsi="David"/>
                <w:sz w:val="24"/>
              </w:rPr>
            </w:rPrChange>
          </w:rPr>
          <w:t>;</w:t>
        </w:r>
      </w:ins>
      <w:del w:id="2869" w:author="Author">
        <w:r w:rsidRPr="000C4897" w:rsidDel="00AD5F51">
          <w:rPr>
            <w:rFonts w:ascii="David" w:hAnsi="David"/>
            <w:sz w:val="24"/>
            <w:rPrChange w:id="2870" w:author="Author">
              <w:rPr>
                <w:rFonts w:ascii="David" w:hAnsi="David"/>
                <w:sz w:val="24"/>
              </w:rPr>
            </w:rPrChange>
          </w:rPr>
          <w:delText>,</w:delText>
        </w:r>
      </w:del>
      <w:r w:rsidRPr="000C4897">
        <w:rPr>
          <w:rFonts w:ascii="David" w:hAnsi="David"/>
          <w:sz w:val="24"/>
          <w:rPrChange w:id="2871" w:author="Author">
            <w:rPr>
              <w:rFonts w:ascii="David" w:hAnsi="David"/>
              <w:sz w:val="24"/>
            </w:rPr>
          </w:rPrChange>
        </w:rPr>
        <w:t xml:space="preserve"> however, he states that they were involved in the drafting stages. </w:t>
      </w:r>
    </w:p>
    <w:p w14:paraId="746E965D" w14:textId="4E5409C5" w:rsidR="00FA7E73" w:rsidRPr="000C4897" w:rsidRDefault="00FA7E73" w:rsidP="002031EC">
      <w:pPr>
        <w:bidi w:val="0"/>
        <w:ind w:firstLine="624"/>
        <w:rPr>
          <w:rFonts w:ascii="David" w:hAnsi="David"/>
          <w:sz w:val="24"/>
          <w:rPrChange w:id="2872" w:author="Author">
            <w:rPr>
              <w:rFonts w:ascii="David" w:hAnsi="David"/>
              <w:sz w:val="24"/>
            </w:rPr>
          </w:rPrChange>
        </w:rPr>
      </w:pPr>
      <w:r w:rsidRPr="000C4897">
        <w:rPr>
          <w:rFonts w:ascii="David" w:hAnsi="David"/>
          <w:sz w:val="24"/>
          <w:rPrChange w:id="2873" w:author="Author">
            <w:rPr>
              <w:rFonts w:ascii="David" w:hAnsi="David"/>
              <w:sz w:val="24"/>
            </w:rPr>
          </w:rPrChange>
        </w:rPr>
        <w:t xml:space="preserve">In the </w:t>
      </w:r>
      <w:del w:id="2874" w:author="Author">
        <w:r w:rsidRPr="000C4897" w:rsidDel="00AD5F51">
          <w:rPr>
            <w:rFonts w:ascii="David" w:hAnsi="David"/>
            <w:sz w:val="24"/>
            <w:rPrChange w:id="2875" w:author="Author">
              <w:rPr>
                <w:rFonts w:ascii="David" w:hAnsi="David"/>
                <w:sz w:val="24"/>
              </w:rPr>
            </w:rPrChange>
          </w:rPr>
          <w:delText xml:space="preserve">answers </w:delText>
        </w:r>
      </w:del>
      <w:ins w:id="2876" w:author="Author">
        <w:r w:rsidR="00AD5F51" w:rsidRPr="000C4897">
          <w:rPr>
            <w:rFonts w:ascii="David" w:hAnsi="David"/>
            <w:sz w:val="24"/>
            <w:rPrChange w:id="2877" w:author="Author">
              <w:rPr>
                <w:rFonts w:ascii="David" w:hAnsi="David"/>
                <w:sz w:val="24"/>
              </w:rPr>
            </w:rPrChange>
          </w:rPr>
          <w:t xml:space="preserve">responses </w:t>
        </w:r>
      </w:ins>
      <w:r w:rsidRPr="000C4897">
        <w:rPr>
          <w:rFonts w:ascii="David" w:hAnsi="David"/>
          <w:sz w:val="24"/>
          <w:rPrChange w:id="2878" w:author="Author">
            <w:rPr>
              <w:rFonts w:ascii="David" w:hAnsi="David"/>
              <w:sz w:val="24"/>
            </w:rPr>
          </w:rPrChange>
        </w:rPr>
        <w:t xml:space="preserve">of interviewees who referred to other actors from the private sector, such as consulting companies, </w:t>
      </w:r>
      <w:ins w:id="2879" w:author="Author">
        <w:r w:rsidR="00AD5F51" w:rsidRPr="000C4897">
          <w:rPr>
            <w:rFonts w:ascii="David" w:hAnsi="David"/>
            <w:sz w:val="24"/>
            <w:rPrChange w:id="2880" w:author="Author">
              <w:rPr>
                <w:rFonts w:ascii="David" w:hAnsi="David"/>
                <w:sz w:val="24"/>
              </w:rPr>
            </w:rPrChange>
          </w:rPr>
          <w:t xml:space="preserve">there is </w:t>
        </w:r>
      </w:ins>
      <w:r w:rsidRPr="000C4897">
        <w:rPr>
          <w:rFonts w:ascii="David" w:hAnsi="David"/>
          <w:sz w:val="24"/>
          <w:rPrChange w:id="2881" w:author="Author">
            <w:rPr>
              <w:rFonts w:ascii="David" w:hAnsi="David"/>
              <w:sz w:val="24"/>
            </w:rPr>
          </w:rPrChange>
        </w:rPr>
        <w:t xml:space="preserve">evidence </w:t>
      </w:r>
      <w:del w:id="2882" w:author="Author">
        <w:r w:rsidRPr="000C4897" w:rsidDel="00AD5F51">
          <w:rPr>
            <w:rFonts w:ascii="David" w:hAnsi="David"/>
            <w:sz w:val="24"/>
            <w:rPrChange w:id="2883" w:author="Author">
              <w:rPr>
                <w:rFonts w:ascii="David" w:hAnsi="David"/>
                <w:sz w:val="24"/>
              </w:rPr>
            </w:rPrChange>
          </w:rPr>
          <w:delText xml:space="preserve">can be found also </w:delText>
        </w:r>
      </w:del>
      <w:r w:rsidRPr="000C4897">
        <w:rPr>
          <w:rFonts w:ascii="David" w:hAnsi="David"/>
          <w:sz w:val="24"/>
          <w:rPrChange w:id="2884" w:author="Author">
            <w:rPr>
              <w:rFonts w:ascii="David" w:hAnsi="David"/>
              <w:sz w:val="24"/>
            </w:rPr>
          </w:rPrChange>
        </w:rPr>
        <w:t xml:space="preserve">that, </w:t>
      </w:r>
      <w:del w:id="2885" w:author="Author">
        <w:r w:rsidRPr="000C4897" w:rsidDel="00AD5F51">
          <w:rPr>
            <w:rFonts w:ascii="David" w:hAnsi="David"/>
            <w:sz w:val="24"/>
            <w:rPrChange w:id="2886" w:author="Author">
              <w:rPr>
                <w:rFonts w:ascii="David" w:hAnsi="David"/>
                <w:sz w:val="24"/>
              </w:rPr>
            </w:rPrChange>
          </w:rPr>
          <w:delText>in similar to</w:delText>
        </w:r>
      </w:del>
      <w:ins w:id="2887" w:author="Author">
        <w:r w:rsidR="00AD5F51" w:rsidRPr="000C4897">
          <w:rPr>
            <w:rFonts w:ascii="David" w:hAnsi="David"/>
            <w:sz w:val="24"/>
            <w:rPrChange w:id="2888" w:author="Author">
              <w:rPr>
                <w:rFonts w:ascii="David" w:hAnsi="David"/>
                <w:sz w:val="24"/>
              </w:rPr>
            </w:rPrChange>
          </w:rPr>
          <w:t>like</w:t>
        </w:r>
      </w:ins>
      <w:r w:rsidRPr="000C4897">
        <w:rPr>
          <w:rFonts w:ascii="David" w:hAnsi="David"/>
          <w:sz w:val="24"/>
          <w:rPrChange w:id="2889" w:author="Author">
            <w:rPr>
              <w:rFonts w:ascii="David" w:hAnsi="David"/>
              <w:sz w:val="24"/>
            </w:rPr>
          </w:rPrChange>
        </w:rPr>
        <w:t xml:space="preserve"> information security companies, consulting companies influence regulation by designing </w:t>
      </w:r>
      <w:r w:rsidR="00B87740" w:rsidRPr="000C4897">
        <w:rPr>
          <w:rFonts w:ascii="David" w:hAnsi="David"/>
          <w:sz w:val="24"/>
          <w:rPrChange w:id="2890" w:author="Author">
            <w:rPr>
              <w:rFonts w:ascii="David" w:hAnsi="David"/>
              <w:sz w:val="24"/>
            </w:rPr>
          </w:rPrChange>
        </w:rPr>
        <w:t>its content</w:t>
      </w:r>
      <w:r w:rsidRPr="000C4897">
        <w:rPr>
          <w:rFonts w:ascii="David" w:hAnsi="David"/>
          <w:sz w:val="24"/>
          <w:rPrChange w:id="2891" w:author="Author">
            <w:rPr>
              <w:rFonts w:ascii="David" w:hAnsi="David"/>
              <w:sz w:val="24"/>
            </w:rPr>
          </w:rPrChange>
        </w:rPr>
        <w:t>:</w:t>
      </w:r>
    </w:p>
    <w:p w14:paraId="617D9F3D" w14:textId="0907BA23" w:rsidR="00C227E5" w:rsidRPr="000C4897" w:rsidRDefault="00C227E5" w:rsidP="00745799">
      <w:pPr>
        <w:bidi w:val="0"/>
        <w:ind w:left="624" w:right="851"/>
        <w:rPr>
          <w:rFonts w:ascii="David" w:hAnsi="David"/>
          <w:szCs w:val="22"/>
          <w:rPrChange w:id="2892" w:author="Author">
            <w:rPr>
              <w:rFonts w:ascii="David" w:hAnsi="David"/>
              <w:szCs w:val="22"/>
            </w:rPr>
          </w:rPrChange>
        </w:rPr>
      </w:pPr>
      <w:r w:rsidRPr="000C4897">
        <w:rPr>
          <w:rFonts w:ascii="David" w:hAnsi="David"/>
          <w:szCs w:val="22"/>
          <w:rPrChange w:id="2893" w:author="Author">
            <w:rPr>
              <w:rFonts w:ascii="David" w:hAnsi="David"/>
              <w:szCs w:val="22"/>
            </w:rPr>
          </w:rPrChange>
        </w:rPr>
        <w:t>The consultants too, which is a very significant category in the industry, have such an interest […] I think consultants are very influential, because they often write the regulation for these bodies</w:t>
      </w:r>
      <w:ins w:id="2894" w:author="Author">
        <w:r w:rsidR="00AD5F51" w:rsidRPr="000C4897">
          <w:rPr>
            <w:rFonts w:ascii="David" w:hAnsi="David"/>
            <w:szCs w:val="22"/>
            <w:rPrChange w:id="2895" w:author="Author">
              <w:rPr>
                <w:rFonts w:ascii="David" w:hAnsi="David"/>
                <w:szCs w:val="22"/>
              </w:rPr>
            </w:rPrChange>
          </w:rPr>
          <w:t>.</w:t>
        </w:r>
      </w:ins>
      <w:r w:rsidRPr="000C4897">
        <w:rPr>
          <w:rFonts w:ascii="David" w:hAnsi="David"/>
          <w:szCs w:val="22"/>
          <w:rPrChange w:id="2896" w:author="Author">
            <w:rPr>
              <w:rFonts w:ascii="David" w:hAnsi="David"/>
              <w:szCs w:val="22"/>
            </w:rPr>
          </w:rPrChange>
        </w:rPr>
        <w:t xml:space="preserve"> (Interviewee 18) </w:t>
      </w:r>
    </w:p>
    <w:p w14:paraId="2507A12E" w14:textId="2E915ED3" w:rsidR="00C227E5" w:rsidRPr="000C4897" w:rsidRDefault="00C227E5" w:rsidP="00745799">
      <w:pPr>
        <w:bidi w:val="0"/>
        <w:ind w:left="624" w:right="851"/>
        <w:rPr>
          <w:rFonts w:ascii="David" w:hAnsi="David"/>
          <w:szCs w:val="22"/>
          <w:rPrChange w:id="2897" w:author="Author">
            <w:rPr>
              <w:rFonts w:ascii="David" w:hAnsi="David"/>
              <w:szCs w:val="22"/>
            </w:rPr>
          </w:rPrChange>
        </w:rPr>
      </w:pPr>
      <w:r w:rsidRPr="000C4897">
        <w:rPr>
          <w:rFonts w:ascii="David" w:hAnsi="David"/>
          <w:szCs w:val="22"/>
          <w:rPrChange w:id="2898" w:author="Author">
            <w:rPr>
              <w:rFonts w:ascii="David" w:hAnsi="David"/>
              <w:szCs w:val="22"/>
            </w:rPr>
          </w:rPrChange>
        </w:rPr>
        <w:t>Yes, you also sometimes see tenders that are translations from English to Hebrew. In 2008 for that matter, when a tender was issued for [name of governmental project] it was [names of international consulting companies] translated to Hebrew, by the way</w:t>
      </w:r>
      <w:ins w:id="2899" w:author="Author">
        <w:r w:rsidR="00AD5F51" w:rsidRPr="000C4897">
          <w:rPr>
            <w:rFonts w:ascii="David" w:hAnsi="David"/>
            <w:szCs w:val="22"/>
            <w:rPrChange w:id="2900" w:author="Author">
              <w:rPr>
                <w:rFonts w:ascii="David" w:hAnsi="David"/>
                <w:szCs w:val="22"/>
              </w:rPr>
            </w:rPrChange>
          </w:rPr>
          <w:t>.</w:t>
        </w:r>
      </w:ins>
      <w:r w:rsidRPr="000C4897">
        <w:rPr>
          <w:rFonts w:ascii="David" w:hAnsi="David"/>
          <w:szCs w:val="22"/>
          <w:rPrChange w:id="2901" w:author="Author">
            <w:rPr>
              <w:rFonts w:ascii="David" w:hAnsi="David"/>
              <w:szCs w:val="22"/>
            </w:rPr>
          </w:rPrChange>
        </w:rPr>
        <w:t xml:space="preserve"> (Interviewee 7)</w:t>
      </w:r>
      <w:del w:id="2902" w:author="Author">
        <w:r w:rsidRPr="000C4897" w:rsidDel="00AD5F51">
          <w:rPr>
            <w:rFonts w:ascii="David" w:hAnsi="David"/>
            <w:szCs w:val="22"/>
            <w:rPrChange w:id="2903" w:author="Author">
              <w:rPr>
                <w:rFonts w:ascii="David" w:hAnsi="David"/>
                <w:szCs w:val="22"/>
              </w:rPr>
            </w:rPrChange>
          </w:rPr>
          <w:delText>.</w:delText>
        </w:r>
      </w:del>
      <w:r w:rsidRPr="000C4897">
        <w:rPr>
          <w:rFonts w:ascii="David" w:hAnsi="David"/>
          <w:szCs w:val="22"/>
          <w:rPrChange w:id="2904" w:author="Author">
            <w:rPr>
              <w:rFonts w:ascii="David" w:hAnsi="David"/>
              <w:szCs w:val="22"/>
            </w:rPr>
          </w:rPrChange>
        </w:rPr>
        <w:t xml:space="preserve"> </w:t>
      </w:r>
    </w:p>
    <w:p w14:paraId="34137885" w14:textId="21050DC5" w:rsidR="00FA7E73" w:rsidRPr="000C4897" w:rsidRDefault="00C227E5" w:rsidP="00745799">
      <w:pPr>
        <w:bidi w:val="0"/>
        <w:rPr>
          <w:rFonts w:ascii="David" w:hAnsi="David"/>
          <w:sz w:val="24"/>
          <w:rPrChange w:id="2905" w:author="Author">
            <w:rPr>
              <w:rFonts w:ascii="David" w:hAnsi="David"/>
              <w:sz w:val="24"/>
            </w:rPr>
          </w:rPrChange>
        </w:rPr>
      </w:pPr>
      <w:r w:rsidRPr="000C4897">
        <w:rPr>
          <w:rFonts w:ascii="David" w:hAnsi="David"/>
          <w:sz w:val="24"/>
          <w:rPrChange w:id="2906" w:author="Author">
            <w:rPr>
              <w:rFonts w:ascii="David" w:hAnsi="David"/>
              <w:sz w:val="24"/>
            </w:rPr>
          </w:rPrChange>
        </w:rPr>
        <w:t xml:space="preserve">These interviewees, </w:t>
      </w:r>
      <w:r w:rsidR="00AA3D19" w:rsidRPr="000C4897">
        <w:rPr>
          <w:rFonts w:ascii="David" w:hAnsi="David"/>
          <w:sz w:val="24"/>
          <w:rPrChange w:id="2907" w:author="Author">
            <w:rPr>
              <w:rFonts w:ascii="David" w:hAnsi="David"/>
              <w:sz w:val="24"/>
            </w:rPr>
          </w:rPrChange>
        </w:rPr>
        <w:t xml:space="preserve">who represent </w:t>
      </w:r>
      <w:ins w:id="2908" w:author="Author">
        <w:r w:rsidR="00A0246C" w:rsidRPr="000C4897">
          <w:rPr>
            <w:rFonts w:ascii="David" w:hAnsi="David"/>
            <w:sz w:val="24"/>
            <w:rPrChange w:id="2909" w:author="Author">
              <w:rPr>
                <w:rFonts w:ascii="David" w:hAnsi="David"/>
                <w:sz w:val="24"/>
              </w:rPr>
            </w:rPrChange>
          </w:rPr>
          <w:t xml:space="preserve">a </w:t>
        </w:r>
      </w:ins>
      <w:del w:id="2910" w:author="Author">
        <w:r w:rsidR="00AA3D19" w:rsidRPr="000C4897" w:rsidDel="00AD5F51">
          <w:rPr>
            <w:rFonts w:ascii="David" w:hAnsi="David"/>
            <w:sz w:val="24"/>
            <w:rPrChange w:id="2911" w:author="Author">
              <w:rPr>
                <w:rFonts w:ascii="David" w:hAnsi="David"/>
                <w:sz w:val="24"/>
              </w:rPr>
            </w:rPrChange>
          </w:rPr>
          <w:delText xml:space="preserve">the </w:delText>
        </w:r>
      </w:del>
      <w:r w:rsidR="00AA3D19" w:rsidRPr="000C4897">
        <w:rPr>
          <w:rFonts w:ascii="David" w:hAnsi="David"/>
          <w:sz w:val="24"/>
          <w:rPrChange w:id="2912" w:author="Author">
            <w:rPr>
              <w:rFonts w:ascii="David" w:hAnsi="David"/>
              <w:sz w:val="24"/>
            </w:rPr>
          </w:rPrChange>
        </w:rPr>
        <w:t>defens</w:t>
      </w:r>
      <w:del w:id="2913" w:author="Author">
        <w:r w:rsidR="00AA3D19" w:rsidRPr="000C4897" w:rsidDel="00AD5F51">
          <w:rPr>
            <w:rFonts w:ascii="David" w:hAnsi="David"/>
            <w:sz w:val="24"/>
            <w:rPrChange w:id="2914" w:author="Author">
              <w:rPr>
                <w:rFonts w:ascii="David" w:hAnsi="David"/>
                <w:sz w:val="24"/>
              </w:rPr>
            </w:rPrChange>
          </w:rPr>
          <w:delText>iv</w:delText>
        </w:r>
      </w:del>
      <w:r w:rsidR="00AA3D19" w:rsidRPr="000C4897">
        <w:rPr>
          <w:rFonts w:ascii="David" w:hAnsi="David"/>
          <w:sz w:val="24"/>
          <w:rPrChange w:id="2915" w:author="Author">
            <w:rPr>
              <w:rFonts w:ascii="David" w:hAnsi="David"/>
              <w:sz w:val="24"/>
            </w:rPr>
          </w:rPrChange>
        </w:rPr>
        <w:t>e organization</w:t>
      </w:r>
      <w:del w:id="2916" w:author="Author">
        <w:r w:rsidR="00AA3D19" w:rsidRPr="000C4897" w:rsidDel="00A0246C">
          <w:rPr>
            <w:rFonts w:ascii="David" w:hAnsi="David"/>
            <w:sz w:val="24"/>
            <w:rPrChange w:id="2917" w:author="Author">
              <w:rPr>
                <w:rFonts w:ascii="David" w:hAnsi="David"/>
                <w:sz w:val="24"/>
              </w:rPr>
            </w:rPrChange>
          </w:rPr>
          <w:delText>s</w:delText>
        </w:r>
      </w:del>
      <w:r w:rsidR="00AA3D19" w:rsidRPr="000C4897">
        <w:rPr>
          <w:rFonts w:ascii="David" w:hAnsi="David"/>
          <w:sz w:val="24"/>
          <w:rPrChange w:id="2918" w:author="Author">
            <w:rPr>
              <w:rFonts w:ascii="David" w:hAnsi="David"/>
              <w:sz w:val="24"/>
            </w:rPr>
          </w:rPrChange>
        </w:rPr>
        <w:t xml:space="preserve"> (18) and </w:t>
      </w:r>
      <w:ins w:id="2919" w:author="Author">
        <w:r w:rsidR="00A0246C" w:rsidRPr="000C4897">
          <w:rPr>
            <w:rFonts w:ascii="David" w:hAnsi="David"/>
            <w:sz w:val="24"/>
            <w:rPrChange w:id="2920" w:author="Author">
              <w:rPr>
                <w:rFonts w:ascii="David" w:hAnsi="David"/>
                <w:sz w:val="24"/>
              </w:rPr>
            </w:rPrChange>
          </w:rPr>
          <w:t xml:space="preserve">an </w:t>
        </w:r>
      </w:ins>
      <w:r w:rsidR="00AA3D19" w:rsidRPr="000C4897">
        <w:rPr>
          <w:rFonts w:ascii="David" w:hAnsi="David"/>
          <w:sz w:val="24"/>
          <w:rPrChange w:id="2921" w:author="Author">
            <w:rPr>
              <w:rFonts w:ascii="David" w:hAnsi="David"/>
              <w:sz w:val="24"/>
            </w:rPr>
          </w:rPrChange>
        </w:rPr>
        <w:t xml:space="preserve">information security </w:t>
      </w:r>
      <w:del w:id="2922" w:author="Author">
        <w:r w:rsidR="00AA3D19" w:rsidRPr="000C4897" w:rsidDel="00A0246C">
          <w:rPr>
            <w:rFonts w:ascii="David" w:hAnsi="David"/>
            <w:sz w:val="24"/>
            <w:rPrChange w:id="2923" w:author="Author">
              <w:rPr>
                <w:rFonts w:ascii="David" w:hAnsi="David"/>
                <w:sz w:val="24"/>
              </w:rPr>
            </w:rPrChange>
          </w:rPr>
          <w:delText xml:space="preserve">companies </w:delText>
        </w:r>
      </w:del>
      <w:ins w:id="2924" w:author="Author">
        <w:r w:rsidR="00A0246C" w:rsidRPr="000C4897">
          <w:rPr>
            <w:rFonts w:ascii="David" w:hAnsi="David"/>
            <w:sz w:val="24"/>
            <w:rPrChange w:id="2925" w:author="Author">
              <w:rPr>
                <w:rFonts w:ascii="David" w:hAnsi="David"/>
                <w:sz w:val="24"/>
              </w:rPr>
            </w:rPrChange>
          </w:rPr>
          <w:t xml:space="preserve">company </w:t>
        </w:r>
      </w:ins>
      <w:r w:rsidR="00AA3D19" w:rsidRPr="000C4897">
        <w:rPr>
          <w:rFonts w:ascii="David" w:hAnsi="David"/>
          <w:sz w:val="24"/>
          <w:rPrChange w:id="2926" w:author="Author">
            <w:rPr>
              <w:rFonts w:ascii="David" w:hAnsi="David"/>
              <w:sz w:val="24"/>
            </w:rPr>
          </w:rPrChange>
        </w:rPr>
        <w:t>(7</w:t>
      </w:r>
      <w:del w:id="2927" w:author="Author">
        <w:r w:rsidR="00AA3D19" w:rsidRPr="000C4897" w:rsidDel="00AD5F51">
          <w:rPr>
            <w:rFonts w:ascii="David" w:hAnsi="David"/>
            <w:sz w:val="24"/>
            <w:rPrChange w:id="2928" w:author="Author">
              <w:rPr>
                <w:rFonts w:ascii="David" w:hAnsi="David"/>
                <w:sz w:val="24"/>
              </w:rPr>
            </w:rPrChange>
          </w:rPr>
          <w:delText>), which</w:delText>
        </w:r>
      </w:del>
      <w:ins w:id="2929" w:author="Author">
        <w:r w:rsidR="00AD5F51" w:rsidRPr="000C4897">
          <w:rPr>
            <w:rFonts w:ascii="David" w:hAnsi="David"/>
            <w:sz w:val="24"/>
            <w:rPrChange w:id="2930" w:author="Author">
              <w:rPr>
                <w:rFonts w:ascii="David" w:hAnsi="David"/>
                <w:sz w:val="24"/>
              </w:rPr>
            </w:rPrChange>
          </w:rPr>
          <w:t xml:space="preserve">) </w:t>
        </w:r>
        <w:r w:rsidR="00A0246C" w:rsidRPr="000C4897">
          <w:rPr>
            <w:rFonts w:ascii="David" w:hAnsi="David"/>
            <w:sz w:val="24"/>
            <w:rPrChange w:id="2931" w:author="Author">
              <w:rPr>
                <w:rFonts w:ascii="David" w:hAnsi="David"/>
                <w:sz w:val="24"/>
              </w:rPr>
            </w:rPrChange>
          </w:rPr>
          <w:t>in the</w:t>
        </w:r>
      </w:ins>
      <w:del w:id="2932" w:author="Author">
        <w:r w:rsidR="00AA3D19" w:rsidRPr="000C4897" w:rsidDel="00A0246C">
          <w:rPr>
            <w:rFonts w:ascii="David" w:hAnsi="David"/>
            <w:sz w:val="24"/>
            <w:rPrChange w:id="2933" w:author="Author">
              <w:rPr>
                <w:rFonts w:ascii="David" w:hAnsi="David"/>
                <w:sz w:val="24"/>
              </w:rPr>
            </w:rPrChange>
          </w:rPr>
          <w:delText xml:space="preserve"> belong to the</w:delText>
        </w:r>
      </w:del>
      <w:r w:rsidR="00AA3D19" w:rsidRPr="000C4897">
        <w:rPr>
          <w:rFonts w:ascii="David" w:hAnsi="David"/>
          <w:sz w:val="24"/>
          <w:rPrChange w:id="2934" w:author="Author">
            <w:rPr>
              <w:rFonts w:ascii="David" w:hAnsi="David"/>
              <w:sz w:val="24"/>
            </w:rPr>
          </w:rPrChange>
        </w:rPr>
        <w:t xml:space="preserve"> private sector, emphasize that the impact of consulting companies on the content of regulation is widespread because they write the regulation</w:t>
      </w:r>
      <w:ins w:id="2935" w:author="Author">
        <w:r w:rsidR="00A64023" w:rsidRPr="000C4897">
          <w:rPr>
            <w:rFonts w:ascii="David" w:hAnsi="David"/>
            <w:sz w:val="24"/>
            <w:rPrChange w:id="2936" w:author="Author">
              <w:rPr>
                <w:rFonts w:ascii="David" w:hAnsi="David"/>
                <w:sz w:val="24"/>
              </w:rPr>
            </w:rPrChange>
          </w:rPr>
          <w:t>s</w:t>
        </w:r>
      </w:ins>
      <w:r w:rsidR="00AA3D19" w:rsidRPr="000C4897">
        <w:rPr>
          <w:rFonts w:ascii="David" w:hAnsi="David"/>
          <w:sz w:val="24"/>
          <w:rPrChange w:id="2937" w:author="Author">
            <w:rPr>
              <w:rFonts w:ascii="David" w:hAnsi="David"/>
              <w:sz w:val="24"/>
            </w:rPr>
          </w:rPrChange>
        </w:rPr>
        <w:t xml:space="preserve"> for the regulators.</w:t>
      </w:r>
      <w:r w:rsidR="009B7C05" w:rsidRPr="000C4897">
        <w:rPr>
          <w:rFonts w:ascii="David" w:hAnsi="David"/>
          <w:sz w:val="24"/>
          <w:rPrChange w:id="2938" w:author="Author">
            <w:rPr>
              <w:rFonts w:ascii="David" w:hAnsi="David"/>
              <w:sz w:val="24"/>
            </w:rPr>
          </w:rPrChange>
        </w:rPr>
        <w:t xml:space="preserve"> The </w:t>
      </w:r>
      <w:del w:id="2939" w:author="Author">
        <w:r w:rsidR="009B7C05" w:rsidRPr="000C4897" w:rsidDel="00AD5F51">
          <w:rPr>
            <w:rFonts w:ascii="David" w:hAnsi="David"/>
            <w:sz w:val="24"/>
            <w:rPrChange w:id="2940" w:author="Author">
              <w:rPr>
                <w:rFonts w:ascii="David" w:hAnsi="David"/>
                <w:sz w:val="24"/>
              </w:rPr>
            </w:rPrChange>
          </w:rPr>
          <w:delText xml:space="preserve">answer </w:delText>
        </w:r>
      </w:del>
      <w:ins w:id="2941" w:author="Author">
        <w:r w:rsidR="00AD5F51" w:rsidRPr="000C4897">
          <w:rPr>
            <w:rFonts w:ascii="David" w:hAnsi="David"/>
            <w:sz w:val="24"/>
            <w:rPrChange w:id="2942" w:author="Author">
              <w:rPr>
                <w:rFonts w:ascii="David" w:hAnsi="David"/>
                <w:sz w:val="24"/>
              </w:rPr>
            </w:rPrChange>
          </w:rPr>
          <w:t xml:space="preserve">response </w:t>
        </w:r>
      </w:ins>
      <w:r w:rsidR="009B7C05" w:rsidRPr="000C4897">
        <w:rPr>
          <w:rFonts w:ascii="David" w:hAnsi="David"/>
          <w:sz w:val="24"/>
          <w:rPrChange w:id="2943" w:author="Author">
            <w:rPr>
              <w:rFonts w:ascii="David" w:hAnsi="David"/>
              <w:sz w:val="24"/>
            </w:rPr>
          </w:rPrChange>
        </w:rPr>
        <w:t>of another interviewee, who represent</w:t>
      </w:r>
      <w:ins w:id="2944" w:author="Author">
        <w:r w:rsidR="00AD5F51" w:rsidRPr="000C4897">
          <w:rPr>
            <w:rFonts w:ascii="David" w:hAnsi="David"/>
            <w:sz w:val="24"/>
            <w:rPrChange w:id="2945" w:author="Author">
              <w:rPr>
                <w:rFonts w:ascii="David" w:hAnsi="David"/>
                <w:sz w:val="24"/>
              </w:rPr>
            </w:rPrChange>
          </w:rPr>
          <w:t>s</w:t>
        </w:r>
      </w:ins>
      <w:r w:rsidR="009B7C05" w:rsidRPr="000C4897">
        <w:rPr>
          <w:rFonts w:ascii="David" w:hAnsi="David"/>
          <w:sz w:val="24"/>
          <w:rPrChange w:id="2946" w:author="Author">
            <w:rPr>
              <w:rFonts w:ascii="David" w:hAnsi="David"/>
              <w:sz w:val="24"/>
            </w:rPr>
          </w:rPrChange>
        </w:rPr>
        <w:t xml:space="preserve"> </w:t>
      </w:r>
      <w:del w:id="2947" w:author="Author">
        <w:r w:rsidR="009B7C05" w:rsidRPr="000C4897" w:rsidDel="001E5FD0">
          <w:rPr>
            <w:rFonts w:ascii="David" w:hAnsi="David"/>
            <w:sz w:val="24"/>
            <w:rPrChange w:id="2948" w:author="Author">
              <w:rPr>
                <w:rFonts w:ascii="David" w:hAnsi="David"/>
                <w:sz w:val="24"/>
              </w:rPr>
            </w:rPrChange>
          </w:rPr>
          <w:delText>one of the</w:delText>
        </w:r>
      </w:del>
      <w:ins w:id="2949" w:author="Author">
        <w:r w:rsidR="001E5FD0" w:rsidRPr="000C4897">
          <w:rPr>
            <w:rFonts w:ascii="David" w:hAnsi="David"/>
            <w:sz w:val="24"/>
            <w:rPrChange w:id="2950" w:author="Author">
              <w:rPr>
                <w:rFonts w:ascii="David" w:hAnsi="David"/>
                <w:sz w:val="24"/>
              </w:rPr>
            </w:rPrChange>
          </w:rPr>
          <w:t>a</w:t>
        </w:r>
      </w:ins>
      <w:r w:rsidR="009B7C05" w:rsidRPr="000C4897">
        <w:rPr>
          <w:rFonts w:ascii="David" w:hAnsi="David"/>
          <w:sz w:val="24"/>
          <w:rPrChange w:id="2951" w:author="Author">
            <w:rPr>
              <w:rFonts w:ascii="David" w:hAnsi="David"/>
              <w:sz w:val="24"/>
            </w:rPr>
          </w:rPrChange>
        </w:rPr>
        <w:t xml:space="preserve"> defens</w:t>
      </w:r>
      <w:del w:id="2952" w:author="Author">
        <w:r w:rsidR="009B7C05" w:rsidRPr="000C4897" w:rsidDel="00AD5F51">
          <w:rPr>
            <w:rFonts w:ascii="David" w:hAnsi="David"/>
            <w:sz w:val="24"/>
            <w:rPrChange w:id="2953" w:author="Author">
              <w:rPr>
                <w:rFonts w:ascii="David" w:hAnsi="David"/>
                <w:sz w:val="24"/>
              </w:rPr>
            </w:rPrChange>
          </w:rPr>
          <w:delText>iv</w:delText>
        </w:r>
      </w:del>
      <w:r w:rsidR="009B7C05" w:rsidRPr="000C4897">
        <w:rPr>
          <w:rFonts w:ascii="David" w:hAnsi="David"/>
          <w:sz w:val="24"/>
          <w:rPrChange w:id="2954" w:author="Author">
            <w:rPr>
              <w:rFonts w:ascii="David" w:hAnsi="David"/>
              <w:sz w:val="24"/>
            </w:rPr>
          </w:rPrChange>
        </w:rPr>
        <w:t>e organization</w:t>
      </w:r>
      <w:del w:id="2955" w:author="Author">
        <w:r w:rsidR="009B7C05" w:rsidRPr="000C4897" w:rsidDel="001E5FD0">
          <w:rPr>
            <w:rFonts w:ascii="David" w:hAnsi="David"/>
            <w:sz w:val="24"/>
            <w:rPrChange w:id="2956" w:author="Author">
              <w:rPr>
                <w:rFonts w:ascii="David" w:hAnsi="David"/>
                <w:sz w:val="24"/>
              </w:rPr>
            </w:rPrChange>
          </w:rPr>
          <w:delText>s</w:delText>
        </w:r>
      </w:del>
      <w:r w:rsidR="009B7C05" w:rsidRPr="000C4897">
        <w:rPr>
          <w:rFonts w:ascii="David" w:hAnsi="David"/>
          <w:sz w:val="24"/>
          <w:rPrChange w:id="2957" w:author="Author">
            <w:rPr>
              <w:rFonts w:ascii="David" w:hAnsi="David"/>
              <w:sz w:val="24"/>
            </w:rPr>
          </w:rPrChange>
        </w:rPr>
        <w:t xml:space="preserve">, </w:t>
      </w:r>
      <w:del w:id="2958" w:author="Author">
        <w:r w:rsidR="009B7C05" w:rsidRPr="000C4897" w:rsidDel="00AD5F51">
          <w:rPr>
            <w:rFonts w:ascii="David" w:hAnsi="David"/>
            <w:sz w:val="24"/>
            <w:rPrChange w:id="2959" w:author="Author">
              <w:rPr>
                <w:rFonts w:ascii="David" w:hAnsi="David"/>
                <w:sz w:val="24"/>
              </w:rPr>
            </w:rPrChange>
          </w:rPr>
          <w:delText>expands more on</w:delText>
        </w:r>
      </w:del>
      <w:ins w:id="2960" w:author="Author">
        <w:r w:rsidR="00DB6C6F" w:rsidRPr="000C4897">
          <w:rPr>
            <w:rFonts w:ascii="David" w:hAnsi="David"/>
            <w:sz w:val="24"/>
            <w:rPrChange w:id="2961" w:author="Author">
              <w:rPr>
                <w:rFonts w:ascii="David" w:hAnsi="David"/>
                <w:sz w:val="24"/>
              </w:rPr>
            </w:rPrChange>
          </w:rPr>
          <w:t>elaborates on</w:t>
        </w:r>
        <w:r w:rsidR="00AD5F51" w:rsidRPr="000C4897">
          <w:rPr>
            <w:rFonts w:ascii="David" w:hAnsi="David"/>
            <w:sz w:val="24"/>
            <w:rPrChange w:id="2962" w:author="Author">
              <w:rPr>
                <w:rFonts w:ascii="David" w:hAnsi="David"/>
                <w:sz w:val="24"/>
              </w:rPr>
            </w:rPrChange>
          </w:rPr>
          <w:t xml:space="preserve"> the nature of</w:t>
        </w:r>
      </w:ins>
      <w:r w:rsidR="009B7C05" w:rsidRPr="000C4897">
        <w:rPr>
          <w:rFonts w:ascii="David" w:hAnsi="David"/>
          <w:sz w:val="24"/>
          <w:rPrChange w:id="2963" w:author="Author">
            <w:rPr>
              <w:rFonts w:ascii="David" w:hAnsi="David"/>
              <w:sz w:val="24"/>
            </w:rPr>
          </w:rPrChange>
        </w:rPr>
        <w:t xml:space="preserve"> that influence:</w:t>
      </w:r>
      <w:del w:id="2964" w:author="Author">
        <w:r w:rsidR="009B7C05" w:rsidRPr="000C4897" w:rsidDel="00B8040F">
          <w:rPr>
            <w:rFonts w:ascii="David" w:hAnsi="David"/>
            <w:sz w:val="24"/>
            <w:rPrChange w:id="2965" w:author="Author">
              <w:rPr>
                <w:rFonts w:ascii="David" w:hAnsi="David"/>
                <w:sz w:val="24"/>
              </w:rPr>
            </w:rPrChange>
          </w:rPr>
          <w:delText xml:space="preserve"> </w:delText>
        </w:r>
      </w:del>
      <w:r w:rsidR="00FA7E73" w:rsidRPr="000C4897">
        <w:rPr>
          <w:rFonts w:ascii="David" w:hAnsi="David"/>
          <w:sz w:val="24"/>
          <w:rPrChange w:id="2966" w:author="Author">
            <w:rPr>
              <w:rFonts w:ascii="David" w:hAnsi="David"/>
              <w:sz w:val="24"/>
            </w:rPr>
          </w:rPrChange>
        </w:rPr>
        <w:t xml:space="preserve"> </w:t>
      </w:r>
    </w:p>
    <w:p w14:paraId="174695B8" w14:textId="163FE69B" w:rsidR="00D954EF" w:rsidRPr="000C4897" w:rsidRDefault="00D954EF" w:rsidP="00745799">
      <w:pPr>
        <w:bidi w:val="0"/>
        <w:ind w:left="624" w:right="851"/>
        <w:rPr>
          <w:rFonts w:ascii="David" w:hAnsi="David"/>
          <w:szCs w:val="22"/>
          <w:rPrChange w:id="2967" w:author="Author">
            <w:rPr>
              <w:rFonts w:ascii="David" w:hAnsi="David"/>
              <w:szCs w:val="22"/>
            </w:rPr>
          </w:rPrChange>
        </w:rPr>
      </w:pPr>
      <w:r w:rsidRPr="000C4897">
        <w:rPr>
          <w:rFonts w:ascii="David" w:hAnsi="David"/>
          <w:szCs w:val="22"/>
          <w:rPrChange w:id="2968" w:author="Author">
            <w:rPr>
              <w:rFonts w:ascii="David" w:hAnsi="David"/>
              <w:szCs w:val="22"/>
            </w:rPr>
          </w:rPrChange>
        </w:rPr>
        <w:lastRenderedPageBreak/>
        <w:t xml:space="preserve">Once you are involved in determining X, you have an interest, you push your services, your desires, your agenda, which is fine too. In the end of the day, they are not doing it because </w:t>
      </w:r>
      <w:r w:rsidR="004B5EC8" w:rsidRPr="000C4897">
        <w:rPr>
          <w:rFonts w:ascii="David" w:hAnsi="David"/>
          <w:szCs w:val="22"/>
          <w:rPrChange w:id="2969" w:author="Author">
            <w:rPr>
              <w:rFonts w:ascii="David" w:hAnsi="David"/>
              <w:szCs w:val="22"/>
            </w:rPr>
          </w:rPrChange>
        </w:rPr>
        <w:t>they are</w:t>
      </w:r>
      <w:r w:rsidRPr="000C4897">
        <w:rPr>
          <w:rFonts w:ascii="David" w:hAnsi="David"/>
          <w:szCs w:val="22"/>
          <w:rPrChange w:id="2970" w:author="Author">
            <w:rPr>
              <w:rFonts w:ascii="David" w:hAnsi="David"/>
              <w:szCs w:val="22"/>
            </w:rPr>
          </w:rPrChange>
        </w:rPr>
        <w:t xml:space="preserve"> paid. They do it because they have clear interest</w:t>
      </w:r>
      <w:r w:rsidR="00534BD1" w:rsidRPr="000C4897">
        <w:rPr>
          <w:rFonts w:ascii="David" w:hAnsi="David"/>
          <w:szCs w:val="22"/>
          <w:rPrChange w:id="2971" w:author="Author">
            <w:rPr>
              <w:rFonts w:ascii="David" w:hAnsi="David"/>
              <w:szCs w:val="22"/>
            </w:rPr>
          </w:rPrChange>
        </w:rPr>
        <w:t>, if suddenly there is a demand for, I don’t know</w:t>
      </w:r>
      <w:ins w:id="2972" w:author="Author">
        <w:r w:rsidR="00AD5F51" w:rsidRPr="000C4897">
          <w:rPr>
            <w:rFonts w:ascii="David" w:hAnsi="David"/>
            <w:szCs w:val="22"/>
            <w:rPrChange w:id="2973" w:author="Author">
              <w:rPr>
                <w:rFonts w:ascii="David" w:hAnsi="David"/>
                <w:szCs w:val="22"/>
              </w:rPr>
            </w:rPrChange>
          </w:rPr>
          <w:t xml:space="preserve"> </w:t>
        </w:r>
      </w:ins>
      <w:r w:rsidR="00534BD1" w:rsidRPr="000C4897">
        <w:rPr>
          <w:rFonts w:ascii="David" w:hAnsi="David"/>
          <w:szCs w:val="22"/>
          <w:rPrChange w:id="2974" w:author="Author">
            <w:rPr>
              <w:rFonts w:ascii="David" w:hAnsi="David"/>
              <w:szCs w:val="22"/>
            </w:rPr>
          </w:rPrChange>
        </w:rPr>
        <w:t>… supplier checks</w:t>
      </w:r>
      <w:ins w:id="2975" w:author="Author">
        <w:r w:rsidR="00AD5F51" w:rsidRPr="000C4897">
          <w:rPr>
            <w:rFonts w:ascii="David" w:hAnsi="David"/>
            <w:szCs w:val="22"/>
            <w:rPrChange w:id="2976" w:author="Author">
              <w:rPr>
                <w:rFonts w:ascii="David" w:hAnsi="David"/>
                <w:szCs w:val="22"/>
              </w:rPr>
            </w:rPrChange>
          </w:rPr>
          <w:t>.</w:t>
        </w:r>
      </w:ins>
      <w:r w:rsidR="00534BD1" w:rsidRPr="000C4897">
        <w:rPr>
          <w:rFonts w:ascii="David" w:hAnsi="David"/>
          <w:szCs w:val="22"/>
          <w:rPrChange w:id="2977" w:author="Author">
            <w:rPr>
              <w:rFonts w:ascii="David" w:hAnsi="David"/>
              <w:szCs w:val="22"/>
            </w:rPr>
          </w:rPrChange>
        </w:rPr>
        <w:t xml:space="preserve"> (Interviewee 10)</w:t>
      </w:r>
      <w:del w:id="2978" w:author="Author">
        <w:r w:rsidR="00534BD1" w:rsidRPr="000C4897" w:rsidDel="00AD5F51">
          <w:rPr>
            <w:rFonts w:ascii="David" w:hAnsi="David"/>
            <w:szCs w:val="22"/>
            <w:rPrChange w:id="2979" w:author="Author">
              <w:rPr>
                <w:rFonts w:ascii="David" w:hAnsi="David"/>
                <w:szCs w:val="22"/>
              </w:rPr>
            </w:rPrChange>
          </w:rPr>
          <w:delText>.</w:delText>
        </w:r>
      </w:del>
      <w:r w:rsidR="00534BD1" w:rsidRPr="000C4897">
        <w:rPr>
          <w:rFonts w:ascii="David" w:hAnsi="David"/>
          <w:szCs w:val="22"/>
          <w:rPrChange w:id="2980" w:author="Author">
            <w:rPr>
              <w:rFonts w:ascii="David" w:hAnsi="David"/>
              <w:szCs w:val="22"/>
            </w:rPr>
          </w:rPrChange>
        </w:rPr>
        <w:t xml:space="preserve"> </w:t>
      </w:r>
    </w:p>
    <w:p w14:paraId="2667FBCA" w14:textId="1DA29FEC" w:rsidR="000168E7" w:rsidRPr="000C4897" w:rsidRDefault="007272BC" w:rsidP="00745799">
      <w:pPr>
        <w:bidi w:val="0"/>
        <w:spacing w:after="0"/>
        <w:rPr>
          <w:rFonts w:ascii="David" w:hAnsi="David"/>
          <w:sz w:val="24"/>
          <w:rPrChange w:id="2981" w:author="Author">
            <w:rPr>
              <w:rFonts w:ascii="David" w:hAnsi="David"/>
              <w:sz w:val="24"/>
            </w:rPr>
          </w:rPrChange>
        </w:rPr>
      </w:pPr>
      <w:r w:rsidRPr="000C4897">
        <w:rPr>
          <w:rFonts w:ascii="David" w:hAnsi="David"/>
          <w:sz w:val="24"/>
          <w:rPrChange w:id="2982" w:author="Author">
            <w:rPr>
              <w:rFonts w:ascii="David" w:hAnsi="David"/>
              <w:sz w:val="24"/>
            </w:rPr>
          </w:rPrChange>
        </w:rPr>
        <w:t xml:space="preserve">This interviewee describes how consulting companies </w:t>
      </w:r>
      <w:del w:id="2983" w:author="Author">
        <w:r w:rsidR="00E00864" w:rsidRPr="000C4897" w:rsidDel="00AD5F51">
          <w:rPr>
            <w:rFonts w:ascii="David" w:hAnsi="David"/>
            <w:sz w:val="24"/>
            <w:rPrChange w:id="2984" w:author="Author">
              <w:rPr>
                <w:rFonts w:ascii="David" w:hAnsi="David"/>
                <w:sz w:val="24"/>
              </w:rPr>
            </w:rPrChange>
          </w:rPr>
          <w:delText xml:space="preserve">do </w:delText>
        </w:r>
      </w:del>
      <w:r w:rsidR="00E00864" w:rsidRPr="000C4897">
        <w:rPr>
          <w:rFonts w:ascii="David" w:hAnsi="David"/>
          <w:sz w:val="24"/>
          <w:rPrChange w:id="2985" w:author="Author">
            <w:rPr>
              <w:rFonts w:ascii="David" w:hAnsi="David"/>
              <w:sz w:val="24"/>
            </w:rPr>
          </w:rPrChange>
        </w:rPr>
        <w:t>not</w:t>
      </w:r>
      <w:r w:rsidRPr="000C4897">
        <w:rPr>
          <w:rFonts w:ascii="David" w:hAnsi="David"/>
          <w:sz w:val="24"/>
          <w:rPrChange w:id="2986" w:author="Author">
            <w:rPr>
              <w:rFonts w:ascii="David" w:hAnsi="David"/>
              <w:sz w:val="24"/>
            </w:rPr>
          </w:rPrChange>
        </w:rPr>
        <w:t xml:space="preserve"> </w:t>
      </w:r>
      <w:r w:rsidR="005E71F9" w:rsidRPr="000C4897">
        <w:rPr>
          <w:rFonts w:ascii="David" w:hAnsi="David"/>
          <w:sz w:val="24"/>
          <w:rPrChange w:id="2987" w:author="Author">
            <w:rPr>
              <w:rFonts w:ascii="David" w:hAnsi="David"/>
              <w:sz w:val="24"/>
            </w:rPr>
          </w:rPrChange>
        </w:rPr>
        <w:t xml:space="preserve">only influence the content of regulation, </w:t>
      </w:r>
      <w:del w:id="2988" w:author="Author">
        <w:r w:rsidR="005E71F9" w:rsidRPr="000C4897" w:rsidDel="00AD5F51">
          <w:rPr>
            <w:rFonts w:ascii="David" w:hAnsi="David"/>
            <w:sz w:val="24"/>
            <w:rPrChange w:id="2989" w:author="Author">
              <w:rPr>
                <w:rFonts w:ascii="David" w:hAnsi="David"/>
                <w:sz w:val="24"/>
              </w:rPr>
            </w:rPrChange>
          </w:rPr>
          <w:delText xml:space="preserve">they </w:delText>
        </w:r>
      </w:del>
      <w:ins w:id="2990" w:author="Author">
        <w:r w:rsidR="00AD5F51" w:rsidRPr="000C4897">
          <w:rPr>
            <w:rFonts w:ascii="David" w:hAnsi="David"/>
            <w:sz w:val="24"/>
            <w:rPrChange w:id="2991" w:author="Author">
              <w:rPr>
                <w:rFonts w:ascii="David" w:hAnsi="David"/>
                <w:sz w:val="24"/>
              </w:rPr>
            </w:rPrChange>
          </w:rPr>
          <w:t xml:space="preserve">but </w:t>
        </w:r>
      </w:ins>
      <w:del w:id="2992" w:author="Author">
        <w:r w:rsidR="005E71F9" w:rsidRPr="000C4897" w:rsidDel="00FB5CF4">
          <w:rPr>
            <w:rFonts w:ascii="David" w:hAnsi="David"/>
            <w:sz w:val="24"/>
            <w:rPrChange w:id="2993" w:author="Author">
              <w:rPr>
                <w:rFonts w:ascii="David" w:hAnsi="David"/>
                <w:sz w:val="24"/>
              </w:rPr>
            </w:rPrChange>
          </w:rPr>
          <w:delText xml:space="preserve">also </w:delText>
        </w:r>
      </w:del>
      <w:r w:rsidR="005E71F9" w:rsidRPr="000C4897">
        <w:rPr>
          <w:rFonts w:ascii="David" w:hAnsi="David"/>
          <w:sz w:val="24"/>
          <w:rPrChange w:id="2994" w:author="Author">
            <w:rPr>
              <w:rFonts w:ascii="David" w:hAnsi="David"/>
              <w:sz w:val="24"/>
            </w:rPr>
          </w:rPrChange>
        </w:rPr>
        <w:t xml:space="preserve">do </w:t>
      </w:r>
      <w:del w:id="2995" w:author="Author">
        <w:r w:rsidR="005E71F9" w:rsidRPr="000C4897" w:rsidDel="00AD5F51">
          <w:rPr>
            <w:rFonts w:ascii="David" w:hAnsi="David"/>
            <w:sz w:val="24"/>
            <w:rPrChange w:id="2996" w:author="Author">
              <w:rPr>
                <w:rFonts w:ascii="David" w:hAnsi="David"/>
                <w:sz w:val="24"/>
              </w:rPr>
            </w:rPrChange>
          </w:rPr>
          <w:delText xml:space="preserve">it </w:delText>
        </w:r>
      </w:del>
      <w:ins w:id="2997" w:author="Author">
        <w:r w:rsidR="00AD5F51" w:rsidRPr="000C4897">
          <w:rPr>
            <w:rFonts w:ascii="David" w:hAnsi="David"/>
            <w:sz w:val="24"/>
            <w:rPrChange w:id="2998" w:author="Author">
              <w:rPr>
                <w:rFonts w:ascii="David" w:hAnsi="David"/>
                <w:sz w:val="24"/>
              </w:rPr>
            </w:rPrChange>
          </w:rPr>
          <w:t xml:space="preserve">so </w:t>
        </w:r>
      </w:ins>
      <w:r w:rsidR="005E71F9" w:rsidRPr="000C4897">
        <w:rPr>
          <w:rFonts w:ascii="David" w:hAnsi="David"/>
          <w:sz w:val="24"/>
          <w:rPrChange w:id="2999" w:author="Author">
            <w:rPr>
              <w:rFonts w:ascii="David" w:hAnsi="David"/>
              <w:sz w:val="24"/>
            </w:rPr>
          </w:rPrChange>
        </w:rPr>
        <w:t>in a way that is in line with their interest</w:t>
      </w:r>
      <w:ins w:id="3000" w:author="Author">
        <w:r w:rsidR="00FB5CF4" w:rsidRPr="000C4897">
          <w:rPr>
            <w:rFonts w:ascii="David" w:hAnsi="David"/>
            <w:sz w:val="24"/>
            <w:rPrChange w:id="3001" w:author="Author">
              <w:rPr>
                <w:rFonts w:ascii="David" w:hAnsi="David"/>
                <w:sz w:val="24"/>
              </w:rPr>
            </w:rPrChange>
          </w:rPr>
          <w:t>s</w:t>
        </w:r>
      </w:ins>
      <w:r w:rsidR="005E71F9" w:rsidRPr="000C4897">
        <w:rPr>
          <w:rFonts w:ascii="David" w:hAnsi="David"/>
          <w:sz w:val="24"/>
          <w:rPrChange w:id="3002" w:author="Author">
            <w:rPr>
              <w:rFonts w:ascii="David" w:hAnsi="David"/>
              <w:sz w:val="24"/>
            </w:rPr>
          </w:rPrChange>
        </w:rPr>
        <w:t xml:space="preserve">. </w:t>
      </w:r>
      <w:r w:rsidR="00AA6563" w:rsidRPr="000C4897">
        <w:rPr>
          <w:rFonts w:ascii="David" w:hAnsi="David"/>
          <w:sz w:val="24"/>
          <w:rPrChange w:id="3003" w:author="Author">
            <w:rPr>
              <w:rFonts w:ascii="David" w:hAnsi="David"/>
              <w:sz w:val="24"/>
            </w:rPr>
          </w:rPrChange>
        </w:rPr>
        <w:t xml:space="preserve">She emphasizes that consulting companies do not get paid </w:t>
      </w:r>
      <w:del w:id="3004" w:author="Author">
        <w:r w:rsidR="00AA6563" w:rsidRPr="000C4897" w:rsidDel="00AD5F51">
          <w:rPr>
            <w:rFonts w:ascii="David" w:hAnsi="David"/>
            <w:sz w:val="24"/>
            <w:rPrChange w:id="3005" w:author="Author">
              <w:rPr>
                <w:rFonts w:ascii="David" w:hAnsi="David"/>
                <w:sz w:val="24"/>
              </w:rPr>
            </w:rPrChange>
          </w:rPr>
          <w:delText xml:space="preserve">from </w:delText>
        </w:r>
      </w:del>
      <w:ins w:id="3006" w:author="Author">
        <w:r w:rsidR="00AD5F51" w:rsidRPr="000C4897">
          <w:rPr>
            <w:rFonts w:ascii="David" w:hAnsi="David"/>
            <w:sz w:val="24"/>
            <w:rPrChange w:id="3007" w:author="Author">
              <w:rPr>
                <w:rFonts w:ascii="David" w:hAnsi="David"/>
                <w:sz w:val="24"/>
              </w:rPr>
            </w:rPrChange>
          </w:rPr>
          <w:t xml:space="preserve">by </w:t>
        </w:r>
      </w:ins>
      <w:r w:rsidR="00AA6563" w:rsidRPr="000C4897">
        <w:rPr>
          <w:rFonts w:ascii="David" w:hAnsi="David"/>
          <w:sz w:val="24"/>
          <w:rPrChange w:id="3008" w:author="Author">
            <w:rPr>
              <w:rFonts w:ascii="David" w:hAnsi="David"/>
              <w:sz w:val="24"/>
            </w:rPr>
          </w:rPrChange>
        </w:rPr>
        <w:t xml:space="preserve">the regulators for their services but are rewarded by </w:t>
      </w:r>
      <w:del w:id="3009" w:author="Author">
        <w:r w:rsidR="00AA6563" w:rsidRPr="000C4897" w:rsidDel="00AD5F51">
          <w:rPr>
            <w:rFonts w:ascii="David" w:hAnsi="David"/>
            <w:sz w:val="24"/>
            <w:rPrChange w:id="3010" w:author="Author">
              <w:rPr>
                <w:rFonts w:ascii="David" w:hAnsi="David"/>
                <w:sz w:val="24"/>
              </w:rPr>
            </w:rPrChange>
          </w:rPr>
          <w:delText xml:space="preserve">advancing </w:delText>
        </w:r>
      </w:del>
      <w:ins w:id="3011" w:author="Author">
        <w:r w:rsidR="00AD5F51" w:rsidRPr="000C4897">
          <w:rPr>
            <w:rFonts w:ascii="David" w:hAnsi="David"/>
            <w:sz w:val="24"/>
            <w:rPrChange w:id="3012" w:author="Author">
              <w:rPr>
                <w:rFonts w:ascii="David" w:hAnsi="David"/>
                <w:sz w:val="24"/>
              </w:rPr>
            </w:rPrChange>
          </w:rPr>
          <w:t xml:space="preserve">having </w:t>
        </w:r>
      </w:ins>
      <w:r w:rsidR="00AA6563" w:rsidRPr="000C4897">
        <w:rPr>
          <w:rFonts w:ascii="David" w:hAnsi="David"/>
          <w:sz w:val="24"/>
          <w:rPrChange w:id="3013" w:author="Author">
            <w:rPr>
              <w:rFonts w:ascii="David" w:hAnsi="David"/>
              <w:sz w:val="24"/>
            </w:rPr>
          </w:rPrChange>
        </w:rPr>
        <w:t>their interests</w:t>
      </w:r>
      <w:ins w:id="3014" w:author="Author">
        <w:r w:rsidR="00AD5F51" w:rsidRPr="000C4897">
          <w:rPr>
            <w:rFonts w:ascii="David" w:hAnsi="David"/>
            <w:sz w:val="24"/>
            <w:rPrChange w:id="3015" w:author="Author">
              <w:rPr>
                <w:rFonts w:ascii="David" w:hAnsi="David"/>
                <w:sz w:val="24"/>
              </w:rPr>
            </w:rPrChange>
          </w:rPr>
          <w:t xml:space="preserve"> advanced</w:t>
        </w:r>
      </w:ins>
      <w:r w:rsidR="00AA6563" w:rsidRPr="000C4897">
        <w:rPr>
          <w:rFonts w:ascii="David" w:hAnsi="David"/>
          <w:sz w:val="24"/>
          <w:rPrChange w:id="3016" w:author="Author">
            <w:rPr>
              <w:rFonts w:ascii="David" w:hAnsi="David"/>
              <w:sz w:val="24"/>
            </w:rPr>
          </w:rPrChange>
        </w:rPr>
        <w:t xml:space="preserve">. </w:t>
      </w:r>
    </w:p>
    <w:p w14:paraId="31710EF8" w14:textId="353C23CB" w:rsidR="000168E7" w:rsidRPr="000C4897" w:rsidDel="00AF608C" w:rsidRDefault="000168E7" w:rsidP="00745799">
      <w:pPr>
        <w:bidi w:val="0"/>
        <w:ind w:firstLine="720"/>
        <w:rPr>
          <w:del w:id="3017" w:author="Author"/>
          <w:rFonts w:ascii="David" w:hAnsi="David"/>
          <w:sz w:val="24"/>
          <w:rPrChange w:id="3018" w:author="Author">
            <w:rPr>
              <w:del w:id="3019" w:author="Author"/>
              <w:rFonts w:ascii="David" w:hAnsi="David"/>
              <w:sz w:val="24"/>
            </w:rPr>
          </w:rPrChange>
        </w:rPr>
      </w:pPr>
      <w:r w:rsidRPr="000C4897">
        <w:rPr>
          <w:rFonts w:ascii="David" w:hAnsi="David"/>
          <w:sz w:val="24"/>
          <w:rPrChange w:id="3020" w:author="Author">
            <w:rPr>
              <w:rFonts w:ascii="David" w:hAnsi="David"/>
              <w:sz w:val="24"/>
            </w:rPr>
          </w:rPrChange>
        </w:rPr>
        <w:t xml:space="preserve">Support was thus found for </w:t>
      </w:r>
      <w:del w:id="3021" w:author="Author">
        <w:r w:rsidRPr="000C4897" w:rsidDel="00DB6C6F">
          <w:rPr>
            <w:rFonts w:ascii="David" w:hAnsi="David"/>
            <w:sz w:val="24"/>
            <w:rPrChange w:id="3022" w:author="Author">
              <w:rPr>
                <w:rFonts w:ascii="David" w:hAnsi="David"/>
                <w:sz w:val="24"/>
              </w:rPr>
            </w:rPrChange>
          </w:rPr>
          <w:delText>the second research h</w:delText>
        </w:r>
      </w:del>
      <w:ins w:id="3023" w:author="Author">
        <w:r w:rsidR="00DB6C6F" w:rsidRPr="000C4897">
          <w:rPr>
            <w:rFonts w:ascii="David" w:hAnsi="David"/>
            <w:sz w:val="24"/>
            <w:rPrChange w:id="3024" w:author="Author">
              <w:rPr>
                <w:rFonts w:ascii="David" w:hAnsi="David"/>
                <w:sz w:val="24"/>
              </w:rPr>
            </w:rPrChange>
          </w:rPr>
          <w:t>H</w:t>
        </w:r>
      </w:ins>
      <w:r w:rsidRPr="000C4897">
        <w:rPr>
          <w:rFonts w:ascii="David" w:hAnsi="David"/>
          <w:sz w:val="24"/>
          <w:rPrChange w:id="3025" w:author="Author">
            <w:rPr>
              <w:rFonts w:ascii="David" w:hAnsi="David"/>
              <w:sz w:val="24"/>
            </w:rPr>
          </w:rPrChange>
        </w:rPr>
        <w:t>ypothes</w:t>
      </w:r>
      <w:del w:id="3026" w:author="Author">
        <w:r w:rsidRPr="000C4897" w:rsidDel="00DB6C6F">
          <w:rPr>
            <w:rFonts w:ascii="David" w:hAnsi="David"/>
            <w:sz w:val="24"/>
            <w:rPrChange w:id="3027" w:author="Author">
              <w:rPr>
                <w:rFonts w:ascii="David" w:hAnsi="David"/>
                <w:sz w:val="24"/>
              </w:rPr>
            </w:rPrChange>
          </w:rPr>
          <w:delText>i</w:delText>
        </w:r>
      </w:del>
      <w:ins w:id="3028" w:author="Author">
        <w:r w:rsidR="00DB6C6F" w:rsidRPr="000C4897">
          <w:rPr>
            <w:rFonts w:ascii="David" w:hAnsi="David"/>
            <w:sz w:val="24"/>
            <w:rPrChange w:id="3029" w:author="Author">
              <w:rPr>
                <w:rFonts w:ascii="David" w:hAnsi="David"/>
                <w:sz w:val="24"/>
              </w:rPr>
            </w:rPrChange>
          </w:rPr>
          <w:t>i</w:t>
        </w:r>
      </w:ins>
      <w:r w:rsidRPr="000C4897">
        <w:rPr>
          <w:rFonts w:ascii="David" w:hAnsi="David"/>
          <w:sz w:val="24"/>
          <w:rPrChange w:id="3030" w:author="Author">
            <w:rPr>
              <w:rFonts w:ascii="David" w:hAnsi="David"/>
              <w:sz w:val="24"/>
            </w:rPr>
          </w:rPrChange>
        </w:rPr>
        <w:t>s</w:t>
      </w:r>
      <w:ins w:id="3031" w:author="Author">
        <w:r w:rsidR="00DB6C6F" w:rsidRPr="000C4897">
          <w:rPr>
            <w:rFonts w:ascii="David" w:hAnsi="David"/>
            <w:sz w:val="24"/>
            <w:rPrChange w:id="3032" w:author="Author">
              <w:rPr>
                <w:rFonts w:ascii="David" w:hAnsi="David"/>
                <w:sz w:val="24"/>
              </w:rPr>
            </w:rPrChange>
          </w:rPr>
          <w:t xml:space="preserve"> 1b</w:t>
        </w:r>
      </w:ins>
      <w:r w:rsidRPr="000C4897">
        <w:rPr>
          <w:rFonts w:ascii="David" w:hAnsi="David"/>
          <w:sz w:val="24"/>
          <w:rPrChange w:id="3033" w:author="Author">
            <w:rPr>
              <w:rFonts w:ascii="David" w:hAnsi="David"/>
              <w:sz w:val="24"/>
            </w:rPr>
          </w:rPrChange>
        </w:rPr>
        <w:t xml:space="preserve">, </w:t>
      </w:r>
      <w:del w:id="3034" w:author="Author">
        <w:r w:rsidRPr="000C4897" w:rsidDel="00DB6C6F">
          <w:rPr>
            <w:rFonts w:ascii="David" w:hAnsi="David"/>
            <w:sz w:val="24"/>
            <w:rPrChange w:id="3035" w:author="Author">
              <w:rPr>
                <w:rFonts w:ascii="David" w:hAnsi="David"/>
                <w:sz w:val="24"/>
              </w:rPr>
            </w:rPrChange>
          </w:rPr>
          <w:delText>which argued that</w:delText>
        </w:r>
      </w:del>
      <w:ins w:id="3036" w:author="Author">
        <w:r w:rsidR="00DB6C6F" w:rsidRPr="000C4897">
          <w:rPr>
            <w:rFonts w:ascii="David" w:hAnsi="David"/>
            <w:sz w:val="24"/>
            <w:rPrChange w:id="3037" w:author="Author">
              <w:rPr>
                <w:rFonts w:ascii="David" w:hAnsi="David"/>
                <w:sz w:val="24"/>
              </w:rPr>
            </w:rPrChange>
          </w:rPr>
          <w:t>according to which</w:t>
        </w:r>
      </w:ins>
      <w:r w:rsidRPr="000C4897">
        <w:rPr>
          <w:rFonts w:ascii="David" w:hAnsi="David"/>
          <w:sz w:val="24"/>
          <w:rPrChange w:id="3038" w:author="Author">
            <w:rPr>
              <w:rFonts w:ascii="David" w:hAnsi="David"/>
              <w:sz w:val="24"/>
            </w:rPr>
          </w:rPrChange>
        </w:rPr>
        <w:t xml:space="preserve"> the private sector </w:t>
      </w:r>
      <w:del w:id="3039" w:author="Author">
        <w:r w:rsidRPr="000C4897" w:rsidDel="00DB6C6F">
          <w:rPr>
            <w:rFonts w:ascii="David" w:hAnsi="David"/>
            <w:sz w:val="24"/>
            <w:rPrChange w:id="3040" w:author="Author">
              <w:rPr>
                <w:rFonts w:ascii="David" w:hAnsi="David"/>
                <w:sz w:val="24"/>
              </w:rPr>
            </w:rPrChange>
          </w:rPr>
          <w:delText xml:space="preserve">takes </w:delText>
        </w:r>
      </w:del>
      <w:ins w:id="3041" w:author="Author">
        <w:r w:rsidR="00DB6C6F" w:rsidRPr="000C4897">
          <w:rPr>
            <w:rFonts w:ascii="David" w:hAnsi="David"/>
            <w:sz w:val="24"/>
            <w:rPrChange w:id="3042" w:author="Author">
              <w:rPr>
                <w:rFonts w:ascii="David" w:hAnsi="David"/>
                <w:sz w:val="24"/>
              </w:rPr>
            </w:rPrChange>
          </w:rPr>
          <w:t xml:space="preserve">plays </w:t>
        </w:r>
      </w:ins>
      <w:r w:rsidRPr="000C4897">
        <w:rPr>
          <w:rFonts w:ascii="David" w:hAnsi="David"/>
          <w:sz w:val="24"/>
          <w:rPrChange w:id="3043" w:author="Author">
            <w:rPr>
              <w:rFonts w:ascii="David" w:hAnsi="David"/>
              <w:sz w:val="24"/>
            </w:rPr>
          </w:rPrChange>
        </w:rPr>
        <w:t xml:space="preserve">an active role in </w:t>
      </w:r>
      <w:del w:id="3044" w:author="Author">
        <w:r w:rsidRPr="000C4897" w:rsidDel="00FB5CF4">
          <w:rPr>
            <w:rFonts w:ascii="David" w:hAnsi="David"/>
            <w:sz w:val="24"/>
            <w:rPrChange w:id="3045" w:author="Author">
              <w:rPr>
                <w:rFonts w:ascii="David" w:hAnsi="David"/>
                <w:sz w:val="24"/>
              </w:rPr>
            </w:rPrChange>
          </w:rPr>
          <w:delText xml:space="preserve">processes of </w:delText>
        </w:r>
      </w:del>
      <w:r w:rsidRPr="000C4897">
        <w:rPr>
          <w:rFonts w:ascii="David" w:hAnsi="David"/>
          <w:sz w:val="24"/>
          <w:rPrChange w:id="3046" w:author="Author">
            <w:rPr>
              <w:rFonts w:ascii="David" w:hAnsi="David"/>
              <w:sz w:val="24"/>
            </w:rPr>
          </w:rPrChange>
        </w:rPr>
        <w:t xml:space="preserve">creating </w:t>
      </w:r>
      <w:del w:id="3047" w:author="Author">
        <w:r w:rsidRPr="000C4897" w:rsidDel="00DB6C6F">
          <w:rPr>
            <w:rFonts w:ascii="David" w:hAnsi="David"/>
            <w:sz w:val="24"/>
            <w:rPrChange w:id="3048" w:author="Author">
              <w:rPr>
                <w:rFonts w:ascii="David" w:hAnsi="David"/>
                <w:sz w:val="24"/>
              </w:rPr>
            </w:rPrChange>
          </w:rPr>
          <w:delText xml:space="preserve">the </w:delText>
        </w:r>
      </w:del>
      <w:r w:rsidRPr="000C4897">
        <w:rPr>
          <w:rFonts w:ascii="David" w:hAnsi="David"/>
          <w:sz w:val="24"/>
          <w:rPrChange w:id="3049" w:author="Author">
            <w:rPr>
              <w:rFonts w:ascii="David" w:hAnsi="David"/>
              <w:sz w:val="24"/>
            </w:rPr>
          </w:rPrChange>
        </w:rPr>
        <w:t>regulation and influence</w:t>
      </w:r>
      <w:ins w:id="3050" w:author="Author">
        <w:r w:rsidR="00DB6C6F" w:rsidRPr="000C4897">
          <w:rPr>
            <w:rFonts w:ascii="David" w:hAnsi="David"/>
            <w:sz w:val="24"/>
            <w:rPrChange w:id="3051" w:author="Author">
              <w:rPr>
                <w:rFonts w:ascii="David" w:hAnsi="David"/>
                <w:sz w:val="24"/>
              </w:rPr>
            </w:rPrChange>
          </w:rPr>
          <w:t>s</w:t>
        </w:r>
      </w:ins>
      <w:r w:rsidRPr="000C4897">
        <w:rPr>
          <w:rFonts w:ascii="David" w:hAnsi="David"/>
          <w:sz w:val="24"/>
          <w:rPrChange w:id="3052" w:author="Author">
            <w:rPr>
              <w:rFonts w:ascii="David" w:hAnsi="David"/>
              <w:sz w:val="24"/>
            </w:rPr>
          </w:rPrChange>
        </w:rPr>
        <w:t xml:space="preserve"> its content. This aspect is </w:t>
      </w:r>
      <w:ins w:id="3053" w:author="Author">
        <w:r w:rsidR="009419BB" w:rsidRPr="000C4897">
          <w:rPr>
            <w:rFonts w:ascii="David" w:hAnsi="David"/>
            <w:sz w:val="24"/>
            <w:rPrChange w:id="3054" w:author="Author">
              <w:rPr>
                <w:rFonts w:ascii="David" w:hAnsi="David"/>
                <w:sz w:val="24"/>
              </w:rPr>
            </w:rPrChange>
          </w:rPr>
          <w:t xml:space="preserve">further </w:t>
        </w:r>
      </w:ins>
      <w:del w:id="3055" w:author="Author">
        <w:r w:rsidRPr="000C4897" w:rsidDel="00DB6C6F">
          <w:rPr>
            <w:rFonts w:ascii="David" w:hAnsi="David"/>
            <w:sz w:val="24"/>
            <w:rPrChange w:id="3056" w:author="Author">
              <w:rPr>
                <w:rFonts w:ascii="David" w:hAnsi="David"/>
                <w:sz w:val="24"/>
              </w:rPr>
            </w:rPrChange>
          </w:rPr>
          <w:delText>also related to</w:delText>
        </w:r>
      </w:del>
      <w:ins w:id="3057" w:author="Author">
        <w:r w:rsidR="00DB6C6F" w:rsidRPr="000C4897">
          <w:rPr>
            <w:rFonts w:ascii="David" w:hAnsi="David"/>
            <w:sz w:val="24"/>
            <w:rPrChange w:id="3058" w:author="Author">
              <w:rPr>
                <w:rFonts w:ascii="David" w:hAnsi="David"/>
                <w:sz w:val="24"/>
              </w:rPr>
            </w:rPrChange>
          </w:rPr>
          <w:t>clarified in</w:t>
        </w:r>
      </w:ins>
      <w:r w:rsidRPr="000C4897">
        <w:rPr>
          <w:rFonts w:ascii="David" w:hAnsi="David"/>
          <w:sz w:val="24"/>
          <w:rPrChange w:id="3059" w:author="Author">
            <w:rPr>
              <w:rFonts w:ascii="David" w:hAnsi="David"/>
              <w:sz w:val="24"/>
            </w:rPr>
          </w:rPrChange>
        </w:rPr>
        <w:t xml:space="preserve"> </w:t>
      </w:r>
      <w:del w:id="3060" w:author="Author">
        <w:r w:rsidRPr="000C4897" w:rsidDel="00FB5CF4">
          <w:rPr>
            <w:rFonts w:ascii="David" w:hAnsi="David"/>
            <w:sz w:val="24"/>
            <w:rPrChange w:id="3061" w:author="Author">
              <w:rPr>
                <w:rFonts w:ascii="David" w:hAnsi="David"/>
                <w:sz w:val="24"/>
              </w:rPr>
            </w:rPrChange>
          </w:rPr>
          <w:delText>the next section</w:delText>
        </w:r>
      </w:del>
      <w:ins w:id="3062" w:author="Author">
        <w:r w:rsidR="00FB5CF4" w:rsidRPr="000C4897">
          <w:rPr>
            <w:rFonts w:ascii="David" w:hAnsi="David"/>
            <w:sz w:val="24"/>
            <w:rPrChange w:id="3063" w:author="Author">
              <w:rPr>
                <w:rFonts w:ascii="David" w:hAnsi="David"/>
                <w:sz w:val="24"/>
              </w:rPr>
            </w:rPrChange>
          </w:rPr>
          <w:t>Section 4.3</w:t>
        </w:r>
        <w:r w:rsidR="00DB6C6F" w:rsidRPr="000C4897">
          <w:rPr>
            <w:rFonts w:ascii="David" w:hAnsi="David"/>
            <w:sz w:val="24"/>
            <w:rPrChange w:id="3064" w:author="Author">
              <w:rPr>
                <w:rFonts w:ascii="David" w:hAnsi="David"/>
                <w:sz w:val="24"/>
              </w:rPr>
            </w:rPrChange>
          </w:rPr>
          <w:t xml:space="preserve">, </w:t>
        </w:r>
      </w:ins>
      <w:del w:id="3065" w:author="Author">
        <w:r w:rsidRPr="000C4897" w:rsidDel="00DB6C6F">
          <w:rPr>
            <w:rFonts w:ascii="David" w:hAnsi="David"/>
            <w:sz w:val="24"/>
            <w:rPrChange w:id="3066" w:author="Author">
              <w:rPr>
                <w:rFonts w:ascii="David" w:hAnsi="David"/>
                <w:sz w:val="24"/>
              </w:rPr>
            </w:rPrChange>
          </w:rPr>
          <w:delText>, which is</w:delText>
        </w:r>
      </w:del>
      <w:ins w:id="3067" w:author="Author">
        <w:r w:rsidR="00DB6C6F" w:rsidRPr="000C4897">
          <w:rPr>
            <w:rFonts w:ascii="David" w:hAnsi="David"/>
            <w:sz w:val="24"/>
            <w:rPrChange w:id="3068" w:author="Author">
              <w:rPr>
                <w:rFonts w:ascii="David" w:hAnsi="David"/>
                <w:sz w:val="24"/>
              </w:rPr>
            </w:rPrChange>
          </w:rPr>
          <w:t>on</w:t>
        </w:r>
      </w:ins>
      <w:r w:rsidRPr="000C4897">
        <w:rPr>
          <w:rFonts w:ascii="David" w:hAnsi="David"/>
          <w:sz w:val="24"/>
          <w:rPrChange w:id="3069" w:author="Author">
            <w:rPr>
              <w:rFonts w:ascii="David" w:hAnsi="David"/>
              <w:sz w:val="24"/>
            </w:rPr>
          </w:rPrChange>
        </w:rPr>
        <w:t xml:space="preserve"> the existence of regulatory capture</w:t>
      </w:r>
      <w:r w:rsidR="004B5EC8" w:rsidRPr="000C4897">
        <w:rPr>
          <w:rFonts w:ascii="David" w:hAnsi="David"/>
          <w:sz w:val="24"/>
          <w:rPrChange w:id="3070" w:author="Author">
            <w:rPr>
              <w:rFonts w:ascii="David" w:hAnsi="David"/>
              <w:sz w:val="24"/>
            </w:rPr>
          </w:rPrChange>
        </w:rPr>
        <w:t>.</w:t>
      </w:r>
    </w:p>
    <w:p w14:paraId="21D17C10" w14:textId="7C9145E1" w:rsidR="00172042" w:rsidRPr="000C4897" w:rsidRDefault="00172042" w:rsidP="00745799">
      <w:pPr>
        <w:bidi w:val="0"/>
        <w:ind w:firstLine="720"/>
        <w:rPr>
          <w:rFonts w:ascii="David" w:hAnsi="David"/>
          <w:sz w:val="24"/>
          <w:rPrChange w:id="3071" w:author="Author">
            <w:rPr>
              <w:rFonts w:ascii="David" w:hAnsi="David"/>
              <w:sz w:val="24"/>
            </w:rPr>
          </w:rPrChange>
        </w:rPr>
      </w:pPr>
    </w:p>
    <w:p w14:paraId="6C32C14C" w14:textId="464A8A33" w:rsidR="00172042" w:rsidRPr="000C4897" w:rsidRDefault="00433EEF" w:rsidP="00745799">
      <w:pPr>
        <w:pStyle w:val="Heading2"/>
        <w:spacing w:line="480" w:lineRule="auto"/>
        <w:rPr>
          <w:rPrChange w:id="3072" w:author="Author">
            <w:rPr/>
          </w:rPrChange>
        </w:rPr>
      </w:pPr>
      <w:r w:rsidRPr="000C4897">
        <w:rPr>
          <w:rPrChange w:id="3073" w:author="Author">
            <w:rPr/>
          </w:rPrChange>
        </w:rPr>
        <w:t>4.3</w:t>
      </w:r>
      <w:r w:rsidRPr="000C4897">
        <w:rPr>
          <w:rPrChange w:id="3074" w:author="Author">
            <w:rPr/>
          </w:rPrChange>
        </w:rPr>
        <w:tab/>
      </w:r>
      <w:del w:id="3075" w:author="Author">
        <w:r w:rsidR="00172042" w:rsidRPr="000C4897" w:rsidDel="00433EEF">
          <w:rPr>
            <w:rPrChange w:id="3076" w:author="Author">
              <w:rPr/>
            </w:rPrChange>
          </w:rPr>
          <w:delText>The existence of r</w:delText>
        </w:r>
      </w:del>
      <w:ins w:id="3077" w:author="Author">
        <w:r w:rsidRPr="000C4897">
          <w:rPr>
            <w:rPrChange w:id="3078" w:author="Author">
              <w:rPr/>
            </w:rPrChange>
          </w:rPr>
          <w:t>R</w:t>
        </w:r>
      </w:ins>
      <w:r w:rsidR="00172042" w:rsidRPr="000C4897">
        <w:rPr>
          <w:rPrChange w:id="3079" w:author="Author">
            <w:rPr/>
          </w:rPrChange>
        </w:rPr>
        <w:t xml:space="preserve">egulatory </w:t>
      </w:r>
      <w:del w:id="3080" w:author="Author">
        <w:r w:rsidR="00172042" w:rsidRPr="000C4897" w:rsidDel="00334E3E">
          <w:rPr>
            <w:rPrChange w:id="3081" w:author="Author">
              <w:rPr/>
            </w:rPrChange>
          </w:rPr>
          <w:delText>capture</w:delText>
        </w:r>
      </w:del>
      <w:ins w:id="3082" w:author="Author">
        <w:r w:rsidR="00334E3E" w:rsidRPr="000C4897">
          <w:rPr>
            <w:rPrChange w:id="3083" w:author="Author">
              <w:rPr/>
            </w:rPrChange>
          </w:rPr>
          <w:t xml:space="preserve">Capture </w:t>
        </w:r>
        <w:r w:rsidR="004676CE" w:rsidRPr="000C4897">
          <w:rPr>
            <w:rPrChange w:id="3084" w:author="Author">
              <w:rPr/>
            </w:rPrChange>
          </w:rPr>
          <w:t>and</w:t>
        </w:r>
      </w:ins>
      <w:del w:id="3085" w:author="Author">
        <w:r w:rsidR="00172042" w:rsidRPr="000C4897" w:rsidDel="00433EEF">
          <w:rPr>
            <w:rPrChange w:id="3086" w:author="Author">
              <w:rPr/>
            </w:rPrChange>
          </w:rPr>
          <w:delText xml:space="preserve"> – i</w:delText>
        </w:r>
        <w:r w:rsidR="00172042" w:rsidRPr="000C4897" w:rsidDel="004676CE">
          <w:rPr>
            <w:rPrChange w:id="3087" w:author="Author">
              <w:rPr/>
            </w:rPrChange>
          </w:rPr>
          <w:delText>nvolvement out of</w:delText>
        </w:r>
      </w:del>
      <w:r w:rsidR="00172042" w:rsidRPr="000C4897">
        <w:rPr>
          <w:rPrChange w:id="3088" w:author="Author">
            <w:rPr/>
          </w:rPrChange>
        </w:rPr>
        <w:t xml:space="preserve"> </w:t>
      </w:r>
      <w:del w:id="3089" w:author="Author">
        <w:r w:rsidR="00172042" w:rsidRPr="000C4897" w:rsidDel="00334E3E">
          <w:rPr>
            <w:rPrChange w:id="3090" w:author="Author">
              <w:rPr/>
            </w:rPrChange>
          </w:rPr>
          <w:delText>rent</w:delText>
        </w:r>
      </w:del>
      <w:ins w:id="3091" w:author="Author">
        <w:r w:rsidR="00334E3E" w:rsidRPr="000C4897">
          <w:rPr>
            <w:rPrChange w:id="3092" w:author="Author">
              <w:rPr/>
            </w:rPrChange>
          </w:rPr>
          <w:t>Rent</w:t>
        </w:r>
      </w:ins>
      <w:r w:rsidR="00917A6C" w:rsidRPr="000C4897">
        <w:rPr>
          <w:rPrChange w:id="3093" w:author="Author">
            <w:rPr/>
          </w:rPrChange>
        </w:rPr>
        <w:t>-</w:t>
      </w:r>
      <w:del w:id="3094" w:author="Author">
        <w:r w:rsidR="00172042" w:rsidRPr="000C4897" w:rsidDel="00334E3E">
          <w:rPr>
            <w:rPrChange w:id="3095" w:author="Author">
              <w:rPr/>
            </w:rPrChange>
          </w:rPr>
          <w:delText xml:space="preserve">seeking </w:delText>
        </w:r>
      </w:del>
      <w:ins w:id="3096" w:author="Author">
        <w:r w:rsidR="00334E3E" w:rsidRPr="000C4897">
          <w:rPr>
            <w:rPrChange w:id="3097" w:author="Author">
              <w:rPr/>
            </w:rPrChange>
          </w:rPr>
          <w:t xml:space="preserve">Seeking </w:t>
        </w:r>
      </w:ins>
    </w:p>
    <w:p w14:paraId="262603D1" w14:textId="50C8FC15" w:rsidR="004044F0" w:rsidRPr="000C4897" w:rsidRDefault="004044F0" w:rsidP="00745799">
      <w:pPr>
        <w:bidi w:val="0"/>
        <w:jc w:val="left"/>
        <w:rPr>
          <w:rPrChange w:id="3098" w:author="Author">
            <w:rPr/>
          </w:rPrChange>
        </w:rPr>
      </w:pPr>
      <w:r w:rsidRPr="000C4897">
        <w:rPr>
          <w:rFonts w:ascii="David" w:hAnsi="David"/>
          <w:sz w:val="24"/>
          <w:rPrChange w:id="3099" w:author="Author">
            <w:rPr>
              <w:rFonts w:ascii="David" w:hAnsi="David"/>
              <w:sz w:val="24"/>
            </w:rPr>
          </w:rPrChange>
        </w:rPr>
        <w:t xml:space="preserve">In the words of the respondents, there </w:t>
      </w:r>
      <w:del w:id="3100" w:author="Author">
        <w:r w:rsidRPr="000C4897" w:rsidDel="00DB6C6F">
          <w:rPr>
            <w:rFonts w:ascii="David" w:hAnsi="David"/>
            <w:sz w:val="24"/>
            <w:rPrChange w:id="3101" w:author="Author">
              <w:rPr>
                <w:rFonts w:ascii="David" w:hAnsi="David"/>
                <w:sz w:val="24"/>
              </w:rPr>
            </w:rPrChange>
          </w:rPr>
          <w:delText xml:space="preserve">can be found a large number of </w:delText>
        </w:r>
        <w:r w:rsidR="00917A6C" w:rsidRPr="000C4897" w:rsidDel="00DB6C6F">
          <w:rPr>
            <w:rFonts w:ascii="David" w:hAnsi="David"/>
            <w:sz w:val="24"/>
            <w:rPrChange w:id="3102" w:author="Author">
              <w:rPr>
                <w:rFonts w:ascii="David" w:hAnsi="David"/>
                <w:sz w:val="24"/>
              </w:rPr>
            </w:rPrChange>
          </w:rPr>
          <w:delText>evidences</w:delText>
        </w:r>
      </w:del>
      <w:ins w:id="3103" w:author="Author">
        <w:r w:rsidR="00DB6C6F" w:rsidRPr="000C4897">
          <w:rPr>
            <w:rFonts w:ascii="David" w:hAnsi="David"/>
            <w:sz w:val="24"/>
            <w:rPrChange w:id="3104" w:author="Author">
              <w:rPr>
                <w:rFonts w:ascii="David" w:hAnsi="David"/>
                <w:sz w:val="24"/>
              </w:rPr>
            </w:rPrChange>
          </w:rPr>
          <w:t>is a great deal of evidence</w:t>
        </w:r>
      </w:ins>
      <w:r w:rsidRPr="000C4897">
        <w:rPr>
          <w:rFonts w:ascii="David" w:hAnsi="David"/>
          <w:sz w:val="24"/>
          <w:rPrChange w:id="3105" w:author="Author">
            <w:rPr>
              <w:rFonts w:ascii="David" w:hAnsi="David"/>
              <w:sz w:val="24"/>
            </w:rPr>
          </w:rPrChange>
        </w:rPr>
        <w:t xml:space="preserve"> for the existence of regulatory capture</w:t>
      </w:r>
      <w:del w:id="3106" w:author="Author">
        <w:r w:rsidRPr="000C4897" w:rsidDel="00DB6C6F">
          <w:rPr>
            <w:rFonts w:ascii="David" w:hAnsi="David"/>
            <w:sz w:val="24"/>
            <w:rPrChange w:id="3107" w:author="Author">
              <w:rPr>
                <w:rFonts w:ascii="David" w:hAnsi="David"/>
                <w:sz w:val="24"/>
              </w:rPr>
            </w:rPrChange>
          </w:rPr>
          <w:delText>, by its definition that is adopted</w:delText>
        </w:r>
      </w:del>
      <w:ins w:id="3108" w:author="Author">
        <w:r w:rsidR="00DB6C6F" w:rsidRPr="000C4897">
          <w:rPr>
            <w:rFonts w:ascii="David" w:hAnsi="David"/>
            <w:sz w:val="24"/>
            <w:rPrChange w:id="3109" w:author="Author">
              <w:rPr>
                <w:rFonts w:ascii="David" w:hAnsi="David"/>
                <w:sz w:val="24"/>
              </w:rPr>
            </w:rPrChange>
          </w:rPr>
          <w:t xml:space="preserve"> as defined</w:t>
        </w:r>
      </w:ins>
      <w:r w:rsidRPr="000C4897">
        <w:rPr>
          <w:rFonts w:ascii="David" w:hAnsi="David"/>
          <w:sz w:val="24"/>
          <w:rPrChange w:id="3110" w:author="Author">
            <w:rPr>
              <w:rFonts w:ascii="David" w:hAnsi="David"/>
              <w:sz w:val="24"/>
            </w:rPr>
          </w:rPrChange>
        </w:rPr>
        <w:t xml:space="preserve"> in the current study. For example: </w:t>
      </w:r>
    </w:p>
    <w:p w14:paraId="518C7535" w14:textId="3C2BCE03" w:rsidR="004044F0" w:rsidRPr="000C4897" w:rsidRDefault="004044F0" w:rsidP="00745799">
      <w:pPr>
        <w:bidi w:val="0"/>
        <w:ind w:left="624" w:right="851"/>
        <w:jc w:val="left"/>
        <w:rPr>
          <w:rFonts w:ascii="David" w:hAnsi="David"/>
          <w:szCs w:val="22"/>
          <w:rPrChange w:id="3111" w:author="Author">
            <w:rPr>
              <w:rFonts w:ascii="David" w:hAnsi="David"/>
              <w:szCs w:val="22"/>
            </w:rPr>
          </w:rPrChange>
        </w:rPr>
      </w:pPr>
      <w:r w:rsidRPr="000C4897">
        <w:rPr>
          <w:rFonts w:ascii="David" w:hAnsi="David"/>
          <w:szCs w:val="22"/>
          <w:rPrChange w:id="3112" w:author="Author">
            <w:rPr>
              <w:rFonts w:ascii="David" w:hAnsi="David"/>
              <w:szCs w:val="22"/>
            </w:rPr>
          </w:rPrChange>
        </w:rPr>
        <w:t xml:space="preserve">So he will go to the regulator and say: </w:t>
      </w:r>
      <w:ins w:id="3113" w:author="Author">
        <w:r w:rsidR="00DB6C6F" w:rsidRPr="000C4897">
          <w:rPr>
            <w:rFonts w:ascii="David" w:hAnsi="David"/>
            <w:szCs w:val="22"/>
            <w:rPrChange w:id="3114" w:author="Author">
              <w:rPr>
                <w:rFonts w:ascii="David" w:hAnsi="David"/>
                <w:szCs w:val="22"/>
              </w:rPr>
            </w:rPrChange>
          </w:rPr>
          <w:t>“</w:t>
        </w:r>
      </w:ins>
      <w:del w:id="3115" w:author="Author">
        <w:r w:rsidRPr="000C4897" w:rsidDel="00DB6C6F">
          <w:rPr>
            <w:rFonts w:ascii="David" w:hAnsi="David"/>
            <w:szCs w:val="22"/>
            <w:rPrChange w:id="3116" w:author="Author">
              <w:rPr>
                <w:rFonts w:ascii="David" w:hAnsi="David"/>
                <w:szCs w:val="22"/>
              </w:rPr>
            </w:rPrChange>
          </w:rPr>
          <w:delText>'</w:delText>
        </w:r>
      </w:del>
      <w:r w:rsidRPr="000C4897">
        <w:rPr>
          <w:rFonts w:ascii="David" w:hAnsi="David"/>
          <w:szCs w:val="22"/>
          <w:rPrChange w:id="3117" w:author="Author">
            <w:rPr>
              <w:rFonts w:ascii="David" w:hAnsi="David"/>
              <w:szCs w:val="22"/>
            </w:rPr>
          </w:rPrChange>
        </w:rPr>
        <w:t>It</w:t>
      </w:r>
      <w:ins w:id="3118" w:author="Author">
        <w:r w:rsidR="001D5632" w:rsidRPr="000C4897">
          <w:rPr>
            <w:rFonts w:ascii="David" w:hAnsi="David"/>
            <w:szCs w:val="22"/>
            <w:rPrChange w:id="3119" w:author="Author">
              <w:rPr>
                <w:rFonts w:ascii="David" w:hAnsi="David"/>
                <w:szCs w:val="22"/>
              </w:rPr>
            </w:rPrChange>
          </w:rPr>
          <w:t>’</w:t>
        </w:r>
      </w:ins>
      <w:del w:id="3120" w:author="Author">
        <w:r w:rsidRPr="000C4897" w:rsidDel="001D5632">
          <w:rPr>
            <w:rFonts w:ascii="David" w:hAnsi="David"/>
            <w:szCs w:val="22"/>
            <w:rPrChange w:id="3121" w:author="Author">
              <w:rPr>
                <w:rFonts w:ascii="David" w:hAnsi="David"/>
                <w:szCs w:val="22"/>
              </w:rPr>
            </w:rPrChange>
          </w:rPr>
          <w:delText>'</w:delText>
        </w:r>
      </w:del>
      <w:r w:rsidRPr="000C4897">
        <w:rPr>
          <w:rFonts w:ascii="David" w:hAnsi="David"/>
          <w:szCs w:val="22"/>
          <w:rPrChange w:id="3122" w:author="Author">
            <w:rPr>
              <w:rFonts w:ascii="David" w:hAnsi="David"/>
              <w:szCs w:val="22"/>
            </w:rPr>
          </w:rPrChange>
        </w:rPr>
        <w:t>s time</w:t>
      </w:r>
      <w:ins w:id="3123" w:author="Author">
        <w:r w:rsidR="00DB6C6F" w:rsidRPr="000C4897">
          <w:rPr>
            <w:rFonts w:ascii="David" w:hAnsi="David"/>
            <w:szCs w:val="22"/>
            <w:rPrChange w:id="3124" w:author="Author">
              <w:rPr>
                <w:rFonts w:ascii="David" w:hAnsi="David"/>
                <w:szCs w:val="22"/>
              </w:rPr>
            </w:rPrChange>
          </w:rPr>
          <w:t xml:space="preserve"> </w:t>
        </w:r>
      </w:ins>
      <w:r w:rsidRPr="000C4897">
        <w:rPr>
          <w:rFonts w:ascii="David" w:hAnsi="David"/>
          <w:szCs w:val="22"/>
          <w:rPrChange w:id="3125" w:author="Author">
            <w:rPr>
              <w:rFonts w:ascii="David" w:hAnsi="David"/>
              <w:szCs w:val="22"/>
            </w:rPr>
          </w:rPrChange>
        </w:rPr>
        <w:t>…</w:t>
      </w:r>
      <w:ins w:id="3126" w:author="Author">
        <w:r w:rsidR="00DB6C6F" w:rsidRPr="000C4897">
          <w:rPr>
            <w:rFonts w:ascii="David" w:hAnsi="David"/>
            <w:szCs w:val="22"/>
            <w:rPrChange w:id="3127" w:author="Author">
              <w:rPr>
                <w:rFonts w:ascii="David" w:hAnsi="David"/>
                <w:szCs w:val="22"/>
              </w:rPr>
            </w:rPrChange>
          </w:rPr>
          <w:t>,”</w:t>
        </w:r>
      </w:ins>
      <w:del w:id="3128" w:author="Author">
        <w:r w:rsidRPr="000C4897" w:rsidDel="00DB6C6F">
          <w:rPr>
            <w:rFonts w:ascii="David" w:hAnsi="David"/>
            <w:szCs w:val="22"/>
            <w:rPrChange w:id="3129" w:author="Author">
              <w:rPr>
                <w:rFonts w:ascii="David" w:hAnsi="David"/>
                <w:szCs w:val="22"/>
              </w:rPr>
            </w:rPrChange>
          </w:rPr>
          <w:delText>",</w:delText>
        </w:r>
      </w:del>
      <w:r w:rsidRPr="000C4897">
        <w:rPr>
          <w:rFonts w:ascii="David" w:hAnsi="David"/>
          <w:szCs w:val="22"/>
          <w:rPrChange w:id="3130" w:author="Author">
            <w:rPr>
              <w:rFonts w:ascii="David" w:hAnsi="David"/>
              <w:szCs w:val="22"/>
            </w:rPr>
          </w:rPrChange>
        </w:rPr>
        <w:t xml:space="preserve"> as is now happening in the banks. Someone there told them</w:t>
      </w:r>
      <w:ins w:id="3131" w:author="Author">
        <w:r w:rsidR="00DB6C6F" w:rsidRPr="000C4897">
          <w:rPr>
            <w:rFonts w:ascii="David" w:hAnsi="David"/>
            <w:szCs w:val="22"/>
            <w:rPrChange w:id="3132" w:author="Author">
              <w:rPr>
                <w:rFonts w:ascii="David" w:hAnsi="David"/>
                <w:szCs w:val="22"/>
              </w:rPr>
            </w:rPrChange>
          </w:rPr>
          <w:t>,</w:t>
        </w:r>
      </w:ins>
      <w:del w:id="3133" w:author="Author">
        <w:r w:rsidRPr="000C4897" w:rsidDel="00DB6C6F">
          <w:rPr>
            <w:rFonts w:ascii="David" w:hAnsi="David"/>
            <w:szCs w:val="22"/>
            <w:rPrChange w:id="3134" w:author="Author">
              <w:rPr>
                <w:rFonts w:ascii="David" w:hAnsi="David"/>
                <w:szCs w:val="22"/>
              </w:rPr>
            </w:rPrChange>
          </w:rPr>
          <w:delText>:</w:delText>
        </w:r>
      </w:del>
      <w:r w:rsidRPr="000C4897">
        <w:rPr>
          <w:rFonts w:ascii="David" w:hAnsi="David"/>
          <w:szCs w:val="22"/>
          <w:rPrChange w:id="3135" w:author="Author">
            <w:rPr>
              <w:rFonts w:ascii="David" w:hAnsi="David"/>
              <w:szCs w:val="22"/>
            </w:rPr>
          </w:rPrChange>
        </w:rPr>
        <w:t xml:space="preserve"> </w:t>
      </w:r>
      <w:ins w:id="3136" w:author="Author">
        <w:r w:rsidR="00DB6C6F" w:rsidRPr="000C4897">
          <w:rPr>
            <w:rFonts w:ascii="David" w:hAnsi="David"/>
            <w:szCs w:val="22"/>
            <w:rPrChange w:id="3137" w:author="Author">
              <w:rPr>
                <w:rFonts w:ascii="David" w:hAnsi="David"/>
                <w:szCs w:val="22"/>
              </w:rPr>
            </w:rPrChange>
          </w:rPr>
          <w:t>“</w:t>
        </w:r>
      </w:ins>
      <w:del w:id="3138" w:author="Author">
        <w:r w:rsidRPr="000C4897" w:rsidDel="00DB6C6F">
          <w:rPr>
            <w:rFonts w:ascii="David" w:hAnsi="David"/>
            <w:szCs w:val="22"/>
            <w:rPrChange w:id="3139" w:author="Author">
              <w:rPr>
                <w:rFonts w:ascii="David" w:hAnsi="David"/>
                <w:szCs w:val="22"/>
              </w:rPr>
            </w:rPrChange>
          </w:rPr>
          <w:delText>'</w:delText>
        </w:r>
      </w:del>
      <w:r w:rsidRPr="000C4897">
        <w:rPr>
          <w:rFonts w:ascii="David" w:hAnsi="David"/>
          <w:szCs w:val="22"/>
          <w:rPrChange w:id="3140" w:author="Author">
            <w:rPr>
              <w:rFonts w:ascii="David" w:hAnsi="David"/>
              <w:szCs w:val="22"/>
            </w:rPr>
          </w:rPrChange>
        </w:rPr>
        <w:t>Now it</w:t>
      </w:r>
      <w:ins w:id="3141" w:author="Author">
        <w:r w:rsidR="00DB6C6F" w:rsidRPr="000C4897">
          <w:rPr>
            <w:rFonts w:ascii="David" w:hAnsi="David"/>
            <w:szCs w:val="22"/>
            <w:rPrChange w:id="3142" w:author="Author">
              <w:rPr>
                <w:rFonts w:ascii="David" w:hAnsi="David"/>
                <w:szCs w:val="22"/>
              </w:rPr>
            </w:rPrChange>
          </w:rPr>
          <w:t>’</w:t>
        </w:r>
      </w:ins>
      <w:del w:id="3143" w:author="Author">
        <w:r w:rsidRPr="000C4897" w:rsidDel="00DB6C6F">
          <w:rPr>
            <w:rFonts w:ascii="David" w:hAnsi="David"/>
            <w:szCs w:val="22"/>
            <w:rPrChange w:id="3144" w:author="Author">
              <w:rPr>
                <w:rFonts w:ascii="David" w:hAnsi="David"/>
                <w:szCs w:val="22"/>
              </w:rPr>
            </w:rPrChange>
          </w:rPr>
          <w:delText>'</w:delText>
        </w:r>
      </w:del>
      <w:r w:rsidRPr="000C4897">
        <w:rPr>
          <w:rFonts w:ascii="David" w:hAnsi="David"/>
          <w:szCs w:val="22"/>
          <w:rPrChange w:id="3145" w:author="Author">
            <w:rPr>
              <w:rFonts w:ascii="David" w:hAnsi="David"/>
              <w:szCs w:val="22"/>
            </w:rPr>
          </w:rPrChange>
        </w:rPr>
        <w:t>s time to move to the cloud</w:t>
      </w:r>
      <w:del w:id="3146" w:author="Author">
        <w:r w:rsidRPr="000C4897" w:rsidDel="00DB6C6F">
          <w:rPr>
            <w:rFonts w:ascii="David" w:hAnsi="David"/>
            <w:szCs w:val="22"/>
            <w:rPrChange w:id="3147" w:author="Author">
              <w:rPr>
                <w:rFonts w:ascii="David" w:hAnsi="David"/>
                <w:szCs w:val="22"/>
              </w:rPr>
            </w:rPrChange>
          </w:rPr>
          <w:delText>'</w:delText>
        </w:r>
      </w:del>
      <w:r w:rsidRPr="000C4897">
        <w:rPr>
          <w:rFonts w:ascii="David" w:hAnsi="David"/>
          <w:szCs w:val="22"/>
          <w:rPrChange w:id="3148" w:author="Author">
            <w:rPr>
              <w:rFonts w:ascii="David" w:hAnsi="David"/>
              <w:szCs w:val="22"/>
            </w:rPr>
          </w:rPrChange>
        </w:rPr>
        <w:t>.</w:t>
      </w:r>
      <w:ins w:id="3149" w:author="Author">
        <w:r w:rsidR="00DB6C6F" w:rsidRPr="000C4897">
          <w:rPr>
            <w:rFonts w:ascii="David" w:hAnsi="David"/>
            <w:szCs w:val="22"/>
            <w:rPrChange w:id="3150" w:author="Author">
              <w:rPr>
                <w:rFonts w:ascii="David" w:hAnsi="David"/>
                <w:szCs w:val="22"/>
              </w:rPr>
            </w:rPrChange>
          </w:rPr>
          <w:t>”</w:t>
        </w:r>
      </w:ins>
      <w:r w:rsidRPr="000C4897">
        <w:rPr>
          <w:rFonts w:ascii="David" w:hAnsi="David"/>
          <w:szCs w:val="22"/>
          <w:rPrChange w:id="3151" w:author="Author">
            <w:rPr>
              <w:rFonts w:ascii="David" w:hAnsi="David"/>
              <w:szCs w:val="22"/>
            </w:rPr>
          </w:rPrChange>
        </w:rPr>
        <w:t xml:space="preserve"> But did someone there t</w:t>
      </w:r>
      <w:ins w:id="3152" w:author="Author">
        <w:r w:rsidR="001D5632" w:rsidRPr="000C4897">
          <w:rPr>
            <w:rFonts w:ascii="David" w:hAnsi="David"/>
            <w:szCs w:val="22"/>
            <w:rPrChange w:id="3153" w:author="Author">
              <w:rPr>
                <w:rFonts w:ascii="David" w:hAnsi="David"/>
                <w:szCs w:val="22"/>
              </w:rPr>
            </w:rPrChange>
          </w:rPr>
          <w:t>ell</w:t>
        </w:r>
      </w:ins>
      <w:del w:id="3154" w:author="Author">
        <w:r w:rsidRPr="000C4897" w:rsidDel="001D5632">
          <w:rPr>
            <w:rFonts w:ascii="David" w:hAnsi="David"/>
            <w:szCs w:val="22"/>
            <w:rPrChange w:id="3155" w:author="Author">
              <w:rPr>
                <w:rFonts w:ascii="David" w:hAnsi="David"/>
                <w:szCs w:val="22"/>
              </w:rPr>
            </w:rPrChange>
          </w:rPr>
          <w:delText>old</w:delText>
        </w:r>
      </w:del>
      <w:r w:rsidRPr="000C4897">
        <w:rPr>
          <w:rFonts w:ascii="David" w:hAnsi="David"/>
          <w:szCs w:val="22"/>
          <w:rPrChange w:id="3156" w:author="Author">
            <w:rPr>
              <w:rFonts w:ascii="David" w:hAnsi="David"/>
              <w:szCs w:val="22"/>
            </w:rPr>
          </w:rPrChange>
        </w:rPr>
        <w:t xml:space="preserve"> them</w:t>
      </w:r>
      <w:ins w:id="3157" w:author="Author">
        <w:r w:rsidR="00DB6C6F" w:rsidRPr="000C4897">
          <w:rPr>
            <w:rFonts w:ascii="David" w:hAnsi="David"/>
            <w:szCs w:val="22"/>
            <w:rPrChange w:id="3158" w:author="Author">
              <w:rPr>
                <w:rFonts w:ascii="David" w:hAnsi="David"/>
                <w:szCs w:val="22"/>
              </w:rPr>
            </w:rPrChange>
          </w:rPr>
          <w:t>, “</w:t>
        </w:r>
      </w:ins>
      <w:del w:id="3159" w:author="Author">
        <w:r w:rsidRPr="000C4897" w:rsidDel="00DB6C6F">
          <w:rPr>
            <w:rFonts w:ascii="David" w:hAnsi="David"/>
            <w:szCs w:val="22"/>
            <w:rPrChange w:id="3160" w:author="Author">
              <w:rPr>
                <w:rFonts w:ascii="David" w:hAnsi="David"/>
                <w:szCs w:val="22"/>
              </w:rPr>
            </w:rPrChange>
          </w:rPr>
          <w:delText xml:space="preserve"> '</w:delText>
        </w:r>
      </w:del>
      <w:r w:rsidRPr="000C4897">
        <w:rPr>
          <w:rFonts w:ascii="David" w:hAnsi="David"/>
          <w:szCs w:val="22"/>
          <w:rPrChange w:id="3161" w:author="Author">
            <w:rPr>
              <w:rFonts w:ascii="David" w:hAnsi="David"/>
              <w:szCs w:val="22"/>
            </w:rPr>
          </w:rPrChange>
        </w:rPr>
        <w:t>Now it</w:t>
      </w:r>
      <w:ins w:id="3162" w:author="Author">
        <w:r w:rsidR="00DB6C6F" w:rsidRPr="000C4897">
          <w:rPr>
            <w:rFonts w:ascii="David" w:hAnsi="David"/>
            <w:szCs w:val="22"/>
            <w:rPrChange w:id="3163" w:author="Author">
              <w:rPr>
                <w:rFonts w:ascii="David" w:hAnsi="David"/>
                <w:szCs w:val="22"/>
              </w:rPr>
            </w:rPrChange>
          </w:rPr>
          <w:t>’</w:t>
        </w:r>
      </w:ins>
      <w:del w:id="3164" w:author="Author">
        <w:r w:rsidRPr="000C4897" w:rsidDel="00DB6C6F">
          <w:rPr>
            <w:rFonts w:ascii="David" w:hAnsi="David"/>
            <w:szCs w:val="22"/>
            <w:rPrChange w:id="3165" w:author="Author">
              <w:rPr>
                <w:rFonts w:ascii="David" w:hAnsi="David"/>
                <w:szCs w:val="22"/>
              </w:rPr>
            </w:rPrChange>
          </w:rPr>
          <w:delText>'</w:delText>
        </w:r>
      </w:del>
      <w:r w:rsidRPr="000C4897">
        <w:rPr>
          <w:rFonts w:ascii="David" w:hAnsi="David"/>
          <w:szCs w:val="22"/>
          <w:rPrChange w:id="3166" w:author="Author">
            <w:rPr>
              <w:rFonts w:ascii="David" w:hAnsi="David"/>
              <w:szCs w:val="22"/>
            </w:rPr>
          </w:rPrChange>
        </w:rPr>
        <w:t>s time to define what you really do for cyber defense</w:t>
      </w:r>
      <w:ins w:id="3167" w:author="Author">
        <w:r w:rsidR="00DB6C6F" w:rsidRPr="000C4897">
          <w:rPr>
            <w:rFonts w:ascii="David" w:hAnsi="David"/>
            <w:szCs w:val="22"/>
            <w:rPrChange w:id="3168" w:author="Author">
              <w:rPr>
                <w:rFonts w:ascii="David" w:hAnsi="David"/>
                <w:szCs w:val="22"/>
              </w:rPr>
            </w:rPrChange>
          </w:rPr>
          <w:t>”</w:t>
        </w:r>
      </w:ins>
      <w:del w:id="3169" w:author="Author">
        <w:r w:rsidRPr="000C4897" w:rsidDel="00DB6C6F">
          <w:rPr>
            <w:rFonts w:ascii="David" w:hAnsi="David"/>
            <w:szCs w:val="22"/>
            <w:rPrChange w:id="3170" w:author="Author">
              <w:rPr>
                <w:rFonts w:ascii="David" w:hAnsi="David"/>
                <w:szCs w:val="22"/>
              </w:rPr>
            </w:rPrChange>
          </w:rPr>
          <w:delText>'</w:delText>
        </w:r>
      </w:del>
      <w:r w:rsidRPr="000C4897">
        <w:rPr>
          <w:rFonts w:ascii="David" w:hAnsi="David"/>
          <w:szCs w:val="22"/>
          <w:rPrChange w:id="3171" w:author="Author">
            <w:rPr>
              <w:rFonts w:ascii="David" w:hAnsi="David"/>
              <w:szCs w:val="22"/>
            </w:rPr>
          </w:rPrChange>
        </w:rPr>
        <w:t>? […] there is a lobby of the manufacturers here. It is some of the consulting companies that go hand in hand with them. There</w:t>
      </w:r>
      <w:ins w:id="3172" w:author="Author">
        <w:r w:rsidR="00DB6C6F" w:rsidRPr="000C4897">
          <w:rPr>
            <w:rFonts w:ascii="David" w:hAnsi="David"/>
            <w:szCs w:val="22"/>
            <w:rPrChange w:id="3173" w:author="Author">
              <w:rPr>
                <w:rFonts w:ascii="David" w:hAnsi="David"/>
                <w:szCs w:val="22"/>
              </w:rPr>
            </w:rPrChange>
          </w:rPr>
          <w:t>’</w:t>
        </w:r>
      </w:ins>
      <w:del w:id="3174" w:author="Author">
        <w:r w:rsidRPr="000C4897" w:rsidDel="00DB6C6F">
          <w:rPr>
            <w:rFonts w:ascii="David" w:hAnsi="David"/>
            <w:szCs w:val="22"/>
            <w:rPrChange w:id="3175" w:author="Author">
              <w:rPr>
                <w:rFonts w:ascii="David" w:hAnsi="David"/>
                <w:szCs w:val="22"/>
              </w:rPr>
            </w:rPrChange>
          </w:rPr>
          <w:delText>'</w:delText>
        </w:r>
      </w:del>
      <w:r w:rsidRPr="000C4897">
        <w:rPr>
          <w:rFonts w:ascii="David" w:hAnsi="David"/>
          <w:szCs w:val="22"/>
          <w:rPrChange w:id="3176" w:author="Author">
            <w:rPr>
              <w:rFonts w:ascii="David" w:hAnsi="David"/>
              <w:szCs w:val="22"/>
            </w:rPr>
          </w:rPrChange>
        </w:rPr>
        <w:t xml:space="preserve">s a lot of them. Most of the consulting companies have products they market […] Regulation is actually a server tool of consultants and manufacturers. It does not </w:t>
      </w:r>
      <w:r w:rsidRPr="000C4897">
        <w:rPr>
          <w:rFonts w:ascii="David" w:hAnsi="David"/>
          <w:szCs w:val="22"/>
          <w:rPrChange w:id="3177" w:author="Author">
            <w:rPr>
              <w:rFonts w:ascii="David" w:hAnsi="David"/>
              <w:szCs w:val="22"/>
            </w:rPr>
          </w:rPrChange>
        </w:rPr>
        <w:lastRenderedPageBreak/>
        <w:t xml:space="preserve">really </w:t>
      </w:r>
      <w:del w:id="3178" w:author="Author">
        <w:r w:rsidRPr="000C4897" w:rsidDel="00DB6C6F">
          <w:rPr>
            <w:rFonts w:ascii="David" w:hAnsi="David"/>
            <w:szCs w:val="22"/>
            <w:rPrChange w:id="3179" w:author="Author">
              <w:rPr>
                <w:rFonts w:ascii="David" w:hAnsi="David"/>
                <w:szCs w:val="22"/>
              </w:rPr>
            </w:rPrChange>
          </w:rPr>
          <w:delText>'</w:delText>
        </w:r>
      </w:del>
      <w:r w:rsidRPr="000C4897">
        <w:rPr>
          <w:rFonts w:ascii="David" w:hAnsi="David"/>
          <w:szCs w:val="22"/>
          <w:rPrChange w:id="3180" w:author="Author">
            <w:rPr>
              <w:rFonts w:ascii="David" w:hAnsi="David"/>
              <w:szCs w:val="22"/>
            </w:rPr>
          </w:rPrChange>
        </w:rPr>
        <w:t>stand alone</w:t>
      </w:r>
      <w:del w:id="3181" w:author="Author">
        <w:r w:rsidRPr="000C4897" w:rsidDel="00DB6C6F">
          <w:rPr>
            <w:rFonts w:ascii="David" w:hAnsi="David"/>
            <w:szCs w:val="22"/>
            <w:rPrChange w:id="3182" w:author="Author">
              <w:rPr>
                <w:rFonts w:ascii="David" w:hAnsi="David"/>
                <w:szCs w:val="22"/>
              </w:rPr>
            </w:rPrChange>
          </w:rPr>
          <w:delText>'</w:delText>
        </w:r>
      </w:del>
      <w:r w:rsidRPr="000C4897">
        <w:rPr>
          <w:rFonts w:ascii="David" w:hAnsi="David"/>
          <w:szCs w:val="22"/>
          <w:rPrChange w:id="3183" w:author="Author">
            <w:rPr>
              <w:rFonts w:ascii="David" w:hAnsi="David"/>
              <w:szCs w:val="22"/>
            </w:rPr>
          </w:rPrChange>
        </w:rPr>
        <w:t xml:space="preserve">, it does not really take everything </w:t>
      </w:r>
      <w:r w:rsidR="00E20EBB" w:rsidRPr="000C4897">
        <w:rPr>
          <w:rFonts w:ascii="David" w:hAnsi="David"/>
          <w:szCs w:val="22"/>
          <w:rPrChange w:id="3184" w:author="Author">
            <w:rPr>
              <w:rFonts w:ascii="David" w:hAnsi="David"/>
              <w:szCs w:val="22"/>
            </w:rPr>
          </w:rPrChange>
        </w:rPr>
        <w:t>in</w:t>
      </w:r>
      <w:ins w:id="3185" w:author="Author">
        <w:r w:rsidR="001D5632" w:rsidRPr="000C4897">
          <w:rPr>
            <w:rFonts w:ascii="David" w:hAnsi="David"/>
            <w:szCs w:val="22"/>
            <w:rPrChange w:id="3186" w:author="Author">
              <w:rPr>
                <w:rFonts w:ascii="David" w:hAnsi="David"/>
                <w:szCs w:val="22"/>
              </w:rPr>
            </w:rPrChange>
          </w:rPr>
          <w:t>to</w:t>
        </w:r>
      </w:ins>
      <w:r w:rsidRPr="000C4897">
        <w:rPr>
          <w:rFonts w:ascii="David" w:hAnsi="David"/>
          <w:szCs w:val="22"/>
          <w:rPrChange w:id="3187" w:author="Author">
            <w:rPr>
              <w:rFonts w:ascii="David" w:hAnsi="David"/>
              <w:szCs w:val="22"/>
            </w:rPr>
          </w:rPrChange>
        </w:rPr>
        <w:t xml:space="preserve"> account. It is influenced. (Interviewee 19) </w:t>
      </w:r>
    </w:p>
    <w:p w14:paraId="19BF1C9D" w14:textId="601028F0" w:rsidR="00FF3ACB" w:rsidRPr="000C4897" w:rsidRDefault="00FF3ACB" w:rsidP="00745799">
      <w:pPr>
        <w:bidi w:val="0"/>
        <w:spacing w:after="0"/>
        <w:rPr>
          <w:rFonts w:ascii="David" w:hAnsi="David"/>
          <w:sz w:val="24"/>
          <w:rPrChange w:id="3188" w:author="Author">
            <w:rPr>
              <w:rFonts w:ascii="David" w:hAnsi="David"/>
              <w:sz w:val="24"/>
            </w:rPr>
          </w:rPrChange>
        </w:rPr>
      </w:pPr>
      <w:r w:rsidRPr="000C4897">
        <w:rPr>
          <w:rFonts w:ascii="David" w:hAnsi="David"/>
          <w:sz w:val="24"/>
          <w:rPrChange w:id="3189" w:author="Author">
            <w:rPr>
              <w:rFonts w:ascii="David" w:hAnsi="David"/>
              <w:sz w:val="24"/>
            </w:rPr>
          </w:rPrChange>
        </w:rPr>
        <w:t>This interviewee expresses in her own words, bu</w:t>
      </w:r>
      <w:r w:rsidR="00AE0F38" w:rsidRPr="000C4897">
        <w:rPr>
          <w:rFonts w:ascii="David" w:hAnsi="David"/>
          <w:sz w:val="24"/>
          <w:rPrChange w:id="3190" w:author="Author">
            <w:rPr>
              <w:rFonts w:ascii="David" w:hAnsi="David"/>
              <w:sz w:val="24"/>
            </w:rPr>
          </w:rPrChange>
        </w:rPr>
        <w:t>t</w:t>
      </w:r>
      <w:r w:rsidRPr="000C4897">
        <w:rPr>
          <w:rFonts w:ascii="David" w:hAnsi="David"/>
          <w:sz w:val="24"/>
          <w:rPrChange w:id="3191" w:author="Author">
            <w:rPr>
              <w:rFonts w:ascii="David" w:hAnsi="David"/>
              <w:sz w:val="24"/>
            </w:rPr>
          </w:rPrChange>
        </w:rPr>
        <w:t xml:space="preserve"> precisely, the idea of regulatory capture. She describes how the </w:t>
      </w:r>
      <w:ins w:id="3192" w:author="Author">
        <w:r w:rsidR="00DB6C6F" w:rsidRPr="000C4897">
          <w:rPr>
            <w:rFonts w:ascii="David" w:hAnsi="David"/>
            <w:sz w:val="24"/>
            <w:rPrChange w:id="3193" w:author="Author">
              <w:rPr>
                <w:rFonts w:ascii="David" w:hAnsi="David"/>
                <w:sz w:val="24"/>
              </w:rPr>
            </w:rPrChange>
          </w:rPr>
          <w:t xml:space="preserve">initiative for </w:t>
        </w:r>
      </w:ins>
      <w:r w:rsidRPr="000C4897">
        <w:rPr>
          <w:rFonts w:ascii="David" w:hAnsi="David"/>
          <w:sz w:val="24"/>
          <w:rPrChange w:id="3194" w:author="Author">
            <w:rPr>
              <w:rFonts w:ascii="David" w:hAnsi="David"/>
              <w:sz w:val="24"/>
            </w:rPr>
          </w:rPrChange>
        </w:rPr>
        <w:t>regulation</w:t>
      </w:r>
      <w:ins w:id="3195" w:author="Author">
        <w:r w:rsidR="00DB6C6F" w:rsidRPr="000C4897">
          <w:rPr>
            <w:rFonts w:ascii="David" w:hAnsi="David"/>
            <w:sz w:val="24"/>
            <w:rPrChange w:id="3196" w:author="Author">
              <w:rPr>
                <w:rFonts w:ascii="David" w:hAnsi="David"/>
                <w:sz w:val="24"/>
              </w:rPr>
            </w:rPrChange>
          </w:rPr>
          <w:t xml:space="preserve"> </w:t>
        </w:r>
      </w:ins>
      <w:del w:id="3197" w:author="Author">
        <w:r w:rsidRPr="000C4897" w:rsidDel="00DB6C6F">
          <w:rPr>
            <w:rFonts w:ascii="David" w:hAnsi="David"/>
            <w:sz w:val="24"/>
            <w:rPrChange w:id="3198" w:author="Author">
              <w:rPr>
                <w:rFonts w:ascii="David" w:hAnsi="David"/>
                <w:sz w:val="24"/>
              </w:rPr>
            </w:rPrChange>
          </w:rPr>
          <w:delText xml:space="preserve">'s initiative </w:delText>
        </w:r>
      </w:del>
      <w:r w:rsidRPr="000C4897">
        <w:rPr>
          <w:rFonts w:ascii="David" w:hAnsi="David"/>
          <w:sz w:val="24"/>
          <w:rPrChange w:id="3199" w:author="Author">
            <w:rPr>
              <w:rFonts w:ascii="David" w:hAnsi="David"/>
              <w:sz w:val="24"/>
            </w:rPr>
          </w:rPrChange>
        </w:rPr>
        <w:t>come</w:t>
      </w:r>
      <w:r w:rsidR="00AE0F38" w:rsidRPr="000C4897">
        <w:rPr>
          <w:rFonts w:ascii="David" w:hAnsi="David"/>
          <w:sz w:val="24"/>
          <w:rPrChange w:id="3200" w:author="Author">
            <w:rPr>
              <w:rFonts w:ascii="David" w:hAnsi="David"/>
              <w:sz w:val="24"/>
            </w:rPr>
          </w:rPrChange>
        </w:rPr>
        <w:t>s</w:t>
      </w:r>
      <w:r w:rsidRPr="000C4897">
        <w:rPr>
          <w:rFonts w:ascii="David" w:hAnsi="David"/>
          <w:sz w:val="24"/>
          <w:rPrChange w:id="3201" w:author="Author">
            <w:rPr>
              <w:rFonts w:ascii="David" w:hAnsi="David"/>
              <w:sz w:val="24"/>
            </w:rPr>
          </w:rPrChange>
        </w:rPr>
        <w:t xml:space="preserve"> from stakeholders in the private sector, and how regulation is designed to serve their interests</w:t>
      </w:r>
      <w:ins w:id="3202" w:author="Author">
        <w:r w:rsidR="00DB6C6F" w:rsidRPr="000C4897">
          <w:rPr>
            <w:rFonts w:ascii="David" w:hAnsi="David"/>
            <w:sz w:val="24"/>
            <w:rPrChange w:id="3203" w:author="Author">
              <w:rPr>
                <w:rFonts w:ascii="David" w:hAnsi="David"/>
                <w:sz w:val="24"/>
              </w:rPr>
            </w:rPrChange>
          </w:rPr>
          <w:t>. I</w:t>
        </w:r>
      </w:ins>
      <w:del w:id="3204" w:author="Author">
        <w:r w:rsidRPr="000C4897" w:rsidDel="00DB6C6F">
          <w:rPr>
            <w:rFonts w:ascii="David" w:hAnsi="David"/>
            <w:sz w:val="24"/>
            <w:rPrChange w:id="3205" w:author="Author">
              <w:rPr>
                <w:rFonts w:ascii="David" w:hAnsi="David"/>
                <w:sz w:val="24"/>
              </w:rPr>
            </w:rPrChange>
          </w:rPr>
          <w:delText>, i</w:delText>
        </w:r>
      </w:del>
      <w:r w:rsidRPr="000C4897">
        <w:rPr>
          <w:rFonts w:ascii="David" w:hAnsi="David"/>
          <w:sz w:val="24"/>
          <w:rPrChange w:id="3206" w:author="Author">
            <w:rPr>
              <w:rFonts w:ascii="David" w:hAnsi="David"/>
              <w:sz w:val="24"/>
            </w:rPr>
          </w:rPrChange>
        </w:rPr>
        <w:t xml:space="preserve">t is a </w:t>
      </w:r>
      <w:ins w:id="3207" w:author="Author">
        <w:r w:rsidR="00DB6C6F" w:rsidRPr="000C4897">
          <w:rPr>
            <w:rFonts w:ascii="David" w:hAnsi="David"/>
            <w:sz w:val="24"/>
            <w:rPrChange w:id="3208" w:author="Author">
              <w:rPr>
                <w:rFonts w:ascii="David" w:hAnsi="David"/>
                <w:sz w:val="24"/>
              </w:rPr>
            </w:rPrChange>
          </w:rPr>
          <w:t>“</w:t>
        </w:r>
      </w:ins>
      <w:del w:id="3209" w:author="Author">
        <w:r w:rsidRPr="000C4897" w:rsidDel="00DB6C6F">
          <w:rPr>
            <w:rFonts w:ascii="David" w:hAnsi="David"/>
            <w:sz w:val="24"/>
            <w:rPrChange w:id="3210" w:author="Author">
              <w:rPr>
                <w:rFonts w:ascii="David" w:hAnsi="David"/>
                <w:sz w:val="24"/>
              </w:rPr>
            </w:rPrChange>
          </w:rPr>
          <w:delText>"</w:delText>
        </w:r>
      </w:del>
      <w:r w:rsidRPr="000C4897">
        <w:rPr>
          <w:rFonts w:ascii="David" w:hAnsi="David"/>
          <w:sz w:val="24"/>
          <w:rPrChange w:id="3211" w:author="Author">
            <w:rPr>
              <w:rFonts w:ascii="David" w:hAnsi="David"/>
              <w:sz w:val="24"/>
            </w:rPr>
          </w:rPrChange>
        </w:rPr>
        <w:t>server tool</w:t>
      </w:r>
      <w:ins w:id="3212" w:author="Author">
        <w:r w:rsidR="00DB6C6F" w:rsidRPr="000C4897">
          <w:rPr>
            <w:rFonts w:ascii="David" w:hAnsi="David"/>
            <w:sz w:val="24"/>
            <w:rPrChange w:id="3213" w:author="Author">
              <w:rPr>
                <w:rFonts w:ascii="David" w:hAnsi="David"/>
                <w:sz w:val="24"/>
              </w:rPr>
            </w:rPrChange>
          </w:rPr>
          <w:t>”</w:t>
        </w:r>
      </w:ins>
      <w:del w:id="3214" w:author="Author">
        <w:r w:rsidRPr="000C4897" w:rsidDel="00DB6C6F">
          <w:rPr>
            <w:rFonts w:ascii="David" w:hAnsi="David"/>
            <w:sz w:val="24"/>
            <w:rPrChange w:id="3215" w:author="Author">
              <w:rPr>
                <w:rFonts w:ascii="David" w:hAnsi="David"/>
                <w:sz w:val="24"/>
              </w:rPr>
            </w:rPrChange>
          </w:rPr>
          <w:delText>"</w:delText>
        </w:r>
      </w:del>
      <w:r w:rsidRPr="000C4897">
        <w:rPr>
          <w:rFonts w:ascii="David" w:hAnsi="David"/>
          <w:sz w:val="24"/>
          <w:rPrChange w:id="3216" w:author="Author">
            <w:rPr>
              <w:rFonts w:ascii="David" w:hAnsi="David"/>
              <w:sz w:val="24"/>
            </w:rPr>
          </w:rPrChange>
        </w:rPr>
        <w:t xml:space="preserve"> of consultants and manufacturers</w:t>
      </w:r>
      <w:ins w:id="3217" w:author="Author">
        <w:r w:rsidR="00DB6C6F" w:rsidRPr="000C4897">
          <w:rPr>
            <w:rFonts w:ascii="David" w:hAnsi="David"/>
            <w:sz w:val="24"/>
            <w:rPrChange w:id="3218" w:author="Author">
              <w:rPr>
                <w:rFonts w:ascii="David" w:hAnsi="David"/>
                <w:sz w:val="24"/>
              </w:rPr>
            </w:rPrChange>
          </w:rPr>
          <w:t>; t</w:t>
        </w:r>
      </w:ins>
      <w:del w:id="3219" w:author="Author">
        <w:r w:rsidRPr="000C4897" w:rsidDel="00DB6C6F">
          <w:rPr>
            <w:rFonts w:ascii="David" w:hAnsi="David"/>
            <w:sz w:val="24"/>
            <w:rPrChange w:id="3220" w:author="Author">
              <w:rPr>
                <w:rFonts w:ascii="David" w:hAnsi="David"/>
                <w:sz w:val="24"/>
              </w:rPr>
            </w:rPrChange>
          </w:rPr>
          <w:delText xml:space="preserve">. </w:delText>
        </w:r>
        <w:r w:rsidR="00A42051" w:rsidRPr="000C4897" w:rsidDel="00DB6C6F">
          <w:rPr>
            <w:rFonts w:ascii="David" w:hAnsi="David"/>
            <w:sz w:val="24"/>
            <w:rPrChange w:id="3221" w:author="Author">
              <w:rPr>
                <w:rFonts w:ascii="David" w:hAnsi="David"/>
                <w:sz w:val="24"/>
              </w:rPr>
            </w:rPrChange>
          </w:rPr>
          <w:delText>T</w:delText>
        </w:r>
      </w:del>
      <w:r w:rsidR="00A42051" w:rsidRPr="000C4897">
        <w:rPr>
          <w:rFonts w:ascii="David" w:hAnsi="David"/>
          <w:sz w:val="24"/>
          <w:rPrChange w:id="3222" w:author="Author">
            <w:rPr>
              <w:rFonts w:ascii="David" w:hAnsi="David"/>
              <w:sz w:val="24"/>
            </w:rPr>
          </w:rPrChange>
        </w:rPr>
        <w:t xml:space="preserve">hat is, interest groups have both </w:t>
      </w:r>
      <w:del w:id="3223" w:author="Author">
        <w:r w:rsidR="00A42051" w:rsidRPr="000C4897" w:rsidDel="003D46AD">
          <w:rPr>
            <w:rFonts w:ascii="David" w:hAnsi="David"/>
            <w:sz w:val="24"/>
            <w:rPrChange w:id="3224" w:author="Author">
              <w:rPr>
                <w:rFonts w:ascii="David" w:hAnsi="David"/>
                <w:sz w:val="24"/>
              </w:rPr>
            </w:rPrChange>
          </w:rPr>
          <w:delText xml:space="preserve">an </w:delText>
        </w:r>
      </w:del>
      <w:r w:rsidR="00A42051" w:rsidRPr="000C4897">
        <w:rPr>
          <w:rFonts w:ascii="David" w:hAnsi="David"/>
          <w:sz w:val="24"/>
          <w:rPrChange w:id="3225" w:author="Author">
            <w:rPr>
              <w:rFonts w:ascii="David" w:hAnsi="David"/>
              <w:sz w:val="24"/>
            </w:rPr>
          </w:rPrChange>
        </w:rPr>
        <w:t xml:space="preserve">intention and action in </w:t>
      </w:r>
      <w:del w:id="3226" w:author="Author">
        <w:r w:rsidR="00A42051" w:rsidRPr="000C4897" w:rsidDel="003D46AD">
          <w:rPr>
            <w:rFonts w:ascii="David" w:hAnsi="David"/>
            <w:sz w:val="24"/>
            <w:rPrChange w:id="3227" w:author="Author">
              <w:rPr>
                <w:rFonts w:ascii="David" w:hAnsi="David"/>
                <w:sz w:val="24"/>
              </w:rPr>
            </w:rPrChange>
          </w:rPr>
          <w:delText xml:space="preserve">creating </w:delText>
        </w:r>
      </w:del>
      <w:ins w:id="3228" w:author="Author">
        <w:r w:rsidR="003D46AD" w:rsidRPr="000C4897">
          <w:rPr>
            <w:rFonts w:ascii="David" w:hAnsi="David"/>
            <w:sz w:val="24"/>
            <w:rPrChange w:id="3229" w:author="Author">
              <w:rPr>
                <w:rFonts w:ascii="David" w:hAnsi="David"/>
                <w:sz w:val="24"/>
              </w:rPr>
            </w:rPrChange>
          </w:rPr>
          <w:t xml:space="preserve">the creation of </w:t>
        </w:r>
      </w:ins>
      <w:r w:rsidR="00A42051" w:rsidRPr="000C4897">
        <w:rPr>
          <w:rFonts w:ascii="David" w:hAnsi="David"/>
          <w:sz w:val="24"/>
          <w:rPrChange w:id="3230" w:author="Author">
            <w:rPr>
              <w:rFonts w:ascii="David" w:hAnsi="David"/>
              <w:sz w:val="24"/>
            </w:rPr>
          </w:rPrChange>
        </w:rPr>
        <w:t xml:space="preserve">regulation. </w:t>
      </w:r>
    </w:p>
    <w:p w14:paraId="0F1839DA" w14:textId="38527EE1" w:rsidR="00DB6C6F" w:rsidRPr="000C4897" w:rsidRDefault="00E211BB" w:rsidP="00745799">
      <w:pPr>
        <w:bidi w:val="0"/>
        <w:ind w:firstLine="624"/>
        <w:rPr>
          <w:ins w:id="3231" w:author="Author"/>
          <w:rFonts w:ascii="David" w:hAnsi="David"/>
          <w:sz w:val="24"/>
          <w:rPrChange w:id="3232" w:author="Author">
            <w:rPr>
              <w:ins w:id="3233" w:author="Author"/>
              <w:rFonts w:ascii="David" w:hAnsi="David"/>
              <w:sz w:val="24"/>
            </w:rPr>
          </w:rPrChange>
        </w:rPr>
      </w:pPr>
      <w:r w:rsidRPr="000C4897">
        <w:rPr>
          <w:rFonts w:ascii="David" w:hAnsi="David"/>
          <w:sz w:val="24"/>
          <w:rPrChange w:id="3234" w:author="Author">
            <w:rPr>
              <w:rFonts w:ascii="David" w:hAnsi="David"/>
              <w:sz w:val="24"/>
            </w:rPr>
          </w:rPrChange>
        </w:rPr>
        <w:t xml:space="preserve">Another respondent, </w:t>
      </w:r>
      <w:del w:id="3235" w:author="Author">
        <w:r w:rsidRPr="000C4897" w:rsidDel="00DB6C6F">
          <w:rPr>
            <w:rFonts w:ascii="David" w:hAnsi="David"/>
            <w:sz w:val="24"/>
            <w:rPrChange w:id="3236" w:author="Author">
              <w:rPr>
                <w:rFonts w:ascii="David" w:hAnsi="David"/>
                <w:sz w:val="24"/>
              </w:rPr>
            </w:rPrChange>
          </w:rPr>
          <w:delText>represent</w:delText>
        </w:r>
        <w:r w:rsidR="00271A30" w:rsidRPr="000C4897" w:rsidDel="00DB6C6F">
          <w:rPr>
            <w:rFonts w:ascii="David" w:hAnsi="David"/>
            <w:sz w:val="24"/>
            <w:rPrChange w:id="3237" w:author="Author">
              <w:rPr>
                <w:rFonts w:ascii="David" w:hAnsi="David"/>
                <w:sz w:val="24"/>
              </w:rPr>
            </w:rPrChange>
          </w:rPr>
          <w:delText>s</w:delText>
        </w:r>
        <w:r w:rsidRPr="000C4897" w:rsidDel="00DB6C6F">
          <w:rPr>
            <w:rFonts w:ascii="David" w:hAnsi="David"/>
            <w:sz w:val="24"/>
            <w:rPrChange w:id="3238" w:author="Author">
              <w:rPr>
                <w:rFonts w:ascii="David" w:hAnsi="David"/>
                <w:sz w:val="24"/>
              </w:rPr>
            </w:rPrChange>
          </w:rPr>
          <w:delText xml:space="preserve"> </w:delText>
        </w:r>
      </w:del>
      <w:ins w:id="3239" w:author="Author">
        <w:r w:rsidR="00DB6C6F" w:rsidRPr="000C4897">
          <w:rPr>
            <w:rFonts w:ascii="David" w:hAnsi="David"/>
            <w:sz w:val="24"/>
            <w:rPrChange w:id="3240" w:author="Author">
              <w:rPr>
                <w:rFonts w:ascii="David" w:hAnsi="David"/>
                <w:sz w:val="24"/>
              </w:rPr>
            </w:rPrChange>
          </w:rPr>
          <w:t xml:space="preserve">who represents </w:t>
        </w:r>
      </w:ins>
      <w:r w:rsidRPr="000C4897">
        <w:rPr>
          <w:rFonts w:ascii="David" w:hAnsi="David"/>
          <w:sz w:val="24"/>
          <w:rPrChange w:id="3241" w:author="Author">
            <w:rPr>
              <w:rFonts w:ascii="David" w:hAnsi="David"/>
              <w:sz w:val="24"/>
            </w:rPr>
          </w:rPrChange>
        </w:rPr>
        <w:t xml:space="preserve">both the private sector for his past work and the </w:t>
      </w:r>
      <w:r w:rsidR="00833A4A" w:rsidRPr="000C4897">
        <w:rPr>
          <w:rFonts w:ascii="David" w:hAnsi="David"/>
          <w:sz w:val="24"/>
          <w:rPrChange w:id="3242" w:author="Author">
            <w:rPr>
              <w:rFonts w:ascii="David" w:hAnsi="David"/>
              <w:sz w:val="24"/>
            </w:rPr>
          </w:rPrChange>
        </w:rPr>
        <w:t>Cyber</w:t>
      </w:r>
      <w:r w:rsidRPr="000C4897">
        <w:rPr>
          <w:rFonts w:ascii="David" w:hAnsi="David"/>
          <w:sz w:val="24"/>
          <w:rPrChange w:id="3243" w:author="Author">
            <w:rPr>
              <w:rFonts w:ascii="David" w:hAnsi="David"/>
              <w:sz w:val="24"/>
            </w:rPr>
          </w:rPrChange>
        </w:rPr>
        <w:t xml:space="preserve"> </w:t>
      </w:r>
      <w:r w:rsidR="00833A4A" w:rsidRPr="000C4897">
        <w:rPr>
          <w:rFonts w:ascii="David" w:hAnsi="David"/>
          <w:sz w:val="24"/>
          <w:rPrChange w:id="3244" w:author="Author">
            <w:rPr>
              <w:rFonts w:ascii="David" w:hAnsi="David"/>
              <w:sz w:val="24"/>
            </w:rPr>
          </w:rPrChange>
        </w:rPr>
        <w:t>Directorate</w:t>
      </w:r>
      <w:r w:rsidRPr="000C4897">
        <w:rPr>
          <w:rFonts w:ascii="David" w:hAnsi="David"/>
          <w:sz w:val="24"/>
          <w:rPrChange w:id="3245" w:author="Author">
            <w:rPr>
              <w:rFonts w:ascii="David" w:hAnsi="David"/>
              <w:sz w:val="24"/>
            </w:rPr>
          </w:rPrChange>
        </w:rPr>
        <w:t xml:space="preserve"> in the present, </w:t>
      </w:r>
      <w:del w:id="3246" w:author="Author">
        <w:r w:rsidRPr="000C4897" w:rsidDel="001D408A">
          <w:rPr>
            <w:rFonts w:ascii="David" w:hAnsi="David"/>
            <w:sz w:val="24"/>
            <w:rPrChange w:id="3247" w:author="Author">
              <w:rPr>
                <w:rFonts w:ascii="David" w:hAnsi="David"/>
                <w:sz w:val="24"/>
              </w:rPr>
            </w:rPrChange>
          </w:rPr>
          <w:delText xml:space="preserve">also </w:delText>
        </w:r>
      </w:del>
      <w:r w:rsidRPr="000C4897">
        <w:rPr>
          <w:rFonts w:ascii="David" w:hAnsi="David"/>
          <w:sz w:val="24"/>
          <w:rPrChange w:id="3248" w:author="Author">
            <w:rPr>
              <w:rFonts w:ascii="David" w:hAnsi="David"/>
              <w:sz w:val="24"/>
            </w:rPr>
          </w:rPrChange>
        </w:rPr>
        <w:t>refers to the consulting companies</w:t>
      </w:r>
      <w:r w:rsidR="0024743D" w:rsidRPr="000C4897">
        <w:rPr>
          <w:rFonts w:ascii="David" w:hAnsi="David"/>
          <w:sz w:val="24"/>
          <w:rPrChange w:id="3249" w:author="Author">
            <w:rPr>
              <w:rFonts w:ascii="David" w:hAnsi="David"/>
              <w:sz w:val="24"/>
            </w:rPr>
          </w:rPrChange>
        </w:rPr>
        <w:t>,</w:t>
      </w:r>
      <w:r w:rsidRPr="000C4897">
        <w:rPr>
          <w:rFonts w:ascii="David" w:hAnsi="David"/>
          <w:sz w:val="24"/>
          <w:rPrChange w:id="3250" w:author="Author">
            <w:rPr>
              <w:rFonts w:ascii="David" w:hAnsi="David"/>
              <w:sz w:val="24"/>
            </w:rPr>
          </w:rPrChange>
        </w:rPr>
        <w:t xml:space="preserve"> </w:t>
      </w:r>
      <w:del w:id="3251" w:author="Author">
        <w:r w:rsidRPr="000C4897" w:rsidDel="00DB6C6F">
          <w:rPr>
            <w:rFonts w:ascii="David" w:hAnsi="David"/>
            <w:sz w:val="24"/>
            <w:rPrChange w:id="3252" w:author="Author">
              <w:rPr>
                <w:rFonts w:ascii="David" w:hAnsi="David"/>
                <w:sz w:val="24"/>
              </w:rPr>
            </w:rPrChange>
          </w:rPr>
          <w:delText>and claims</w:delText>
        </w:r>
      </w:del>
      <w:ins w:id="3253" w:author="Author">
        <w:r w:rsidR="00DB6C6F" w:rsidRPr="000C4897">
          <w:rPr>
            <w:rFonts w:ascii="David" w:hAnsi="David"/>
            <w:sz w:val="24"/>
            <w:rPrChange w:id="3254" w:author="Author">
              <w:rPr>
                <w:rFonts w:ascii="David" w:hAnsi="David"/>
                <w:sz w:val="24"/>
              </w:rPr>
            </w:rPrChange>
          </w:rPr>
          <w:t>claiming</w:t>
        </w:r>
      </w:ins>
      <w:r w:rsidRPr="000C4897">
        <w:rPr>
          <w:rFonts w:ascii="David" w:hAnsi="David"/>
          <w:sz w:val="24"/>
          <w:rPrChange w:id="3255" w:author="Author">
            <w:rPr>
              <w:rFonts w:ascii="David" w:hAnsi="David"/>
              <w:sz w:val="24"/>
            </w:rPr>
          </w:rPrChange>
        </w:rPr>
        <w:t xml:space="preserve"> that they also have an influence: </w:t>
      </w:r>
    </w:p>
    <w:p w14:paraId="79BAFEA3" w14:textId="69164972" w:rsidR="00DB6C6F" w:rsidRPr="000C4897" w:rsidRDefault="00E211BB" w:rsidP="002031EC">
      <w:pPr>
        <w:bidi w:val="0"/>
        <w:ind w:left="624" w:right="851"/>
        <w:jc w:val="left"/>
        <w:rPr>
          <w:ins w:id="3256" w:author="Author"/>
          <w:rFonts w:ascii="David" w:hAnsi="David"/>
          <w:szCs w:val="22"/>
          <w:rPrChange w:id="3257" w:author="Author">
            <w:rPr>
              <w:ins w:id="3258" w:author="Author"/>
              <w:rFonts w:ascii="David" w:hAnsi="David"/>
              <w:szCs w:val="22"/>
            </w:rPr>
          </w:rPrChange>
        </w:rPr>
      </w:pPr>
      <w:del w:id="3259" w:author="Author">
        <w:r w:rsidRPr="000C4897" w:rsidDel="00DB6C6F">
          <w:rPr>
            <w:rFonts w:ascii="David" w:hAnsi="David"/>
            <w:szCs w:val="22"/>
            <w:rPrChange w:id="3260" w:author="Author">
              <w:rPr>
                <w:rFonts w:ascii="David" w:hAnsi="David"/>
                <w:szCs w:val="22"/>
              </w:rPr>
            </w:rPrChange>
          </w:rPr>
          <w:delText>"</w:delText>
        </w:r>
      </w:del>
      <w:r w:rsidRPr="000C4897">
        <w:rPr>
          <w:rFonts w:ascii="David" w:hAnsi="David"/>
          <w:szCs w:val="22"/>
          <w:rPrChange w:id="3261" w:author="Author">
            <w:rPr>
              <w:rFonts w:ascii="David" w:hAnsi="David"/>
              <w:szCs w:val="22"/>
            </w:rPr>
          </w:rPrChange>
        </w:rPr>
        <w:t>surely the big consulting companies, KPMG, TWC, TY</w:t>
      </w:r>
      <w:ins w:id="3262" w:author="Author">
        <w:r w:rsidR="00DB6C6F" w:rsidRPr="000C4897">
          <w:rPr>
            <w:rFonts w:ascii="David" w:hAnsi="David"/>
            <w:szCs w:val="22"/>
            <w:rPrChange w:id="3263" w:author="Author">
              <w:rPr>
                <w:rFonts w:ascii="David" w:hAnsi="David"/>
                <w:szCs w:val="22"/>
              </w:rPr>
            </w:rPrChange>
          </w:rPr>
          <w:t>,</w:t>
        </w:r>
      </w:ins>
      <w:r w:rsidRPr="000C4897">
        <w:rPr>
          <w:rFonts w:ascii="David" w:hAnsi="David"/>
          <w:szCs w:val="22"/>
          <w:rPrChange w:id="3264" w:author="Author">
            <w:rPr>
              <w:rFonts w:ascii="David" w:hAnsi="David"/>
              <w:szCs w:val="22"/>
            </w:rPr>
          </w:rPrChange>
        </w:rPr>
        <w:t xml:space="preserve"> and so on, they have influence […] they wrote the methodology</w:t>
      </w:r>
      <w:r w:rsidR="00765674" w:rsidRPr="000C4897">
        <w:rPr>
          <w:rFonts w:ascii="David" w:hAnsi="David"/>
          <w:szCs w:val="22"/>
          <w:rPrChange w:id="3265" w:author="Author">
            <w:rPr>
              <w:rFonts w:ascii="David" w:hAnsi="David"/>
              <w:szCs w:val="22"/>
            </w:rPr>
          </w:rPrChange>
        </w:rPr>
        <w:t>. No doubt it has an influence</w:t>
      </w:r>
      <w:ins w:id="3266" w:author="Author">
        <w:r w:rsidR="00DB6C6F" w:rsidRPr="000C4897">
          <w:rPr>
            <w:rFonts w:ascii="David" w:hAnsi="David"/>
            <w:szCs w:val="22"/>
            <w:rPrChange w:id="3267" w:author="Author">
              <w:rPr>
                <w:rFonts w:ascii="David" w:hAnsi="David"/>
                <w:szCs w:val="22"/>
              </w:rPr>
            </w:rPrChange>
          </w:rPr>
          <w:t>.</w:t>
        </w:r>
      </w:ins>
      <w:del w:id="3268" w:author="Author">
        <w:r w:rsidR="00765674" w:rsidRPr="000C4897" w:rsidDel="00DB6C6F">
          <w:rPr>
            <w:rFonts w:ascii="David" w:hAnsi="David"/>
            <w:szCs w:val="22"/>
            <w:rPrChange w:id="3269" w:author="Author">
              <w:rPr>
                <w:rFonts w:ascii="David" w:hAnsi="David"/>
                <w:szCs w:val="22"/>
              </w:rPr>
            </w:rPrChange>
          </w:rPr>
          <w:delText>"</w:delText>
        </w:r>
      </w:del>
      <w:r w:rsidR="00765674" w:rsidRPr="000C4897">
        <w:rPr>
          <w:rFonts w:ascii="David" w:hAnsi="David"/>
          <w:szCs w:val="22"/>
          <w:rPrChange w:id="3270" w:author="Author">
            <w:rPr>
              <w:rFonts w:ascii="David" w:hAnsi="David"/>
              <w:szCs w:val="22"/>
            </w:rPr>
          </w:rPrChange>
        </w:rPr>
        <w:t xml:space="preserve"> (Interviewee 16)</w:t>
      </w:r>
      <w:del w:id="3271" w:author="Author">
        <w:r w:rsidR="00765674" w:rsidRPr="000C4897" w:rsidDel="00DB6C6F">
          <w:rPr>
            <w:rFonts w:ascii="David" w:hAnsi="David"/>
            <w:szCs w:val="22"/>
            <w:rPrChange w:id="3272" w:author="Author">
              <w:rPr>
                <w:rFonts w:ascii="David" w:hAnsi="David"/>
                <w:szCs w:val="22"/>
              </w:rPr>
            </w:rPrChange>
          </w:rPr>
          <w:delText>.</w:delText>
        </w:r>
      </w:del>
      <w:r w:rsidR="00765674" w:rsidRPr="000C4897">
        <w:rPr>
          <w:rFonts w:ascii="David" w:hAnsi="David"/>
          <w:szCs w:val="22"/>
          <w:rPrChange w:id="3273" w:author="Author">
            <w:rPr>
              <w:rFonts w:ascii="David" w:hAnsi="David"/>
              <w:szCs w:val="22"/>
            </w:rPr>
          </w:rPrChange>
        </w:rPr>
        <w:t xml:space="preserve"> </w:t>
      </w:r>
    </w:p>
    <w:p w14:paraId="7B660340" w14:textId="009460A4" w:rsidR="00E211BB" w:rsidRPr="000C4897" w:rsidRDefault="00765674" w:rsidP="00745799">
      <w:pPr>
        <w:bidi w:val="0"/>
        <w:spacing w:after="0"/>
        <w:rPr>
          <w:rFonts w:ascii="David" w:hAnsi="David"/>
          <w:sz w:val="24"/>
          <w:rPrChange w:id="3274" w:author="Author">
            <w:rPr>
              <w:rFonts w:ascii="David" w:hAnsi="David"/>
              <w:sz w:val="24"/>
            </w:rPr>
          </w:rPrChange>
        </w:rPr>
      </w:pPr>
      <w:r w:rsidRPr="000C4897">
        <w:rPr>
          <w:rFonts w:ascii="David" w:hAnsi="David"/>
          <w:sz w:val="24"/>
          <w:rPrChange w:id="3275" w:author="Author">
            <w:rPr>
              <w:rFonts w:ascii="David" w:hAnsi="David"/>
              <w:sz w:val="24"/>
            </w:rPr>
          </w:rPrChange>
        </w:rPr>
        <w:t xml:space="preserve">This respondent also </w:t>
      </w:r>
      <w:r w:rsidR="004958DB" w:rsidRPr="000C4897">
        <w:rPr>
          <w:rFonts w:ascii="David" w:hAnsi="David"/>
          <w:sz w:val="24"/>
          <w:rPrChange w:id="3276" w:author="Author">
            <w:rPr>
              <w:rFonts w:ascii="David" w:hAnsi="David"/>
              <w:sz w:val="24"/>
            </w:rPr>
          </w:rPrChange>
        </w:rPr>
        <w:t>addresses</w:t>
      </w:r>
      <w:r w:rsidRPr="000C4897">
        <w:rPr>
          <w:rFonts w:ascii="David" w:hAnsi="David"/>
          <w:sz w:val="24"/>
          <w:rPrChange w:id="3277" w:author="Author">
            <w:rPr>
              <w:rFonts w:ascii="David" w:hAnsi="David"/>
              <w:sz w:val="24"/>
            </w:rPr>
          </w:rPrChange>
        </w:rPr>
        <w:t xml:space="preserve"> the factor that allows consulting companies to </w:t>
      </w:r>
      <w:ins w:id="3278" w:author="Author">
        <w:r w:rsidR="001D408A" w:rsidRPr="000C4897">
          <w:rPr>
            <w:rFonts w:ascii="David" w:hAnsi="David"/>
            <w:sz w:val="24"/>
            <w:rPrChange w:id="3279" w:author="Author">
              <w:rPr>
                <w:rFonts w:ascii="David" w:hAnsi="David"/>
                <w:sz w:val="24"/>
              </w:rPr>
            </w:rPrChange>
          </w:rPr>
          <w:t xml:space="preserve">exert </w:t>
        </w:r>
      </w:ins>
      <w:r w:rsidRPr="000C4897">
        <w:rPr>
          <w:rFonts w:ascii="David" w:hAnsi="David"/>
          <w:sz w:val="24"/>
          <w:rPrChange w:id="3280" w:author="Author">
            <w:rPr>
              <w:rFonts w:ascii="David" w:hAnsi="David"/>
              <w:sz w:val="24"/>
            </w:rPr>
          </w:rPrChange>
        </w:rPr>
        <w:t xml:space="preserve">influence: the writing of various procedures and documents for regulators, which are </w:t>
      </w:r>
      <w:del w:id="3281" w:author="Author">
        <w:r w:rsidRPr="000C4897" w:rsidDel="001D408A">
          <w:rPr>
            <w:rFonts w:ascii="David" w:hAnsi="David"/>
            <w:sz w:val="24"/>
            <w:rPrChange w:id="3282" w:author="Author">
              <w:rPr>
                <w:rFonts w:ascii="David" w:hAnsi="David"/>
                <w:sz w:val="24"/>
              </w:rPr>
            </w:rPrChange>
          </w:rPr>
          <w:delText>in fact</w:delText>
        </w:r>
      </w:del>
      <w:ins w:id="3283" w:author="Author">
        <w:r w:rsidR="001D408A" w:rsidRPr="000C4897">
          <w:rPr>
            <w:rFonts w:ascii="David" w:hAnsi="David"/>
            <w:sz w:val="24"/>
            <w:rPrChange w:id="3284" w:author="Author">
              <w:rPr>
                <w:rFonts w:ascii="David" w:hAnsi="David"/>
                <w:sz w:val="24"/>
              </w:rPr>
            </w:rPrChange>
          </w:rPr>
          <w:t>thus</w:t>
        </w:r>
      </w:ins>
      <w:r w:rsidRPr="000C4897">
        <w:rPr>
          <w:rFonts w:ascii="David" w:hAnsi="David"/>
          <w:sz w:val="24"/>
          <w:rPrChange w:id="3285" w:author="Author">
            <w:rPr>
              <w:rFonts w:ascii="David" w:hAnsi="David"/>
              <w:sz w:val="24"/>
            </w:rPr>
          </w:rPrChange>
        </w:rPr>
        <w:t xml:space="preserve"> </w:t>
      </w:r>
      <w:del w:id="3286" w:author="Author">
        <w:r w:rsidRPr="000C4897" w:rsidDel="00DB6C6F">
          <w:rPr>
            <w:rFonts w:ascii="David" w:hAnsi="David"/>
            <w:sz w:val="24"/>
            <w:rPrChange w:id="3287" w:author="Author">
              <w:rPr>
                <w:rFonts w:ascii="David" w:hAnsi="David"/>
                <w:sz w:val="24"/>
              </w:rPr>
            </w:rPrChange>
          </w:rPr>
          <w:delText>"</w:delText>
        </w:r>
      </w:del>
      <w:r w:rsidRPr="000C4897">
        <w:rPr>
          <w:rFonts w:ascii="David" w:hAnsi="David"/>
          <w:sz w:val="24"/>
          <w:rPrChange w:id="3288" w:author="Author">
            <w:rPr>
              <w:rFonts w:ascii="David" w:hAnsi="David"/>
              <w:sz w:val="24"/>
            </w:rPr>
          </w:rPrChange>
        </w:rPr>
        <w:t>captured</w:t>
      </w:r>
      <w:del w:id="3289" w:author="Author">
        <w:r w:rsidRPr="000C4897" w:rsidDel="00DB6C6F">
          <w:rPr>
            <w:rFonts w:ascii="David" w:hAnsi="David"/>
            <w:sz w:val="24"/>
            <w:rPrChange w:id="3290" w:author="Author">
              <w:rPr>
                <w:rFonts w:ascii="David" w:hAnsi="David"/>
                <w:sz w:val="24"/>
              </w:rPr>
            </w:rPrChange>
          </w:rPr>
          <w:delText>"</w:delText>
        </w:r>
      </w:del>
      <w:r w:rsidRPr="000C4897">
        <w:rPr>
          <w:rFonts w:ascii="David" w:hAnsi="David"/>
          <w:sz w:val="24"/>
          <w:rPrChange w:id="3291" w:author="Author">
            <w:rPr>
              <w:rFonts w:ascii="David" w:hAnsi="David"/>
              <w:sz w:val="24"/>
            </w:rPr>
          </w:rPrChange>
        </w:rPr>
        <w:t xml:space="preserve"> by the interests of interest group</w:t>
      </w:r>
      <w:ins w:id="3292" w:author="Author">
        <w:r w:rsidR="00DB6C6F" w:rsidRPr="000C4897">
          <w:rPr>
            <w:rFonts w:ascii="David" w:hAnsi="David"/>
            <w:sz w:val="24"/>
            <w:rPrChange w:id="3293" w:author="Author">
              <w:rPr>
                <w:rFonts w:ascii="David" w:hAnsi="David"/>
                <w:sz w:val="24"/>
              </w:rPr>
            </w:rPrChange>
          </w:rPr>
          <w:t>s</w:t>
        </w:r>
      </w:ins>
      <w:r w:rsidRPr="000C4897">
        <w:rPr>
          <w:rFonts w:ascii="David" w:hAnsi="David"/>
          <w:sz w:val="24"/>
          <w:rPrChange w:id="3294" w:author="Author">
            <w:rPr>
              <w:rFonts w:ascii="David" w:hAnsi="David"/>
              <w:sz w:val="24"/>
            </w:rPr>
          </w:rPrChange>
        </w:rPr>
        <w:t xml:space="preserve"> </w:t>
      </w:r>
      <w:del w:id="3295" w:author="Author">
        <w:r w:rsidRPr="000C4897" w:rsidDel="00F169A6">
          <w:rPr>
            <w:rFonts w:ascii="David" w:hAnsi="David"/>
            <w:sz w:val="24"/>
            <w:rPrChange w:id="3296" w:author="Author">
              <w:rPr>
                <w:rFonts w:ascii="David" w:hAnsi="David"/>
                <w:sz w:val="24"/>
              </w:rPr>
            </w:rPrChange>
          </w:rPr>
          <w:delText xml:space="preserve">from </w:delText>
        </w:r>
      </w:del>
      <w:ins w:id="3297" w:author="Author">
        <w:r w:rsidR="00F169A6" w:rsidRPr="000C4897">
          <w:rPr>
            <w:rFonts w:ascii="David" w:hAnsi="David"/>
            <w:sz w:val="24"/>
            <w:rPrChange w:id="3298" w:author="Author">
              <w:rPr>
                <w:rFonts w:ascii="David" w:hAnsi="David"/>
                <w:sz w:val="24"/>
              </w:rPr>
            </w:rPrChange>
          </w:rPr>
          <w:t xml:space="preserve">in </w:t>
        </w:r>
      </w:ins>
      <w:r w:rsidRPr="000C4897">
        <w:rPr>
          <w:rFonts w:ascii="David" w:hAnsi="David"/>
          <w:sz w:val="24"/>
          <w:rPrChange w:id="3299" w:author="Author">
            <w:rPr>
              <w:rFonts w:ascii="David" w:hAnsi="David"/>
              <w:sz w:val="24"/>
            </w:rPr>
          </w:rPrChange>
        </w:rPr>
        <w:t xml:space="preserve">the private sector. </w:t>
      </w:r>
    </w:p>
    <w:p w14:paraId="6F33D689" w14:textId="4C22D79A" w:rsidR="00F80129" w:rsidRPr="000C4897" w:rsidRDefault="00F80129" w:rsidP="00745799">
      <w:pPr>
        <w:bidi w:val="0"/>
        <w:ind w:firstLine="651"/>
        <w:rPr>
          <w:rFonts w:ascii="David" w:hAnsi="David"/>
          <w:sz w:val="24"/>
          <w:rPrChange w:id="3300" w:author="Author">
            <w:rPr>
              <w:rFonts w:ascii="David" w:hAnsi="David"/>
              <w:sz w:val="24"/>
            </w:rPr>
          </w:rPrChange>
        </w:rPr>
      </w:pPr>
      <w:r w:rsidRPr="000C4897">
        <w:rPr>
          <w:rFonts w:ascii="David" w:hAnsi="David"/>
          <w:sz w:val="24"/>
          <w:rPrChange w:id="3301" w:author="Author">
            <w:rPr>
              <w:rFonts w:ascii="David" w:hAnsi="David"/>
              <w:sz w:val="24"/>
            </w:rPr>
          </w:rPrChange>
        </w:rPr>
        <w:t xml:space="preserve">Another </w:t>
      </w:r>
      <w:del w:id="3302" w:author="Author">
        <w:r w:rsidRPr="000C4897" w:rsidDel="00DB6C6F">
          <w:rPr>
            <w:rFonts w:ascii="David" w:hAnsi="David"/>
            <w:sz w:val="24"/>
            <w:rPrChange w:id="3303" w:author="Author">
              <w:rPr>
                <w:rFonts w:ascii="David" w:hAnsi="David"/>
                <w:sz w:val="24"/>
              </w:rPr>
            </w:rPrChange>
          </w:rPr>
          <w:delText>Interviewee</w:delText>
        </w:r>
      </w:del>
      <w:ins w:id="3304" w:author="Author">
        <w:r w:rsidR="00DB6C6F" w:rsidRPr="000C4897">
          <w:rPr>
            <w:rFonts w:ascii="David" w:hAnsi="David"/>
            <w:sz w:val="24"/>
            <w:rPrChange w:id="3305" w:author="Author">
              <w:rPr>
                <w:rFonts w:ascii="David" w:hAnsi="David"/>
                <w:sz w:val="24"/>
              </w:rPr>
            </w:rPrChange>
          </w:rPr>
          <w:t>interviewee</w:t>
        </w:r>
      </w:ins>
      <w:r w:rsidRPr="000C4897">
        <w:rPr>
          <w:rFonts w:ascii="David" w:hAnsi="David"/>
          <w:sz w:val="24"/>
          <w:rPrChange w:id="3306" w:author="Author">
            <w:rPr>
              <w:rFonts w:ascii="David" w:hAnsi="David"/>
              <w:sz w:val="24"/>
            </w:rPr>
          </w:rPrChange>
        </w:rPr>
        <w:t>, who also represents an information security company from the private sector, explains that the representatives of the information security companies with whom the regulator consults</w:t>
      </w:r>
      <w:del w:id="3307" w:author="Author">
        <w:r w:rsidRPr="000C4897" w:rsidDel="00DB6C6F">
          <w:rPr>
            <w:rFonts w:ascii="David" w:hAnsi="David"/>
            <w:sz w:val="24"/>
            <w:rPrChange w:id="3308" w:author="Author">
              <w:rPr>
                <w:rFonts w:ascii="David" w:hAnsi="David"/>
                <w:sz w:val="24"/>
              </w:rPr>
            </w:rPrChange>
          </w:rPr>
          <w:delText>,</w:delText>
        </w:r>
      </w:del>
      <w:r w:rsidRPr="000C4897">
        <w:rPr>
          <w:rFonts w:ascii="David" w:hAnsi="David"/>
          <w:sz w:val="24"/>
          <w:rPrChange w:id="3309" w:author="Author">
            <w:rPr>
              <w:rFonts w:ascii="David" w:hAnsi="David"/>
              <w:sz w:val="24"/>
            </w:rPr>
          </w:rPrChange>
        </w:rPr>
        <w:t xml:space="preserve"> are biased in favor of their own products: </w:t>
      </w:r>
    </w:p>
    <w:p w14:paraId="3024D27A" w14:textId="3F1D0FB1" w:rsidR="00F80129" w:rsidRPr="000C4897" w:rsidRDefault="00F80129" w:rsidP="00745799">
      <w:pPr>
        <w:bidi w:val="0"/>
        <w:ind w:left="651" w:right="851"/>
        <w:rPr>
          <w:rFonts w:ascii="David" w:hAnsi="David"/>
          <w:szCs w:val="22"/>
          <w:rPrChange w:id="3310" w:author="Author">
            <w:rPr>
              <w:rFonts w:ascii="David" w:hAnsi="David"/>
              <w:szCs w:val="22"/>
            </w:rPr>
          </w:rPrChange>
        </w:rPr>
      </w:pPr>
      <w:r w:rsidRPr="000C4897">
        <w:rPr>
          <w:rFonts w:ascii="David" w:hAnsi="David"/>
          <w:szCs w:val="22"/>
          <w:rPrChange w:id="3311" w:author="Author">
            <w:rPr>
              <w:rFonts w:ascii="David" w:hAnsi="David"/>
              <w:szCs w:val="22"/>
            </w:rPr>
          </w:rPrChange>
        </w:rPr>
        <w:t>Listen, I know so many people in this field, and they are painted in the colors of the products they come from. They don</w:t>
      </w:r>
      <w:ins w:id="3312" w:author="Author">
        <w:r w:rsidR="00DB6C6F" w:rsidRPr="000C4897">
          <w:rPr>
            <w:rFonts w:ascii="David" w:hAnsi="David"/>
            <w:szCs w:val="22"/>
            <w:rPrChange w:id="3313" w:author="Author">
              <w:rPr>
                <w:rFonts w:ascii="David" w:hAnsi="David"/>
                <w:szCs w:val="22"/>
              </w:rPr>
            </w:rPrChange>
          </w:rPr>
          <w:t>’</w:t>
        </w:r>
      </w:ins>
      <w:del w:id="3314" w:author="Author">
        <w:r w:rsidRPr="000C4897" w:rsidDel="00DB6C6F">
          <w:rPr>
            <w:rFonts w:ascii="David" w:hAnsi="David"/>
            <w:szCs w:val="22"/>
            <w:rPrChange w:id="3315" w:author="Author">
              <w:rPr>
                <w:rFonts w:ascii="David" w:hAnsi="David"/>
                <w:szCs w:val="22"/>
              </w:rPr>
            </w:rPrChange>
          </w:rPr>
          <w:delText>'</w:delText>
        </w:r>
      </w:del>
      <w:r w:rsidRPr="000C4897">
        <w:rPr>
          <w:rFonts w:ascii="David" w:hAnsi="David"/>
          <w:szCs w:val="22"/>
          <w:rPrChange w:id="3316" w:author="Author">
            <w:rPr>
              <w:rFonts w:ascii="David" w:hAnsi="David"/>
              <w:szCs w:val="22"/>
            </w:rPr>
          </w:rPrChange>
        </w:rPr>
        <w:t>t mind</w:t>
      </w:r>
      <w:ins w:id="3317" w:author="Author">
        <w:r w:rsidR="00973015" w:rsidRPr="000C4897">
          <w:rPr>
            <w:rFonts w:ascii="David" w:hAnsi="David"/>
            <w:szCs w:val="22"/>
            <w:rPrChange w:id="3318" w:author="Author">
              <w:rPr>
                <w:rFonts w:ascii="David" w:hAnsi="David"/>
                <w:szCs w:val="22"/>
              </w:rPr>
            </w:rPrChange>
          </w:rPr>
          <w:t>,</w:t>
        </w:r>
      </w:ins>
      <w:r w:rsidRPr="000C4897">
        <w:rPr>
          <w:rFonts w:ascii="David" w:hAnsi="David"/>
          <w:szCs w:val="22"/>
          <w:rPrChange w:id="3319" w:author="Author">
            <w:rPr>
              <w:rFonts w:ascii="David" w:hAnsi="David"/>
              <w:szCs w:val="22"/>
            </w:rPr>
          </w:rPrChange>
        </w:rPr>
        <w:t xml:space="preserve"> a day after they move to another vendor, to trash on the vendor they worked for […] That</w:t>
      </w:r>
      <w:ins w:id="3320" w:author="Author">
        <w:r w:rsidR="00DB6C6F" w:rsidRPr="000C4897">
          <w:rPr>
            <w:rFonts w:ascii="David" w:hAnsi="David"/>
            <w:szCs w:val="22"/>
            <w:rPrChange w:id="3321" w:author="Author">
              <w:rPr>
                <w:rFonts w:ascii="David" w:hAnsi="David"/>
                <w:szCs w:val="22"/>
              </w:rPr>
            </w:rPrChange>
          </w:rPr>
          <w:t>’</w:t>
        </w:r>
      </w:ins>
      <w:del w:id="3322" w:author="Author">
        <w:r w:rsidRPr="000C4897" w:rsidDel="00DB6C6F">
          <w:rPr>
            <w:rFonts w:ascii="David" w:hAnsi="David"/>
            <w:szCs w:val="22"/>
            <w:rPrChange w:id="3323" w:author="Author">
              <w:rPr>
                <w:rFonts w:ascii="David" w:hAnsi="David"/>
                <w:szCs w:val="22"/>
              </w:rPr>
            </w:rPrChange>
          </w:rPr>
          <w:delText>'</w:delText>
        </w:r>
      </w:del>
      <w:r w:rsidRPr="000C4897">
        <w:rPr>
          <w:rFonts w:ascii="David" w:hAnsi="David"/>
          <w:szCs w:val="22"/>
          <w:rPrChange w:id="3324" w:author="Author">
            <w:rPr>
              <w:rFonts w:ascii="David" w:hAnsi="David"/>
              <w:szCs w:val="22"/>
            </w:rPr>
          </w:rPrChange>
        </w:rPr>
        <w:t xml:space="preserve">s why I say that when your first interest </w:t>
      </w:r>
      <w:r w:rsidR="00D77D04" w:rsidRPr="000C4897">
        <w:rPr>
          <w:rFonts w:ascii="David" w:hAnsi="David"/>
          <w:szCs w:val="22"/>
          <w:rPrChange w:id="3325" w:author="Author">
            <w:rPr>
              <w:rFonts w:ascii="David" w:hAnsi="David"/>
              <w:szCs w:val="22"/>
            </w:rPr>
          </w:rPrChange>
        </w:rPr>
        <w:t>is</w:t>
      </w:r>
      <w:r w:rsidRPr="000C4897">
        <w:rPr>
          <w:rFonts w:ascii="David" w:hAnsi="David"/>
          <w:szCs w:val="22"/>
          <w:rPrChange w:id="3326" w:author="Author">
            <w:rPr>
              <w:rFonts w:ascii="David" w:hAnsi="David"/>
              <w:szCs w:val="22"/>
            </w:rPr>
          </w:rPrChange>
        </w:rPr>
        <w:t xml:space="preserve"> your bonuses and </w:t>
      </w:r>
      <w:r w:rsidRPr="000C4897">
        <w:rPr>
          <w:rFonts w:ascii="David" w:hAnsi="David"/>
          <w:szCs w:val="22"/>
          <w:rPrChange w:id="3327" w:author="Author">
            <w:rPr>
              <w:rFonts w:ascii="David" w:hAnsi="David"/>
              <w:szCs w:val="22"/>
            </w:rPr>
          </w:rPrChange>
        </w:rPr>
        <w:lastRenderedPageBreak/>
        <w:t>achieving your goals […] I don</w:t>
      </w:r>
      <w:ins w:id="3328" w:author="Author">
        <w:r w:rsidR="00DB6C6F" w:rsidRPr="000C4897">
          <w:rPr>
            <w:rFonts w:ascii="David" w:hAnsi="David"/>
            <w:szCs w:val="22"/>
            <w:rPrChange w:id="3329" w:author="Author">
              <w:rPr>
                <w:rFonts w:ascii="David" w:hAnsi="David"/>
                <w:szCs w:val="22"/>
              </w:rPr>
            </w:rPrChange>
          </w:rPr>
          <w:t>’</w:t>
        </w:r>
      </w:ins>
      <w:del w:id="3330" w:author="Author">
        <w:r w:rsidRPr="000C4897" w:rsidDel="00DB6C6F">
          <w:rPr>
            <w:rFonts w:ascii="David" w:hAnsi="David"/>
            <w:szCs w:val="22"/>
            <w:rPrChange w:id="3331" w:author="Author">
              <w:rPr>
                <w:rFonts w:ascii="David" w:hAnsi="David"/>
                <w:szCs w:val="22"/>
              </w:rPr>
            </w:rPrChange>
          </w:rPr>
          <w:delText>'</w:delText>
        </w:r>
      </w:del>
      <w:r w:rsidRPr="000C4897">
        <w:rPr>
          <w:rFonts w:ascii="David" w:hAnsi="David"/>
          <w:szCs w:val="22"/>
          <w:rPrChange w:id="3332" w:author="Author">
            <w:rPr>
              <w:rFonts w:ascii="David" w:hAnsi="David"/>
              <w:szCs w:val="22"/>
            </w:rPr>
          </w:rPrChange>
        </w:rPr>
        <w:t xml:space="preserve">t think it’s a matter </w:t>
      </w:r>
      <w:r w:rsidR="00D77D04" w:rsidRPr="000C4897">
        <w:rPr>
          <w:rFonts w:ascii="David" w:hAnsi="David"/>
          <w:szCs w:val="22"/>
          <w:rPrChange w:id="3333" w:author="Author">
            <w:rPr>
              <w:rFonts w:ascii="David" w:hAnsi="David"/>
              <w:szCs w:val="22"/>
            </w:rPr>
          </w:rPrChange>
        </w:rPr>
        <w:t>of</w:t>
      </w:r>
      <w:r w:rsidRPr="000C4897">
        <w:rPr>
          <w:rFonts w:ascii="David" w:hAnsi="David"/>
          <w:szCs w:val="22"/>
          <w:rPrChange w:id="3334" w:author="Author">
            <w:rPr>
              <w:rFonts w:ascii="David" w:hAnsi="David"/>
              <w:szCs w:val="22"/>
            </w:rPr>
          </w:rPrChange>
        </w:rPr>
        <w:t xml:space="preserve"> </w:t>
      </w:r>
      <w:r w:rsidR="00160305" w:rsidRPr="000C4897">
        <w:rPr>
          <w:rFonts w:ascii="David" w:hAnsi="David"/>
          <w:szCs w:val="22"/>
          <w:rPrChange w:id="3335" w:author="Author">
            <w:rPr>
              <w:rFonts w:ascii="David" w:hAnsi="David"/>
              <w:szCs w:val="22"/>
            </w:rPr>
          </w:rPrChange>
        </w:rPr>
        <w:t>evil</w:t>
      </w:r>
      <w:r w:rsidRPr="000C4897">
        <w:rPr>
          <w:rFonts w:ascii="David" w:hAnsi="David"/>
          <w:szCs w:val="22"/>
          <w:rPrChange w:id="3336" w:author="Author">
            <w:rPr>
              <w:rFonts w:ascii="David" w:hAnsi="David"/>
              <w:szCs w:val="22"/>
            </w:rPr>
          </w:rPrChange>
        </w:rPr>
        <w:t>. You know, when you know something and you know it works for you properly</w:t>
      </w:r>
      <w:ins w:id="3337" w:author="Author">
        <w:r w:rsidR="00DB6C6F" w:rsidRPr="000C4897">
          <w:rPr>
            <w:rFonts w:ascii="David" w:hAnsi="David"/>
            <w:szCs w:val="22"/>
            <w:rPrChange w:id="3338" w:author="Author">
              <w:rPr>
                <w:rFonts w:ascii="David" w:hAnsi="David"/>
                <w:szCs w:val="22"/>
              </w:rPr>
            </w:rPrChange>
          </w:rPr>
          <w:t xml:space="preserve"> </w:t>
        </w:r>
      </w:ins>
      <w:r w:rsidRPr="000C4897">
        <w:rPr>
          <w:rFonts w:ascii="David" w:hAnsi="David"/>
          <w:szCs w:val="22"/>
          <w:rPrChange w:id="3339" w:author="Author">
            <w:rPr>
              <w:rFonts w:ascii="David" w:hAnsi="David"/>
              <w:szCs w:val="22"/>
            </w:rPr>
          </w:rPrChange>
        </w:rPr>
        <w:t>… so it</w:t>
      </w:r>
      <w:ins w:id="3340" w:author="Author">
        <w:r w:rsidR="00DB6C6F" w:rsidRPr="000C4897">
          <w:rPr>
            <w:rFonts w:ascii="David" w:hAnsi="David"/>
            <w:szCs w:val="22"/>
            <w:rPrChange w:id="3341" w:author="Author">
              <w:rPr>
                <w:rFonts w:ascii="David" w:hAnsi="David"/>
                <w:szCs w:val="22"/>
              </w:rPr>
            </w:rPrChange>
          </w:rPr>
          <w:t>’</w:t>
        </w:r>
      </w:ins>
      <w:del w:id="3342" w:author="Author">
        <w:r w:rsidRPr="000C4897" w:rsidDel="00DB6C6F">
          <w:rPr>
            <w:rFonts w:ascii="David" w:hAnsi="David"/>
            <w:szCs w:val="22"/>
            <w:rPrChange w:id="3343" w:author="Author">
              <w:rPr>
                <w:rFonts w:ascii="David" w:hAnsi="David"/>
                <w:szCs w:val="22"/>
              </w:rPr>
            </w:rPrChange>
          </w:rPr>
          <w:delText>'</w:delText>
        </w:r>
      </w:del>
      <w:r w:rsidRPr="000C4897">
        <w:rPr>
          <w:rFonts w:ascii="David" w:hAnsi="David"/>
          <w:szCs w:val="22"/>
          <w:rPrChange w:id="3344" w:author="Author">
            <w:rPr>
              <w:rFonts w:ascii="David" w:hAnsi="David"/>
              <w:szCs w:val="22"/>
            </w:rPr>
          </w:rPrChange>
        </w:rPr>
        <w:t>s the most correct one</w:t>
      </w:r>
      <w:ins w:id="3345" w:author="Author">
        <w:r w:rsidR="00DB6C6F" w:rsidRPr="000C4897">
          <w:rPr>
            <w:rFonts w:ascii="David" w:hAnsi="David"/>
            <w:szCs w:val="22"/>
            <w:rPrChange w:id="3346" w:author="Author">
              <w:rPr>
                <w:rFonts w:ascii="David" w:hAnsi="David"/>
                <w:szCs w:val="22"/>
              </w:rPr>
            </w:rPrChange>
          </w:rPr>
          <w:t>.</w:t>
        </w:r>
      </w:ins>
      <w:r w:rsidRPr="000C4897">
        <w:rPr>
          <w:rFonts w:ascii="David" w:hAnsi="David"/>
          <w:szCs w:val="22"/>
          <w:rPrChange w:id="3347" w:author="Author">
            <w:rPr>
              <w:rFonts w:ascii="David" w:hAnsi="David"/>
              <w:szCs w:val="22"/>
            </w:rPr>
          </w:rPrChange>
        </w:rPr>
        <w:t xml:space="preserve"> (Interviewee 7)</w:t>
      </w:r>
    </w:p>
    <w:p w14:paraId="59B2F955" w14:textId="60A7BDD0" w:rsidR="00F80129" w:rsidRPr="000C4897" w:rsidRDefault="00F80129" w:rsidP="00745799">
      <w:pPr>
        <w:bidi w:val="0"/>
        <w:rPr>
          <w:rFonts w:ascii="David" w:hAnsi="David"/>
          <w:sz w:val="24"/>
          <w:rPrChange w:id="3348" w:author="Author">
            <w:rPr>
              <w:rFonts w:ascii="David" w:hAnsi="David"/>
              <w:sz w:val="24"/>
            </w:rPr>
          </w:rPrChange>
        </w:rPr>
      </w:pPr>
      <w:r w:rsidRPr="000C4897">
        <w:rPr>
          <w:rFonts w:ascii="David" w:hAnsi="David"/>
          <w:sz w:val="24"/>
          <w:rPrChange w:id="3349" w:author="Author">
            <w:rPr>
              <w:rFonts w:ascii="David" w:hAnsi="David"/>
              <w:sz w:val="24"/>
            </w:rPr>
          </w:rPrChange>
        </w:rPr>
        <w:t>This interviewee explains that</w:t>
      </w:r>
      <w:ins w:id="3350" w:author="Author">
        <w:r w:rsidR="00DB6C6F" w:rsidRPr="000C4897">
          <w:rPr>
            <w:rFonts w:ascii="David" w:hAnsi="David"/>
            <w:sz w:val="24"/>
            <w:rPrChange w:id="3351" w:author="Author">
              <w:rPr>
                <w:rFonts w:ascii="David" w:hAnsi="David"/>
                <w:sz w:val="24"/>
              </w:rPr>
            </w:rPrChange>
          </w:rPr>
          <w:t>,</w:t>
        </w:r>
      </w:ins>
      <w:r w:rsidRPr="000C4897">
        <w:rPr>
          <w:rFonts w:ascii="David" w:hAnsi="David"/>
          <w:sz w:val="24"/>
          <w:rPrChange w:id="3352" w:author="Author">
            <w:rPr>
              <w:rFonts w:ascii="David" w:hAnsi="David"/>
              <w:sz w:val="24"/>
            </w:rPr>
          </w:rPrChange>
        </w:rPr>
        <w:t xml:space="preserve"> whether intentionally </w:t>
      </w:r>
      <w:del w:id="3353" w:author="Author">
        <w:r w:rsidRPr="000C4897" w:rsidDel="00DB6C6F">
          <w:rPr>
            <w:rFonts w:ascii="David" w:hAnsi="David"/>
            <w:sz w:val="24"/>
            <w:rPrChange w:id="3354" w:author="Author">
              <w:rPr>
                <w:rFonts w:ascii="David" w:hAnsi="David"/>
                <w:sz w:val="24"/>
              </w:rPr>
            </w:rPrChange>
          </w:rPr>
          <w:delText xml:space="preserve">of </w:delText>
        </w:r>
      </w:del>
      <w:ins w:id="3355" w:author="Author">
        <w:r w:rsidR="00DB6C6F" w:rsidRPr="000C4897">
          <w:rPr>
            <w:rFonts w:ascii="David" w:hAnsi="David"/>
            <w:sz w:val="24"/>
            <w:rPrChange w:id="3356" w:author="Author">
              <w:rPr>
                <w:rFonts w:ascii="David" w:hAnsi="David"/>
                <w:sz w:val="24"/>
              </w:rPr>
            </w:rPrChange>
          </w:rPr>
          <w:t xml:space="preserve">or </w:t>
        </w:r>
      </w:ins>
      <w:r w:rsidRPr="000C4897">
        <w:rPr>
          <w:rFonts w:ascii="David" w:hAnsi="David"/>
          <w:sz w:val="24"/>
          <w:rPrChange w:id="3357" w:author="Author">
            <w:rPr>
              <w:rFonts w:ascii="David" w:hAnsi="David"/>
              <w:sz w:val="24"/>
            </w:rPr>
          </w:rPrChange>
        </w:rPr>
        <w:t xml:space="preserve">innocently, </w:t>
      </w:r>
      <w:del w:id="3358" w:author="Author">
        <w:r w:rsidRPr="000C4897" w:rsidDel="00DB6C6F">
          <w:rPr>
            <w:rFonts w:ascii="David" w:hAnsi="David"/>
            <w:sz w:val="24"/>
            <w:rPrChange w:id="3359" w:author="Author">
              <w:rPr>
                <w:rFonts w:ascii="David" w:hAnsi="David"/>
                <w:sz w:val="24"/>
              </w:rPr>
            </w:rPrChange>
          </w:rPr>
          <w:delText xml:space="preserve">usually </w:delText>
        </w:r>
      </w:del>
      <w:r w:rsidRPr="000C4897">
        <w:rPr>
          <w:rFonts w:ascii="David" w:hAnsi="David"/>
          <w:sz w:val="24"/>
          <w:rPrChange w:id="3360" w:author="Author">
            <w:rPr>
              <w:rFonts w:ascii="David" w:hAnsi="David"/>
              <w:sz w:val="24"/>
            </w:rPr>
          </w:rPrChange>
        </w:rPr>
        <w:t xml:space="preserve">the representatives of the security companies </w:t>
      </w:r>
      <w:del w:id="3361" w:author="Author">
        <w:r w:rsidRPr="000C4897" w:rsidDel="00973015">
          <w:rPr>
            <w:rFonts w:ascii="David" w:hAnsi="David"/>
            <w:sz w:val="24"/>
            <w:rPrChange w:id="3362" w:author="Author">
              <w:rPr>
                <w:rFonts w:ascii="David" w:hAnsi="David"/>
                <w:sz w:val="24"/>
              </w:rPr>
            </w:rPrChange>
          </w:rPr>
          <w:delText>will be</w:delText>
        </w:r>
      </w:del>
      <w:ins w:id="3363" w:author="Author">
        <w:r w:rsidR="00973015" w:rsidRPr="000C4897">
          <w:rPr>
            <w:rFonts w:ascii="David" w:hAnsi="David"/>
            <w:sz w:val="24"/>
            <w:rPrChange w:id="3364" w:author="Author">
              <w:rPr>
                <w:rFonts w:ascii="David" w:hAnsi="David"/>
                <w:sz w:val="24"/>
              </w:rPr>
            </w:rPrChange>
          </w:rPr>
          <w:t>are</w:t>
        </w:r>
      </w:ins>
      <w:r w:rsidRPr="000C4897">
        <w:rPr>
          <w:rFonts w:ascii="David" w:hAnsi="David"/>
          <w:sz w:val="24"/>
          <w:rPrChange w:id="3365" w:author="Author">
            <w:rPr>
              <w:rFonts w:ascii="David" w:hAnsi="David"/>
              <w:sz w:val="24"/>
            </w:rPr>
          </w:rPrChange>
        </w:rPr>
        <w:t xml:space="preserve"> biased in favor of the products </w:t>
      </w:r>
      <w:del w:id="3366" w:author="Author">
        <w:r w:rsidRPr="000C4897" w:rsidDel="00DB6C6F">
          <w:rPr>
            <w:rFonts w:ascii="David" w:hAnsi="David"/>
            <w:sz w:val="24"/>
            <w:rPrChange w:id="3367" w:author="Author">
              <w:rPr>
                <w:rFonts w:ascii="David" w:hAnsi="David"/>
                <w:sz w:val="24"/>
              </w:rPr>
            </w:rPrChange>
          </w:rPr>
          <w:delText xml:space="preserve">in which </w:delText>
        </w:r>
      </w:del>
      <w:r w:rsidRPr="000C4897">
        <w:rPr>
          <w:rFonts w:ascii="David" w:hAnsi="David"/>
          <w:sz w:val="24"/>
          <w:rPrChange w:id="3368" w:author="Author">
            <w:rPr>
              <w:rFonts w:ascii="David" w:hAnsi="David"/>
              <w:sz w:val="24"/>
            </w:rPr>
          </w:rPrChange>
        </w:rPr>
        <w:t xml:space="preserve">they </w:t>
      </w:r>
      <w:del w:id="3369" w:author="Author">
        <w:r w:rsidR="00B41CA9" w:rsidRPr="000C4897" w:rsidDel="00973015">
          <w:rPr>
            <w:rFonts w:ascii="David" w:hAnsi="David"/>
            <w:sz w:val="24"/>
            <w:rPrChange w:id="3370" w:author="Author">
              <w:rPr>
                <w:rFonts w:ascii="David" w:hAnsi="David"/>
                <w:sz w:val="24"/>
              </w:rPr>
            </w:rPrChange>
          </w:rPr>
          <w:delText>work for</w:delText>
        </w:r>
      </w:del>
      <w:ins w:id="3371" w:author="Author">
        <w:r w:rsidR="00973015" w:rsidRPr="000C4897">
          <w:rPr>
            <w:rFonts w:ascii="David" w:hAnsi="David"/>
            <w:sz w:val="24"/>
            <w:rPrChange w:id="3372" w:author="Author">
              <w:rPr>
                <w:rFonts w:ascii="David" w:hAnsi="David"/>
                <w:sz w:val="24"/>
              </w:rPr>
            </w:rPrChange>
          </w:rPr>
          <w:t>represent</w:t>
        </w:r>
      </w:ins>
      <w:r w:rsidRPr="000C4897">
        <w:rPr>
          <w:rFonts w:ascii="David" w:hAnsi="David"/>
          <w:sz w:val="24"/>
          <w:rPrChange w:id="3373" w:author="Author">
            <w:rPr>
              <w:rFonts w:ascii="David" w:hAnsi="David"/>
              <w:sz w:val="24"/>
            </w:rPr>
          </w:rPrChange>
        </w:rPr>
        <w:t xml:space="preserve">. Another example of regulatory capture is seen in this quote: </w:t>
      </w:r>
    </w:p>
    <w:p w14:paraId="58174307" w14:textId="59A08298" w:rsidR="005C2022" w:rsidRPr="000C4897" w:rsidRDefault="005C2022" w:rsidP="00745799">
      <w:pPr>
        <w:bidi w:val="0"/>
        <w:ind w:left="651" w:right="851"/>
        <w:rPr>
          <w:rFonts w:ascii="David" w:hAnsi="David"/>
          <w:szCs w:val="22"/>
          <w:rPrChange w:id="3374" w:author="Author">
            <w:rPr>
              <w:rFonts w:ascii="David" w:hAnsi="David"/>
              <w:szCs w:val="22"/>
            </w:rPr>
          </w:rPrChange>
        </w:rPr>
      </w:pPr>
      <w:r w:rsidRPr="000C4897">
        <w:rPr>
          <w:rFonts w:ascii="David" w:hAnsi="David"/>
          <w:szCs w:val="22"/>
          <w:rPrChange w:id="3375" w:author="Author">
            <w:rPr>
              <w:rFonts w:ascii="David" w:hAnsi="David"/>
              <w:szCs w:val="22"/>
            </w:rPr>
          </w:rPrChange>
        </w:rPr>
        <w:t xml:space="preserve">In addition, there are all those companies with an interest, the various consulting companies, who we also saw them in previous regulation involved and directed […] Take the supervisor over insurance, which is a regulation of 2006, number 257. </w:t>
      </w:r>
      <w:r w:rsidR="00AB10E7" w:rsidRPr="000C4897">
        <w:rPr>
          <w:rFonts w:ascii="David" w:hAnsi="David"/>
          <w:szCs w:val="22"/>
          <w:rPrChange w:id="3376" w:author="Author">
            <w:rPr>
              <w:rFonts w:ascii="David" w:hAnsi="David"/>
              <w:szCs w:val="22"/>
            </w:rPr>
          </w:rPrChange>
        </w:rPr>
        <w:t>We see there</w:t>
      </w:r>
      <w:ins w:id="3377" w:author="Author">
        <w:r w:rsidR="00DB6C6F" w:rsidRPr="000C4897">
          <w:rPr>
            <w:rFonts w:ascii="David" w:hAnsi="David"/>
            <w:szCs w:val="22"/>
            <w:rPrChange w:id="3378" w:author="Author">
              <w:rPr>
                <w:rFonts w:ascii="David" w:hAnsi="David"/>
                <w:szCs w:val="22"/>
              </w:rPr>
            </w:rPrChange>
          </w:rPr>
          <w:t xml:space="preserve"> </w:t>
        </w:r>
      </w:ins>
      <w:r w:rsidR="00AB10E7" w:rsidRPr="000C4897">
        <w:rPr>
          <w:rFonts w:ascii="David" w:hAnsi="David"/>
          <w:szCs w:val="22"/>
          <w:rPrChange w:id="3379" w:author="Author">
            <w:rPr>
              <w:rFonts w:ascii="David" w:hAnsi="David"/>
              <w:szCs w:val="22"/>
            </w:rPr>
          </w:rPrChange>
        </w:rPr>
        <w:t>… it almost reaches the level of which model of [on</w:t>
      </w:r>
      <w:r w:rsidR="00B41CA9" w:rsidRPr="000C4897">
        <w:rPr>
          <w:rFonts w:ascii="David" w:hAnsi="David"/>
          <w:szCs w:val="22"/>
          <w:rPrChange w:id="3380" w:author="Author">
            <w:rPr>
              <w:rFonts w:ascii="David" w:hAnsi="David"/>
              <w:szCs w:val="22"/>
            </w:rPr>
          </w:rPrChange>
        </w:rPr>
        <w:t>e</w:t>
      </w:r>
      <w:r w:rsidR="00AB10E7" w:rsidRPr="000C4897">
        <w:rPr>
          <w:rFonts w:ascii="David" w:hAnsi="David"/>
          <w:szCs w:val="22"/>
          <w:rPrChange w:id="3381" w:author="Author">
            <w:rPr>
              <w:rFonts w:ascii="David" w:hAnsi="David"/>
              <w:szCs w:val="22"/>
            </w:rPr>
          </w:rPrChange>
        </w:rPr>
        <w:t xml:space="preserve"> of the information security companies] to choose. […] So there are interests there. It</w:t>
      </w:r>
      <w:ins w:id="3382" w:author="Author">
        <w:r w:rsidR="00DB6C6F" w:rsidRPr="000C4897">
          <w:rPr>
            <w:rFonts w:ascii="David" w:hAnsi="David"/>
            <w:szCs w:val="22"/>
            <w:rPrChange w:id="3383" w:author="Author">
              <w:rPr>
                <w:rFonts w:ascii="David" w:hAnsi="David"/>
                <w:szCs w:val="22"/>
              </w:rPr>
            </w:rPrChange>
          </w:rPr>
          <w:t>’</w:t>
        </w:r>
      </w:ins>
      <w:del w:id="3384" w:author="Author">
        <w:r w:rsidR="00AB10E7" w:rsidRPr="000C4897" w:rsidDel="00DB6C6F">
          <w:rPr>
            <w:rFonts w:ascii="David" w:hAnsi="David"/>
            <w:szCs w:val="22"/>
            <w:rPrChange w:id="3385" w:author="Author">
              <w:rPr>
                <w:rFonts w:ascii="David" w:hAnsi="David"/>
                <w:szCs w:val="22"/>
              </w:rPr>
            </w:rPrChange>
          </w:rPr>
          <w:delText>'</w:delText>
        </w:r>
      </w:del>
      <w:r w:rsidR="00AB10E7" w:rsidRPr="000C4897">
        <w:rPr>
          <w:rFonts w:ascii="David" w:hAnsi="David"/>
          <w:szCs w:val="22"/>
          <w:rPrChange w:id="3386" w:author="Author">
            <w:rPr>
              <w:rFonts w:ascii="David" w:hAnsi="David"/>
              <w:szCs w:val="22"/>
            </w:rPr>
          </w:rPrChange>
        </w:rPr>
        <w:t>s also, also in the new regulation. When they ask to make a risk management every 18 months</w:t>
      </w:r>
      <w:ins w:id="3387" w:author="Author">
        <w:r w:rsidR="00DB6C6F" w:rsidRPr="000C4897">
          <w:rPr>
            <w:rFonts w:ascii="David" w:hAnsi="David"/>
            <w:szCs w:val="22"/>
            <w:rPrChange w:id="3388" w:author="Author">
              <w:rPr>
                <w:rFonts w:ascii="David" w:hAnsi="David"/>
                <w:szCs w:val="22"/>
              </w:rPr>
            </w:rPrChange>
          </w:rPr>
          <w:t xml:space="preserve"> </w:t>
        </w:r>
      </w:ins>
      <w:r w:rsidR="00AB10E7" w:rsidRPr="000C4897">
        <w:rPr>
          <w:rFonts w:ascii="David" w:hAnsi="David"/>
          <w:szCs w:val="22"/>
          <w:rPrChange w:id="3389" w:author="Author">
            <w:rPr>
              <w:rFonts w:ascii="David" w:hAnsi="David"/>
              <w:szCs w:val="22"/>
            </w:rPr>
          </w:rPrChange>
        </w:rPr>
        <w:t>… it</w:t>
      </w:r>
      <w:ins w:id="3390" w:author="Author">
        <w:r w:rsidR="00DB6C6F" w:rsidRPr="000C4897">
          <w:rPr>
            <w:rFonts w:ascii="David" w:hAnsi="David"/>
            <w:szCs w:val="22"/>
            <w:rPrChange w:id="3391" w:author="Author">
              <w:rPr>
                <w:rFonts w:ascii="David" w:hAnsi="David"/>
                <w:szCs w:val="22"/>
              </w:rPr>
            </w:rPrChange>
          </w:rPr>
          <w:t>’</w:t>
        </w:r>
      </w:ins>
      <w:del w:id="3392" w:author="Author">
        <w:r w:rsidR="00AB10E7" w:rsidRPr="000C4897" w:rsidDel="00DB6C6F">
          <w:rPr>
            <w:rFonts w:ascii="David" w:hAnsi="David"/>
            <w:szCs w:val="22"/>
            <w:rPrChange w:id="3393" w:author="Author">
              <w:rPr>
                <w:rFonts w:ascii="David" w:hAnsi="David"/>
                <w:szCs w:val="22"/>
              </w:rPr>
            </w:rPrChange>
          </w:rPr>
          <w:delText>'</w:delText>
        </w:r>
      </w:del>
      <w:r w:rsidR="00AB10E7" w:rsidRPr="000C4897">
        <w:rPr>
          <w:rFonts w:ascii="David" w:hAnsi="David"/>
          <w:szCs w:val="22"/>
          <w:rPrChange w:id="3394" w:author="Author">
            <w:rPr>
              <w:rFonts w:ascii="David" w:hAnsi="David"/>
              <w:szCs w:val="22"/>
            </w:rPr>
          </w:rPrChange>
        </w:rPr>
        <w:t>s clear that someone has defined it, because there is no point in doing it every X time. There is a point in making it after any significant change. If there was no change in 18 month</w:t>
      </w:r>
      <w:ins w:id="3395" w:author="Author">
        <w:r w:rsidR="00DB6C6F" w:rsidRPr="000C4897">
          <w:rPr>
            <w:rFonts w:ascii="David" w:hAnsi="David"/>
            <w:szCs w:val="22"/>
            <w:rPrChange w:id="3396" w:author="Author">
              <w:rPr>
                <w:rFonts w:ascii="David" w:hAnsi="David"/>
                <w:szCs w:val="22"/>
              </w:rPr>
            </w:rPrChange>
          </w:rPr>
          <w:t>s</w:t>
        </w:r>
      </w:ins>
      <w:r w:rsidR="00AB10E7" w:rsidRPr="000C4897">
        <w:rPr>
          <w:rFonts w:ascii="David" w:hAnsi="David"/>
          <w:szCs w:val="22"/>
          <w:rPrChange w:id="3397" w:author="Author">
            <w:rPr>
              <w:rFonts w:ascii="David" w:hAnsi="David"/>
              <w:szCs w:val="22"/>
            </w:rPr>
          </w:rPrChange>
        </w:rPr>
        <w:t>, it</w:t>
      </w:r>
      <w:ins w:id="3398" w:author="Author">
        <w:r w:rsidR="00DB6C6F" w:rsidRPr="000C4897">
          <w:rPr>
            <w:rFonts w:ascii="David" w:hAnsi="David"/>
            <w:szCs w:val="22"/>
            <w:rPrChange w:id="3399" w:author="Author">
              <w:rPr>
                <w:rFonts w:ascii="David" w:hAnsi="David"/>
                <w:szCs w:val="22"/>
              </w:rPr>
            </w:rPrChange>
          </w:rPr>
          <w:t>’</w:t>
        </w:r>
      </w:ins>
      <w:del w:id="3400" w:author="Author">
        <w:r w:rsidR="00AB10E7" w:rsidRPr="000C4897" w:rsidDel="00DB6C6F">
          <w:rPr>
            <w:rFonts w:ascii="David" w:hAnsi="David"/>
            <w:szCs w:val="22"/>
            <w:rPrChange w:id="3401" w:author="Author">
              <w:rPr>
                <w:rFonts w:ascii="David" w:hAnsi="David"/>
                <w:szCs w:val="22"/>
              </w:rPr>
            </w:rPrChange>
          </w:rPr>
          <w:delText>'</w:delText>
        </w:r>
      </w:del>
      <w:r w:rsidR="00AB10E7" w:rsidRPr="000C4897">
        <w:rPr>
          <w:rFonts w:ascii="David" w:hAnsi="David"/>
          <w:szCs w:val="22"/>
          <w:rPrChange w:id="3402" w:author="Author">
            <w:rPr>
              <w:rFonts w:ascii="David" w:hAnsi="David"/>
              <w:szCs w:val="22"/>
            </w:rPr>
          </w:rPrChange>
        </w:rPr>
        <w:t xml:space="preserve">s not sure that there is a point in checking. It depends on what. This push for </w:t>
      </w:r>
      <w:r w:rsidR="00313148" w:rsidRPr="000C4897">
        <w:rPr>
          <w:rFonts w:ascii="David" w:hAnsi="David"/>
          <w:szCs w:val="22"/>
          <w:rPrChange w:id="3403" w:author="Author">
            <w:rPr>
              <w:rFonts w:ascii="David" w:hAnsi="David"/>
              <w:szCs w:val="22"/>
            </w:rPr>
          </w:rPrChange>
        </w:rPr>
        <w:t>this</w:t>
      </w:r>
      <w:r w:rsidR="00AB10E7" w:rsidRPr="000C4897">
        <w:rPr>
          <w:rFonts w:ascii="David" w:hAnsi="David"/>
          <w:szCs w:val="22"/>
          <w:rPrChange w:id="3404" w:author="Author">
            <w:rPr>
              <w:rFonts w:ascii="David" w:hAnsi="David"/>
              <w:szCs w:val="22"/>
            </w:rPr>
          </w:rPrChange>
        </w:rPr>
        <w:t xml:space="preserve"> test […] it is shown that there are interest</w:t>
      </w:r>
      <w:r w:rsidR="00B271BA" w:rsidRPr="000C4897">
        <w:rPr>
          <w:rFonts w:ascii="David" w:hAnsi="David"/>
          <w:szCs w:val="22"/>
          <w:rPrChange w:id="3405" w:author="Author">
            <w:rPr>
              <w:rFonts w:ascii="David" w:hAnsi="David"/>
              <w:szCs w:val="22"/>
            </w:rPr>
          </w:rPrChange>
        </w:rPr>
        <w:t>s</w:t>
      </w:r>
      <w:r w:rsidR="00AB10E7" w:rsidRPr="000C4897">
        <w:rPr>
          <w:rFonts w:ascii="David" w:hAnsi="David"/>
          <w:szCs w:val="22"/>
          <w:rPrChange w:id="3406" w:author="Author">
            <w:rPr>
              <w:rFonts w:ascii="David" w:hAnsi="David"/>
              <w:szCs w:val="22"/>
            </w:rPr>
          </w:rPrChange>
        </w:rPr>
        <w:t xml:space="preserve"> there</w:t>
      </w:r>
      <w:ins w:id="3407" w:author="Author">
        <w:r w:rsidR="00DB6C6F" w:rsidRPr="000C4897">
          <w:rPr>
            <w:rFonts w:ascii="David" w:hAnsi="David"/>
            <w:szCs w:val="22"/>
            <w:rPrChange w:id="3408" w:author="Author">
              <w:rPr>
                <w:rFonts w:ascii="David" w:hAnsi="David"/>
                <w:szCs w:val="22"/>
              </w:rPr>
            </w:rPrChange>
          </w:rPr>
          <w:t>.</w:t>
        </w:r>
      </w:ins>
      <w:r w:rsidR="00AB10E7" w:rsidRPr="000C4897">
        <w:rPr>
          <w:rFonts w:ascii="David" w:hAnsi="David"/>
          <w:szCs w:val="22"/>
          <w:rPrChange w:id="3409" w:author="Author">
            <w:rPr>
              <w:rFonts w:ascii="David" w:hAnsi="David"/>
              <w:szCs w:val="22"/>
            </w:rPr>
          </w:rPrChange>
        </w:rPr>
        <w:t xml:space="preserve"> (Interviewee 10)</w:t>
      </w:r>
    </w:p>
    <w:p w14:paraId="22331EF8" w14:textId="27E8C0CA" w:rsidR="00AB10E7" w:rsidRPr="000C4897" w:rsidRDefault="00AB10E7" w:rsidP="00745799">
      <w:pPr>
        <w:bidi w:val="0"/>
        <w:spacing w:after="0"/>
        <w:rPr>
          <w:rFonts w:ascii="David" w:hAnsi="David"/>
          <w:sz w:val="24"/>
          <w:rPrChange w:id="3410" w:author="Author">
            <w:rPr>
              <w:rFonts w:ascii="David" w:hAnsi="David"/>
              <w:sz w:val="24"/>
            </w:rPr>
          </w:rPrChange>
        </w:rPr>
      </w:pPr>
      <w:r w:rsidRPr="000C4897">
        <w:rPr>
          <w:rFonts w:ascii="David" w:hAnsi="David"/>
          <w:sz w:val="24"/>
          <w:rPrChange w:id="3411" w:author="Author">
            <w:rPr>
              <w:rFonts w:ascii="David" w:hAnsi="David"/>
              <w:sz w:val="24"/>
            </w:rPr>
          </w:rPrChange>
        </w:rPr>
        <w:t>Interviewee 10 emphasizes that the involvement is very specific</w:t>
      </w:r>
      <w:ins w:id="3412" w:author="Author">
        <w:r w:rsidR="00DB6C6F" w:rsidRPr="000C4897">
          <w:rPr>
            <w:rFonts w:ascii="David" w:hAnsi="David"/>
            <w:sz w:val="24"/>
            <w:rPrChange w:id="3413" w:author="Author">
              <w:rPr>
                <w:rFonts w:ascii="David" w:hAnsi="David"/>
                <w:sz w:val="24"/>
              </w:rPr>
            </w:rPrChange>
          </w:rPr>
          <w:t>.</w:t>
        </w:r>
      </w:ins>
      <w:del w:id="3414" w:author="Author">
        <w:r w:rsidRPr="000C4897" w:rsidDel="00DB6C6F">
          <w:rPr>
            <w:rFonts w:ascii="David" w:hAnsi="David"/>
            <w:sz w:val="24"/>
            <w:rPrChange w:id="3415" w:author="Author">
              <w:rPr>
                <w:rFonts w:ascii="David" w:hAnsi="David"/>
                <w:sz w:val="24"/>
              </w:rPr>
            </w:rPrChange>
          </w:rPr>
          <w:delText>: t</w:delText>
        </w:r>
      </w:del>
      <w:ins w:id="3416" w:author="Author">
        <w:r w:rsidR="00DB6C6F" w:rsidRPr="000C4897">
          <w:rPr>
            <w:rFonts w:ascii="David" w:hAnsi="David"/>
            <w:sz w:val="24"/>
            <w:rPrChange w:id="3417" w:author="Author">
              <w:rPr>
                <w:rFonts w:ascii="David" w:hAnsi="David"/>
                <w:sz w:val="24"/>
              </w:rPr>
            </w:rPrChange>
          </w:rPr>
          <w:t xml:space="preserve"> T</w:t>
        </w:r>
      </w:ins>
      <w:r w:rsidRPr="000C4897">
        <w:rPr>
          <w:rFonts w:ascii="David" w:hAnsi="David"/>
          <w:sz w:val="24"/>
          <w:rPrChange w:id="3418" w:author="Author">
            <w:rPr>
              <w:rFonts w:ascii="David" w:hAnsi="David"/>
              <w:sz w:val="24"/>
            </w:rPr>
          </w:rPrChange>
        </w:rPr>
        <w:t>he information security companies draft regulation</w:t>
      </w:r>
      <w:ins w:id="3419" w:author="Author">
        <w:r w:rsidR="00DB6F70" w:rsidRPr="000C4897">
          <w:rPr>
            <w:rFonts w:ascii="David" w:hAnsi="David"/>
            <w:sz w:val="24"/>
            <w:rPrChange w:id="3420" w:author="Author">
              <w:rPr>
                <w:rFonts w:ascii="David" w:hAnsi="David"/>
                <w:sz w:val="24"/>
              </w:rPr>
            </w:rPrChange>
          </w:rPr>
          <w:t>s</w:t>
        </w:r>
      </w:ins>
      <w:r w:rsidRPr="000C4897">
        <w:rPr>
          <w:rFonts w:ascii="David" w:hAnsi="David"/>
          <w:sz w:val="24"/>
          <w:rPrChange w:id="3421" w:author="Author">
            <w:rPr>
              <w:rFonts w:ascii="David" w:hAnsi="David"/>
              <w:sz w:val="24"/>
            </w:rPr>
          </w:rPrChange>
        </w:rPr>
        <w:t xml:space="preserve"> </w:t>
      </w:r>
      <w:r w:rsidR="0067537E" w:rsidRPr="000C4897">
        <w:rPr>
          <w:rFonts w:ascii="David" w:hAnsi="David"/>
          <w:sz w:val="24"/>
          <w:rPrChange w:id="3422" w:author="Author">
            <w:rPr>
              <w:rFonts w:ascii="David" w:hAnsi="David"/>
              <w:sz w:val="24"/>
            </w:rPr>
          </w:rPrChange>
        </w:rPr>
        <w:t>for</w:t>
      </w:r>
      <w:r w:rsidRPr="000C4897">
        <w:rPr>
          <w:rFonts w:ascii="David" w:hAnsi="David"/>
          <w:sz w:val="24"/>
          <w:rPrChange w:id="3423" w:author="Author">
            <w:rPr>
              <w:rFonts w:ascii="David" w:hAnsi="David"/>
              <w:sz w:val="24"/>
            </w:rPr>
          </w:rPrChange>
        </w:rPr>
        <w:t xml:space="preserve"> the regulators, such that the regulation</w:t>
      </w:r>
      <w:ins w:id="3424" w:author="Author">
        <w:r w:rsidR="00DB6F70" w:rsidRPr="000C4897">
          <w:rPr>
            <w:rFonts w:ascii="David" w:hAnsi="David"/>
            <w:sz w:val="24"/>
            <w:rPrChange w:id="3425" w:author="Author">
              <w:rPr>
                <w:rFonts w:ascii="David" w:hAnsi="David"/>
                <w:sz w:val="24"/>
              </w:rPr>
            </w:rPrChange>
          </w:rPr>
          <w:t>s</w:t>
        </w:r>
      </w:ins>
      <w:r w:rsidRPr="000C4897">
        <w:rPr>
          <w:rFonts w:ascii="David" w:hAnsi="David"/>
          <w:sz w:val="24"/>
          <w:rPrChange w:id="3426" w:author="Author">
            <w:rPr>
              <w:rFonts w:ascii="David" w:hAnsi="David"/>
              <w:sz w:val="24"/>
            </w:rPr>
          </w:rPrChange>
        </w:rPr>
        <w:t xml:space="preserve"> </w:t>
      </w:r>
      <w:del w:id="3427" w:author="Author">
        <w:r w:rsidRPr="000C4897" w:rsidDel="00DB6C6F">
          <w:rPr>
            <w:rFonts w:ascii="David" w:hAnsi="David"/>
            <w:sz w:val="24"/>
            <w:rPrChange w:id="3428" w:author="Author">
              <w:rPr>
                <w:rFonts w:ascii="David" w:hAnsi="David"/>
                <w:sz w:val="24"/>
              </w:rPr>
            </w:rPrChange>
          </w:rPr>
          <w:delText xml:space="preserve">will </w:delText>
        </w:r>
      </w:del>
      <w:r w:rsidRPr="000C4897">
        <w:rPr>
          <w:rFonts w:ascii="David" w:hAnsi="David"/>
          <w:sz w:val="24"/>
          <w:rPrChange w:id="3429" w:author="Author">
            <w:rPr>
              <w:rFonts w:ascii="David" w:hAnsi="David"/>
              <w:sz w:val="24"/>
            </w:rPr>
          </w:rPrChange>
        </w:rPr>
        <w:t>dictate the use of their specific products (</w:t>
      </w:r>
      <w:ins w:id="3430" w:author="Author">
        <w:r w:rsidR="00DB6C6F" w:rsidRPr="000C4897">
          <w:rPr>
            <w:rFonts w:ascii="David" w:hAnsi="David"/>
            <w:sz w:val="24"/>
            <w:rPrChange w:id="3431" w:author="Author">
              <w:rPr>
                <w:rFonts w:ascii="David" w:hAnsi="David"/>
                <w:sz w:val="24"/>
              </w:rPr>
            </w:rPrChange>
          </w:rPr>
          <w:t>“</w:t>
        </w:r>
      </w:ins>
      <w:del w:id="3432" w:author="Author">
        <w:r w:rsidRPr="000C4897" w:rsidDel="00DB6C6F">
          <w:rPr>
            <w:rFonts w:ascii="David" w:hAnsi="David"/>
            <w:sz w:val="24"/>
            <w:rPrChange w:id="3433" w:author="Author">
              <w:rPr>
                <w:rFonts w:ascii="David" w:hAnsi="David"/>
                <w:sz w:val="24"/>
              </w:rPr>
            </w:rPrChange>
          </w:rPr>
          <w:delText>"</w:delText>
        </w:r>
      </w:del>
      <w:r w:rsidRPr="000C4897">
        <w:rPr>
          <w:rFonts w:ascii="David" w:hAnsi="David"/>
          <w:sz w:val="24"/>
          <w:rPrChange w:id="3434" w:author="Author">
            <w:rPr>
              <w:rFonts w:ascii="David" w:hAnsi="David"/>
              <w:sz w:val="24"/>
            </w:rPr>
          </w:rPrChange>
        </w:rPr>
        <w:t>it almost reaches the level of which model of [one of the information security companies] to choose</w:t>
      </w:r>
      <w:ins w:id="3435" w:author="Author">
        <w:r w:rsidR="00DB6C6F" w:rsidRPr="000C4897">
          <w:rPr>
            <w:rFonts w:ascii="David" w:hAnsi="David"/>
            <w:sz w:val="24"/>
            <w:rPrChange w:id="3436" w:author="Author">
              <w:rPr>
                <w:rFonts w:ascii="David" w:hAnsi="David"/>
                <w:sz w:val="24"/>
              </w:rPr>
            </w:rPrChange>
          </w:rPr>
          <w:t>”</w:t>
        </w:r>
      </w:ins>
      <w:del w:id="3437" w:author="Author">
        <w:r w:rsidRPr="000C4897" w:rsidDel="00DB6C6F">
          <w:rPr>
            <w:rFonts w:ascii="David" w:hAnsi="David"/>
            <w:sz w:val="24"/>
            <w:rPrChange w:id="3438" w:author="Author">
              <w:rPr>
                <w:rFonts w:ascii="David" w:hAnsi="David"/>
                <w:sz w:val="24"/>
              </w:rPr>
            </w:rPrChange>
          </w:rPr>
          <w:delText>"</w:delText>
        </w:r>
      </w:del>
      <w:r w:rsidRPr="000C4897">
        <w:rPr>
          <w:rFonts w:ascii="David" w:hAnsi="David"/>
          <w:sz w:val="24"/>
          <w:rPrChange w:id="3439" w:author="Author">
            <w:rPr>
              <w:rFonts w:ascii="David" w:hAnsi="David"/>
              <w:sz w:val="24"/>
            </w:rPr>
          </w:rPrChange>
        </w:rPr>
        <w:t xml:space="preserve">). </w:t>
      </w:r>
    </w:p>
    <w:p w14:paraId="75D0FFA0" w14:textId="72389975" w:rsidR="00C035FD" w:rsidRPr="000C4897" w:rsidRDefault="005A00B2" w:rsidP="00745799">
      <w:pPr>
        <w:bidi w:val="0"/>
        <w:spacing w:after="0"/>
        <w:ind w:firstLine="720"/>
        <w:rPr>
          <w:rFonts w:ascii="David" w:hAnsi="David"/>
          <w:sz w:val="24"/>
          <w:rPrChange w:id="3440" w:author="Author">
            <w:rPr>
              <w:rFonts w:ascii="David" w:hAnsi="David"/>
              <w:sz w:val="24"/>
            </w:rPr>
          </w:rPrChange>
        </w:rPr>
      </w:pPr>
      <w:r w:rsidRPr="000C4897">
        <w:rPr>
          <w:rFonts w:ascii="David" w:hAnsi="David"/>
          <w:sz w:val="24"/>
          <w:rPrChange w:id="3441" w:author="Author">
            <w:rPr>
              <w:rFonts w:ascii="David" w:hAnsi="David"/>
              <w:sz w:val="24"/>
            </w:rPr>
          </w:rPrChange>
        </w:rPr>
        <w:t xml:space="preserve">Thus, in accordance with </w:t>
      </w:r>
      <w:del w:id="3442" w:author="Author">
        <w:r w:rsidRPr="000C4897" w:rsidDel="00DB6C6F">
          <w:rPr>
            <w:rFonts w:ascii="David" w:hAnsi="David"/>
            <w:sz w:val="24"/>
            <w:rPrChange w:id="3443" w:author="Author">
              <w:rPr>
                <w:rFonts w:ascii="David" w:hAnsi="David"/>
                <w:sz w:val="24"/>
              </w:rPr>
            </w:rPrChange>
          </w:rPr>
          <w:delText>the third research h</w:delText>
        </w:r>
      </w:del>
      <w:ins w:id="3444" w:author="Author">
        <w:r w:rsidR="00DB6C6F" w:rsidRPr="000C4897">
          <w:rPr>
            <w:rFonts w:ascii="David" w:hAnsi="David"/>
            <w:sz w:val="24"/>
            <w:rPrChange w:id="3445" w:author="Author">
              <w:rPr>
                <w:rFonts w:ascii="David" w:hAnsi="David"/>
                <w:sz w:val="24"/>
              </w:rPr>
            </w:rPrChange>
          </w:rPr>
          <w:t>H</w:t>
        </w:r>
      </w:ins>
      <w:r w:rsidRPr="000C4897">
        <w:rPr>
          <w:rFonts w:ascii="David" w:hAnsi="David"/>
          <w:sz w:val="24"/>
          <w:rPrChange w:id="3446" w:author="Author">
            <w:rPr>
              <w:rFonts w:ascii="David" w:hAnsi="David"/>
              <w:sz w:val="24"/>
            </w:rPr>
          </w:rPrChange>
        </w:rPr>
        <w:t>ypothesis</w:t>
      </w:r>
      <w:ins w:id="3447" w:author="Author">
        <w:r w:rsidR="00DB6C6F" w:rsidRPr="000C4897">
          <w:rPr>
            <w:rFonts w:ascii="David" w:hAnsi="David"/>
            <w:sz w:val="24"/>
            <w:rPrChange w:id="3448" w:author="Author">
              <w:rPr>
                <w:rFonts w:ascii="David" w:hAnsi="David"/>
                <w:sz w:val="24"/>
              </w:rPr>
            </w:rPrChange>
          </w:rPr>
          <w:t xml:space="preserve"> 2a</w:t>
        </w:r>
      </w:ins>
      <w:r w:rsidRPr="000C4897">
        <w:rPr>
          <w:rFonts w:ascii="David" w:hAnsi="David"/>
          <w:sz w:val="24"/>
          <w:rPrChange w:id="3449" w:author="Author">
            <w:rPr>
              <w:rFonts w:ascii="David" w:hAnsi="David"/>
              <w:sz w:val="24"/>
            </w:rPr>
          </w:rPrChange>
        </w:rPr>
        <w:t xml:space="preserve">, the interviewees illustrate the existence of regulatory capture in the processes of creating and </w:t>
      </w:r>
      <w:r w:rsidR="00A91723" w:rsidRPr="000C4897">
        <w:rPr>
          <w:rFonts w:ascii="David" w:hAnsi="David"/>
          <w:sz w:val="24"/>
          <w:rPrChange w:id="3450" w:author="Author">
            <w:rPr>
              <w:rFonts w:ascii="David" w:hAnsi="David"/>
              <w:sz w:val="24"/>
            </w:rPr>
          </w:rPrChange>
        </w:rPr>
        <w:t>designing</w:t>
      </w:r>
      <w:r w:rsidRPr="000C4897">
        <w:rPr>
          <w:rFonts w:ascii="David" w:hAnsi="David"/>
          <w:sz w:val="24"/>
          <w:rPrChange w:id="3451" w:author="Author">
            <w:rPr>
              <w:rFonts w:ascii="David" w:hAnsi="David"/>
              <w:sz w:val="24"/>
            </w:rPr>
          </w:rPrChange>
        </w:rPr>
        <w:t xml:space="preserve"> </w:t>
      </w:r>
      <w:r w:rsidRPr="000C4897">
        <w:rPr>
          <w:rFonts w:ascii="David" w:hAnsi="David"/>
          <w:sz w:val="24"/>
          <w:rPrChange w:id="3452" w:author="Author">
            <w:rPr>
              <w:rFonts w:ascii="David" w:hAnsi="David"/>
              <w:sz w:val="24"/>
            </w:rPr>
          </w:rPrChange>
        </w:rPr>
        <w:lastRenderedPageBreak/>
        <w:t xml:space="preserve">regulation in </w:t>
      </w:r>
      <w:r w:rsidR="00A91723" w:rsidRPr="000C4897">
        <w:rPr>
          <w:rFonts w:ascii="David" w:hAnsi="David"/>
          <w:sz w:val="24"/>
          <w:rPrChange w:id="3453" w:author="Author">
            <w:rPr>
              <w:rFonts w:ascii="David" w:hAnsi="David"/>
              <w:sz w:val="24"/>
            </w:rPr>
          </w:rPrChange>
        </w:rPr>
        <w:t xml:space="preserve">the </w:t>
      </w:r>
      <w:r w:rsidRPr="000C4897">
        <w:rPr>
          <w:rFonts w:ascii="David" w:hAnsi="David"/>
          <w:sz w:val="24"/>
          <w:rPrChange w:id="3454" w:author="Author">
            <w:rPr>
              <w:rFonts w:ascii="David" w:hAnsi="David"/>
              <w:sz w:val="24"/>
            </w:rPr>
          </w:rPrChange>
        </w:rPr>
        <w:t xml:space="preserve">field of cyber defense in Israel. </w:t>
      </w:r>
      <w:del w:id="3455" w:author="Author">
        <w:r w:rsidRPr="000C4897" w:rsidDel="00DB6C6F">
          <w:rPr>
            <w:rFonts w:ascii="David" w:hAnsi="David"/>
            <w:sz w:val="24"/>
            <w:rPrChange w:id="3456" w:author="Author">
              <w:rPr>
                <w:rFonts w:ascii="David" w:hAnsi="David"/>
                <w:sz w:val="24"/>
              </w:rPr>
            </w:rPrChange>
          </w:rPr>
          <w:delText>That is</w:delText>
        </w:r>
      </w:del>
      <w:ins w:id="3457" w:author="Author">
        <w:r w:rsidR="00DB6C6F" w:rsidRPr="000C4897">
          <w:rPr>
            <w:rFonts w:ascii="David" w:hAnsi="David"/>
            <w:sz w:val="24"/>
            <w:rPrChange w:id="3458" w:author="Author">
              <w:rPr>
                <w:rFonts w:ascii="David" w:hAnsi="David"/>
                <w:sz w:val="24"/>
              </w:rPr>
            </w:rPrChange>
          </w:rPr>
          <w:t>In other words</w:t>
        </w:r>
      </w:ins>
      <w:r w:rsidRPr="000C4897">
        <w:rPr>
          <w:rFonts w:ascii="David" w:hAnsi="David"/>
          <w:sz w:val="24"/>
          <w:rPrChange w:id="3459" w:author="Author">
            <w:rPr>
              <w:rFonts w:ascii="David" w:hAnsi="David"/>
              <w:sz w:val="24"/>
            </w:rPr>
          </w:rPrChange>
        </w:rPr>
        <w:t xml:space="preserve">, various actors from the private sector are involved in </w:t>
      </w:r>
      <w:del w:id="3460" w:author="Author">
        <w:r w:rsidRPr="000C4897" w:rsidDel="00DB6F70">
          <w:rPr>
            <w:rFonts w:ascii="David" w:hAnsi="David"/>
            <w:sz w:val="24"/>
            <w:rPrChange w:id="3461" w:author="Author">
              <w:rPr>
                <w:rFonts w:ascii="David" w:hAnsi="David"/>
                <w:sz w:val="24"/>
              </w:rPr>
            </w:rPrChange>
          </w:rPr>
          <w:delText xml:space="preserve">the processes of </w:delText>
        </w:r>
      </w:del>
      <w:r w:rsidRPr="000C4897">
        <w:rPr>
          <w:rFonts w:ascii="David" w:hAnsi="David"/>
          <w:sz w:val="24"/>
          <w:rPrChange w:id="3462" w:author="Author">
            <w:rPr>
              <w:rFonts w:ascii="David" w:hAnsi="David"/>
              <w:sz w:val="24"/>
            </w:rPr>
          </w:rPrChange>
        </w:rPr>
        <w:t xml:space="preserve">creating </w:t>
      </w:r>
      <w:del w:id="3463" w:author="Author">
        <w:r w:rsidRPr="000C4897" w:rsidDel="00DB6F70">
          <w:rPr>
            <w:rFonts w:ascii="David" w:hAnsi="David"/>
            <w:sz w:val="24"/>
            <w:rPrChange w:id="3464" w:author="Author">
              <w:rPr>
                <w:rFonts w:ascii="David" w:hAnsi="David"/>
                <w:sz w:val="24"/>
              </w:rPr>
            </w:rPrChange>
          </w:rPr>
          <w:delText xml:space="preserve">the </w:delText>
        </w:r>
      </w:del>
      <w:r w:rsidRPr="000C4897">
        <w:rPr>
          <w:rFonts w:ascii="David" w:hAnsi="David"/>
          <w:sz w:val="24"/>
          <w:rPrChange w:id="3465" w:author="Author">
            <w:rPr>
              <w:rFonts w:ascii="David" w:hAnsi="David"/>
              <w:sz w:val="24"/>
            </w:rPr>
          </w:rPrChange>
        </w:rPr>
        <w:t>regulation</w:t>
      </w:r>
      <w:ins w:id="3466" w:author="Author">
        <w:r w:rsidR="00DB6F70" w:rsidRPr="000C4897">
          <w:rPr>
            <w:rFonts w:ascii="David" w:hAnsi="David"/>
            <w:sz w:val="24"/>
            <w:rPrChange w:id="3467" w:author="Author">
              <w:rPr>
                <w:rFonts w:ascii="David" w:hAnsi="David"/>
                <w:sz w:val="24"/>
              </w:rPr>
            </w:rPrChange>
          </w:rPr>
          <w:t>s</w:t>
        </w:r>
      </w:ins>
      <w:r w:rsidRPr="000C4897">
        <w:rPr>
          <w:rFonts w:ascii="David" w:hAnsi="David"/>
          <w:sz w:val="24"/>
          <w:rPrChange w:id="3468" w:author="Author">
            <w:rPr>
              <w:rFonts w:ascii="David" w:hAnsi="David"/>
              <w:sz w:val="24"/>
            </w:rPr>
          </w:rPrChange>
        </w:rPr>
        <w:t xml:space="preserve"> out of a desire to advance their own interest</w:t>
      </w:r>
      <w:ins w:id="3469" w:author="Author">
        <w:r w:rsidR="00DB6F70" w:rsidRPr="000C4897">
          <w:rPr>
            <w:rFonts w:ascii="David" w:hAnsi="David"/>
            <w:sz w:val="24"/>
            <w:rPrChange w:id="3470" w:author="Author">
              <w:rPr>
                <w:rFonts w:ascii="David" w:hAnsi="David"/>
                <w:sz w:val="24"/>
              </w:rPr>
            </w:rPrChange>
          </w:rPr>
          <w:t>s</w:t>
        </w:r>
      </w:ins>
      <w:r w:rsidRPr="000C4897">
        <w:rPr>
          <w:rFonts w:ascii="David" w:hAnsi="David"/>
          <w:sz w:val="24"/>
          <w:rPrChange w:id="3471" w:author="Author">
            <w:rPr>
              <w:rFonts w:ascii="David" w:hAnsi="David"/>
              <w:sz w:val="24"/>
            </w:rPr>
          </w:rPrChange>
        </w:rPr>
        <w:t>.</w:t>
      </w:r>
    </w:p>
    <w:p w14:paraId="6A7AEC9E" w14:textId="480E8E1D" w:rsidR="005A00B2" w:rsidRPr="000C4897" w:rsidDel="00AF608C" w:rsidRDefault="005A00B2" w:rsidP="00745799">
      <w:pPr>
        <w:bidi w:val="0"/>
        <w:ind w:firstLine="720"/>
        <w:rPr>
          <w:del w:id="3472" w:author="Author"/>
          <w:rFonts w:ascii="David" w:hAnsi="David"/>
          <w:sz w:val="24"/>
          <w:rPrChange w:id="3473" w:author="Author">
            <w:rPr>
              <w:del w:id="3474" w:author="Author"/>
              <w:rFonts w:ascii="David" w:hAnsi="David"/>
              <w:sz w:val="24"/>
            </w:rPr>
          </w:rPrChange>
        </w:rPr>
      </w:pPr>
      <w:del w:id="3475" w:author="Author">
        <w:r w:rsidRPr="000C4897" w:rsidDel="00DB6C6F">
          <w:rPr>
            <w:rFonts w:ascii="David" w:hAnsi="David"/>
            <w:sz w:val="24"/>
            <w:rPrChange w:id="3476" w:author="Author">
              <w:rPr>
                <w:rFonts w:ascii="David" w:hAnsi="David"/>
                <w:sz w:val="24"/>
              </w:rPr>
            </w:rPrChange>
          </w:rPr>
          <w:delText xml:space="preserve">But </w:delText>
        </w:r>
      </w:del>
      <w:ins w:id="3477" w:author="Author">
        <w:r w:rsidR="00DB6C6F" w:rsidRPr="000C4897">
          <w:rPr>
            <w:rFonts w:ascii="David" w:hAnsi="David"/>
            <w:sz w:val="24"/>
            <w:rPrChange w:id="3478" w:author="Author">
              <w:rPr>
                <w:rFonts w:ascii="David" w:hAnsi="David"/>
                <w:sz w:val="24"/>
              </w:rPr>
            </w:rPrChange>
          </w:rPr>
          <w:t>Nevertheless, a question remains as to whether</w:t>
        </w:r>
      </w:ins>
      <w:del w:id="3479" w:author="Author">
        <w:r w:rsidRPr="000C4897" w:rsidDel="00DB6C6F">
          <w:rPr>
            <w:rFonts w:ascii="David" w:hAnsi="David"/>
            <w:sz w:val="24"/>
            <w:rPrChange w:id="3480" w:author="Author">
              <w:rPr>
                <w:rFonts w:ascii="David" w:hAnsi="David"/>
                <w:sz w:val="24"/>
              </w:rPr>
            </w:rPrChange>
          </w:rPr>
          <w:delText>is</w:delText>
        </w:r>
      </w:del>
      <w:r w:rsidRPr="000C4897">
        <w:rPr>
          <w:rFonts w:ascii="David" w:hAnsi="David"/>
          <w:sz w:val="24"/>
          <w:rPrChange w:id="3481" w:author="Author">
            <w:rPr>
              <w:rFonts w:ascii="David" w:hAnsi="David"/>
              <w:sz w:val="24"/>
            </w:rPr>
          </w:rPrChange>
        </w:rPr>
        <w:t xml:space="preserve"> </w:t>
      </w:r>
      <w:r w:rsidR="00C035FD" w:rsidRPr="000C4897">
        <w:rPr>
          <w:rFonts w:ascii="David" w:hAnsi="David"/>
          <w:sz w:val="24"/>
          <w:rPrChange w:id="3482" w:author="Author">
            <w:rPr>
              <w:rFonts w:ascii="David" w:hAnsi="David"/>
              <w:sz w:val="24"/>
            </w:rPr>
          </w:rPrChange>
        </w:rPr>
        <w:t>rent-seeking</w:t>
      </w:r>
      <w:r w:rsidRPr="000C4897">
        <w:rPr>
          <w:rFonts w:ascii="David" w:hAnsi="David"/>
          <w:sz w:val="24"/>
          <w:rPrChange w:id="3483" w:author="Author">
            <w:rPr>
              <w:rFonts w:ascii="David" w:hAnsi="David"/>
              <w:sz w:val="24"/>
            </w:rPr>
          </w:rPrChange>
        </w:rPr>
        <w:t xml:space="preserve"> </w:t>
      </w:r>
      <w:del w:id="3484" w:author="Author">
        <w:r w:rsidRPr="000C4897" w:rsidDel="00DB6C6F">
          <w:rPr>
            <w:rFonts w:ascii="David" w:hAnsi="David"/>
            <w:sz w:val="24"/>
            <w:rPrChange w:id="3485" w:author="Author">
              <w:rPr>
                <w:rFonts w:ascii="David" w:hAnsi="David"/>
                <w:sz w:val="24"/>
              </w:rPr>
            </w:rPrChange>
          </w:rPr>
          <w:delText xml:space="preserve">really </w:delText>
        </w:r>
      </w:del>
      <w:ins w:id="3486" w:author="Author">
        <w:r w:rsidR="00DB6C6F" w:rsidRPr="000C4897">
          <w:rPr>
            <w:rFonts w:ascii="David" w:hAnsi="David"/>
            <w:sz w:val="24"/>
            <w:rPrChange w:id="3487" w:author="Author">
              <w:rPr>
                <w:rFonts w:ascii="David" w:hAnsi="David"/>
                <w:sz w:val="24"/>
              </w:rPr>
            </w:rPrChange>
          </w:rPr>
          <w:t xml:space="preserve">is </w:t>
        </w:r>
      </w:ins>
      <w:r w:rsidRPr="000C4897">
        <w:rPr>
          <w:rFonts w:ascii="David" w:hAnsi="David"/>
          <w:sz w:val="24"/>
          <w:rPrChange w:id="3488" w:author="Author">
            <w:rPr>
              <w:rFonts w:ascii="David" w:hAnsi="David"/>
              <w:sz w:val="24"/>
            </w:rPr>
          </w:rPrChange>
        </w:rPr>
        <w:t>the main motive for the involvement of the private sector</w:t>
      </w:r>
      <w:ins w:id="3489" w:author="Author">
        <w:r w:rsidR="00DB6C6F" w:rsidRPr="000C4897">
          <w:rPr>
            <w:rFonts w:ascii="David" w:hAnsi="David"/>
            <w:sz w:val="24"/>
            <w:rPrChange w:id="3490" w:author="Author">
              <w:rPr>
                <w:rFonts w:ascii="David" w:hAnsi="David"/>
                <w:sz w:val="24"/>
              </w:rPr>
            </w:rPrChange>
          </w:rPr>
          <w:t>.</w:t>
        </w:r>
      </w:ins>
      <w:del w:id="3491" w:author="Author">
        <w:r w:rsidRPr="000C4897" w:rsidDel="00DB6C6F">
          <w:rPr>
            <w:rFonts w:ascii="David" w:hAnsi="David"/>
            <w:sz w:val="24"/>
            <w:rPrChange w:id="3492" w:author="Author">
              <w:rPr>
                <w:rFonts w:ascii="David" w:hAnsi="David"/>
                <w:sz w:val="24"/>
              </w:rPr>
            </w:rPrChange>
          </w:rPr>
          <w:delText>?</w:delText>
        </w:r>
      </w:del>
      <w:r w:rsidRPr="000C4897">
        <w:rPr>
          <w:rFonts w:ascii="David" w:hAnsi="David"/>
          <w:sz w:val="24"/>
          <w:rPrChange w:id="3493" w:author="Author">
            <w:rPr>
              <w:rFonts w:ascii="David" w:hAnsi="David"/>
              <w:sz w:val="24"/>
            </w:rPr>
          </w:rPrChange>
        </w:rPr>
        <w:t xml:space="preserve"> </w:t>
      </w:r>
      <w:ins w:id="3494" w:author="Author">
        <w:r w:rsidR="00DB6C6F" w:rsidRPr="000C4897">
          <w:rPr>
            <w:rFonts w:ascii="David" w:hAnsi="David"/>
            <w:sz w:val="24"/>
            <w:rPrChange w:id="3495" w:author="Author">
              <w:rPr>
                <w:rFonts w:ascii="David" w:hAnsi="David"/>
                <w:sz w:val="24"/>
              </w:rPr>
            </w:rPrChange>
          </w:rPr>
          <w:t xml:space="preserve">In this connection, </w:t>
        </w:r>
      </w:ins>
      <w:del w:id="3496" w:author="Author">
        <w:r w:rsidRPr="000C4897" w:rsidDel="00DB6C6F">
          <w:rPr>
            <w:rFonts w:ascii="David" w:hAnsi="David"/>
            <w:sz w:val="24"/>
            <w:rPrChange w:id="3497" w:author="Author">
              <w:rPr>
                <w:rFonts w:ascii="David" w:hAnsi="David"/>
                <w:sz w:val="24"/>
              </w:rPr>
            </w:rPrChange>
          </w:rPr>
          <w:delText>In this aspect, the next section</w:delText>
        </w:r>
      </w:del>
      <w:ins w:id="3498" w:author="Author">
        <w:r w:rsidR="00DB6C6F" w:rsidRPr="000C4897">
          <w:rPr>
            <w:rFonts w:ascii="David" w:hAnsi="David"/>
            <w:sz w:val="24"/>
            <w:rPrChange w:id="3499" w:author="Author">
              <w:rPr>
                <w:rFonts w:ascii="David" w:hAnsi="David"/>
                <w:sz w:val="24"/>
              </w:rPr>
            </w:rPrChange>
          </w:rPr>
          <w:t>Section 4.4</w:t>
        </w:r>
      </w:ins>
      <w:r w:rsidRPr="000C4897">
        <w:rPr>
          <w:rFonts w:ascii="David" w:hAnsi="David"/>
          <w:sz w:val="24"/>
          <w:rPrChange w:id="3500" w:author="Author">
            <w:rPr>
              <w:rFonts w:ascii="David" w:hAnsi="David"/>
              <w:sz w:val="24"/>
            </w:rPr>
          </w:rPrChange>
        </w:rPr>
        <w:t xml:space="preserve"> deals with the evolving responsibilities of the private sector in the field of cyber defense. </w:t>
      </w:r>
    </w:p>
    <w:p w14:paraId="1FBF4BE7" w14:textId="77777777" w:rsidR="005A00B2" w:rsidRPr="000C4897" w:rsidRDefault="005A00B2" w:rsidP="00745799">
      <w:pPr>
        <w:bidi w:val="0"/>
        <w:ind w:firstLine="720"/>
        <w:rPr>
          <w:rFonts w:ascii="David" w:hAnsi="David"/>
          <w:sz w:val="24"/>
          <w:rPrChange w:id="3501" w:author="Author">
            <w:rPr>
              <w:rFonts w:ascii="David" w:hAnsi="David"/>
              <w:sz w:val="24"/>
            </w:rPr>
          </w:rPrChange>
        </w:rPr>
      </w:pPr>
    </w:p>
    <w:p w14:paraId="434CAB97" w14:textId="4EE6DAF4" w:rsidR="00955AD6" w:rsidRPr="000C4897" w:rsidRDefault="00433EEF" w:rsidP="002031EC">
      <w:pPr>
        <w:pStyle w:val="Heading2"/>
        <w:spacing w:line="480" w:lineRule="auto"/>
        <w:rPr>
          <w:rPrChange w:id="3502" w:author="Author">
            <w:rPr/>
          </w:rPrChange>
        </w:rPr>
      </w:pPr>
      <w:r w:rsidRPr="000C4897">
        <w:rPr>
          <w:rPrChange w:id="3503" w:author="Author">
            <w:rPr/>
          </w:rPrChange>
        </w:rPr>
        <w:t>4.4</w:t>
      </w:r>
      <w:r w:rsidRPr="000C4897">
        <w:rPr>
          <w:rPrChange w:id="3504" w:author="Author">
            <w:rPr/>
          </w:rPrChange>
        </w:rPr>
        <w:tab/>
      </w:r>
      <w:r w:rsidR="00955AD6" w:rsidRPr="000C4897">
        <w:rPr>
          <w:rPrChange w:id="3505" w:author="Author">
            <w:rPr/>
          </w:rPrChange>
        </w:rPr>
        <w:t xml:space="preserve">Regulatory </w:t>
      </w:r>
      <w:del w:id="3506" w:author="Author">
        <w:r w:rsidR="00955AD6" w:rsidRPr="000C4897" w:rsidDel="00433EEF">
          <w:rPr>
            <w:rPrChange w:id="3507" w:author="Author">
              <w:rPr/>
            </w:rPrChange>
          </w:rPr>
          <w:delText xml:space="preserve">Capitalism </w:delText>
        </w:r>
      </w:del>
      <w:ins w:id="3508" w:author="Author">
        <w:r w:rsidR="00334E3E" w:rsidRPr="000C4897">
          <w:rPr>
            <w:rPrChange w:id="3509" w:author="Author">
              <w:rPr/>
            </w:rPrChange>
          </w:rPr>
          <w:t>C</w:t>
        </w:r>
        <w:r w:rsidRPr="000C4897">
          <w:rPr>
            <w:rPrChange w:id="3510" w:author="Author">
              <w:rPr/>
            </w:rPrChange>
          </w:rPr>
          <w:t>apitalism</w:t>
        </w:r>
        <w:r w:rsidR="004676CE" w:rsidRPr="000C4897">
          <w:rPr>
            <w:rPrChange w:id="3511" w:author="Author">
              <w:rPr/>
            </w:rPrChange>
          </w:rPr>
          <w:t xml:space="preserve"> and </w:t>
        </w:r>
        <w:r w:rsidR="00334E3E" w:rsidRPr="000C4897">
          <w:rPr>
            <w:rPrChange w:id="3512" w:author="Author">
              <w:rPr/>
            </w:rPrChange>
          </w:rPr>
          <w:t>P</w:t>
        </w:r>
      </w:ins>
      <w:del w:id="3513" w:author="Author">
        <w:r w:rsidR="00955AD6" w:rsidRPr="000C4897" w:rsidDel="00433EEF">
          <w:rPr>
            <w:rPrChange w:id="3514" w:author="Author">
              <w:rPr/>
            </w:rPrChange>
          </w:rPr>
          <w:delText>– p</w:delText>
        </w:r>
      </w:del>
      <w:r w:rsidR="00955AD6" w:rsidRPr="000C4897">
        <w:rPr>
          <w:rPrChange w:id="3515" w:author="Author">
            <w:rPr/>
          </w:rPrChange>
        </w:rPr>
        <w:t xml:space="preserve">ublic </w:t>
      </w:r>
      <w:del w:id="3516" w:author="Author">
        <w:r w:rsidR="00955AD6" w:rsidRPr="000C4897" w:rsidDel="00334E3E">
          <w:rPr>
            <w:rPrChange w:id="3517" w:author="Author">
              <w:rPr/>
            </w:rPrChange>
          </w:rPr>
          <w:delText xml:space="preserve">responsibility </w:delText>
        </w:r>
      </w:del>
      <w:ins w:id="3518" w:author="Author">
        <w:r w:rsidR="00334E3E" w:rsidRPr="000C4897">
          <w:rPr>
            <w:rPrChange w:id="3519" w:author="Author">
              <w:rPr/>
            </w:rPrChange>
          </w:rPr>
          <w:t xml:space="preserve">Responsibility </w:t>
        </w:r>
      </w:ins>
      <w:del w:id="3520" w:author="Author">
        <w:r w:rsidR="00955AD6" w:rsidRPr="000C4897" w:rsidDel="00334E3E">
          <w:rPr>
            <w:rPrChange w:id="3521" w:author="Author">
              <w:rPr/>
            </w:rPrChange>
          </w:rPr>
          <w:delText xml:space="preserve">of the private sector </w:delText>
        </w:r>
      </w:del>
    </w:p>
    <w:p w14:paraId="46C82398" w14:textId="15129CF5" w:rsidR="00ED2F2E" w:rsidRPr="000C4897" w:rsidRDefault="00ED2F2E" w:rsidP="00745799">
      <w:pPr>
        <w:bidi w:val="0"/>
        <w:rPr>
          <w:rPrChange w:id="3522" w:author="Author">
            <w:rPr/>
          </w:rPrChange>
        </w:rPr>
      </w:pPr>
      <w:r w:rsidRPr="000C4897">
        <w:rPr>
          <w:rFonts w:ascii="David" w:hAnsi="David"/>
          <w:sz w:val="24"/>
          <w:rPrChange w:id="3523" w:author="Author">
            <w:rPr>
              <w:rFonts w:ascii="David" w:hAnsi="David"/>
              <w:sz w:val="24"/>
            </w:rPr>
          </w:rPrChange>
        </w:rPr>
        <w:t xml:space="preserve">As the interviewees </w:t>
      </w:r>
      <w:del w:id="3524" w:author="Author">
        <w:r w:rsidRPr="000C4897" w:rsidDel="00DB6C6F">
          <w:rPr>
            <w:rFonts w:ascii="David" w:hAnsi="David"/>
            <w:sz w:val="24"/>
            <w:rPrChange w:id="3525" w:author="Author">
              <w:rPr>
                <w:rFonts w:ascii="David" w:hAnsi="David"/>
                <w:sz w:val="24"/>
              </w:rPr>
            </w:rPrChange>
          </w:rPr>
          <w:delText>say</w:delText>
        </w:r>
      </w:del>
      <w:ins w:id="3526" w:author="Author">
        <w:r w:rsidR="00DB6C6F" w:rsidRPr="000C4897">
          <w:rPr>
            <w:rFonts w:ascii="David" w:hAnsi="David"/>
            <w:sz w:val="24"/>
            <w:rPrChange w:id="3527" w:author="Author">
              <w:rPr>
                <w:rFonts w:ascii="David" w:hAnsi="David"/>
                <w:sz w:val="24"/>
              </w:rPr>
            </w:rPrChange>
          </w:rPr>
          <w:t>report</w:t>
        </w:r>
      </w:ins>
      <w:r w:rsidRPr="000C4897">
        <w:rPr>
          <w:rFonts w:ascii="David" w:hAnsi="David"/>
          <w:sz w:val="24"/>
          <w:rPrChange w:id="3528" w:author="Author">
            <w:rPr>
              <w:rFonts w:ascii="David" w:hAnsi="David"/>
              <w:sz w:val="24"/>
            </w:rPr>
          </w:rPrChange>
        </w:rPr>
        <w:t xml:space="preserve">, the involvement of the private sector </w:t>
      </w:r>
      <w:del w:id="3529" w:author="Author">
        <w:r w:rsidRPr="000C4897" w:rsidDel="00DB6C6F">
          <w:rPr>
            <w:rFonts w:ascii="David" w:hAnsi="David"/>
            <w:sz w:val="24"/>
            <w:rPrChange w:id="3530" w:author="Author">
              <w:rPr>
                <w:rFonts w:ascii="David" w:hAnsi="David"/>
                <w:sz w:val="24"/>
              </w:rPr>
            </w:rPrChange>
          </w:rPr>
          <w:delText xml:space="preserve">also </w:delText>
        </w:r>
      </w:del>
      <w:r w:rsidRPr="000C4897">
        <w:rPr>
          <w:rFonts w:ascii="David" w:hAnsi="David"/>
          <w:sz w:val="24"/>
          <w:rPrChange w:id="3531" w:author="Author">
            <w:rPr>
              <w:rFonts w:ascii="David" w:hAnsi="David"/>
              <w:sz w:val="24"/>
            </w:rPr>
          </w:rPrChange>
        </w:rPr>
        <w:t xml:space="preserve">stems from </w:t>
      </w:r>
      <w:del w:id="3532" w:author="Author">
        <w:r w:rsidRPr="000C4897" w:rsidDel="00DB6C6F">
          <w:rPr>
            <w:rFonts w:ascii="David" w:hAnsi="David"/>
            <w:sz w:val="24"/>
            <w:rPrChange w:id="3533" w:author="Author">
              <w:rPr>
                <w:rFonts w:ascii="David" w:hAnsi="David"/>
                <w:sz w:val="24"/>
              </w:rPr>
            </w:rPrChange>
          </w:rPr>
          <w:delText xml:space="preserve">other </w:delText>
        </w:r>
      </w:del>
      <w:ins w:id="3534" w:author="Author">
        <w:r w:rsidR="00DB6C6F" w:rsidRPr="000C4897">
          <w:rPr>
            <w:rFonts w:ascii="David" w:hAnsi="David"/>
            <w:sz w:val="24"/>
            <w:rPrChange w:id="3535" w:author="Author">
              <w:rPr>
                <w:rFonts w:ascii="David" w:hAnsi="David"/>
                <w:sz w:val="24"/>
              </w:rPr>
            </w:rPrChange>
          </w:rPr>
          <w:t xml:space="preserve">a number of </w:t>
        </w:r>
      </w:ins>
      <w:r w:rsidRPr="000C4897">
        <w:rPr>
          <w:rFonts w:ascii="David" w:hAnsi="David"/>
          <w:sz w:val="24"/>
          <w:rPrChange w:id="3536" w:author="Author">
            <w:rPr>
              <w:rFonts w:ascii="David" w:hAnsi="David"/>
              <w:sz w:val="24"/>
            </w:rPr>
          </w:rPrChange>
        </w:rPr>
        <w:t>motives</w:t>
      </w:r>
      <w:del w:id="3537" w:author="Author">
        <w:r w:rsidRPr="000C4897" w:rsidDel="00DB6C6F">
          <w:rPr>
            <w:rFonts w:ascii="David" w:hAnsi="David"/>
            <w:sz w:val="24"/>
            <w:rPrChange w:id="3538" w:author="Author">
              <w:rPr>
                <w:rFonts w:ascii="David" w:hAnsi="David"/>
                <w:sz w:val="24"/>
              </w:rPr>
            </w:rPrChange>
          </w:rPr>
          <w:delText>, which</w:delText>
        </w:r>
      </w:del>
      <w:ins w:id="3539" w:author="Author">
        <w:r w:rsidR="00DB6C6F" w:rsidRPr="000C4897">
          <w:rPr>
            <w:rFonts w:ascii="David" w:hAnsi="David"/>
            <w:sz w:val="24"/>
            <w:rPrChange w:id="3540" w:author="Author">
              <w:rPr>
                <w:rFonts w:ascii="David" w:hAnsi="David"/>
                <w:sz w:val="24"/>
              </w:rPr>
            </w:rPrChange>
          </w:rPr>
          <w:t xml:space="preserve"> that</w:t>
        </w:r>
      </w:ins>
      <w:r w:rsidRPr="000C4897">
        <w:rPr>
          <w:rFonts w:ascii="David" w:hAnsi="David"/>
          <w:sz w:val="24"/>
          <w:rPrChange w:id="3541" w:author="Author">
            <w:rPr>
              <w:rFonts w:ascii="David" w:hAnsi="David"/>
              <w:sz w:val="24"/>
            </w:rPr>
          </w:rPrChange>
        </w:rPr>
        <w:t xml:space="preserve"> do not necessarily reflect </w:t>
      </w:r>
      <w:ins w:id="3542" w:author="Author">
        <w:r w:rsidR="00C5789E" w:rsidRPr="000C4897">
          <w:rPr>
            <w:rFonts w:ascii="David" w:hAnsi="David"/>
            <w:sz w:val="24"/>
            <w:rPrChange w:id="3543" w:author="Author">
              <w:rPr>
                <w:rFonts w:ascii="David" w:hAnsi="David"/>
                <w:sz w:val="24"/>
              </w:rPr>
            </w:rPrChange>
          </w:rPr>
          <w:t xml:space="preserve">the </w:t>
        </w:r>
      </w:ins>
      <w:r w:rsidRPr="000C4897">
        <w:rPr>
          <w:rFonts w:ascii="David" w:hAnsi="David"/>
          <w:sz w:val="24"/>
          <w:rPrChange w:id="3544" w:author="Author">
            <w:rPr>
              <w:rFonts w:ascii="David" w:hAnsi="David"/>
              <w:sz w:val="24"/>
            </w:rPr>
          </w:rPrChange>
        </w:rPr>
        <w:t xml:space="preserve">narrow interests of the various actors. There </w:t>
      </w:r>
      <w:del w:id="3545" w:author="Author">
        <w:r w:rsidRPr="000C4897" w:rsidDel="00DB6C6F">
          <w:rPr>
            <w:rFonts w:ascii="David" w:hAnsi="David"/>
            <w:sz w:val="24"/>
            <w:rPrChange w:id="3546" w:author="Author">
              <w:rPr>
                <w:rFonts w:ascii="David" w:hAnsi="David"/>
                <w:sz w:val="24"/>
              </w:rPr>
            </w:rPrChange>
          </w:rPr>
          <w:delText>can be found also a lot of</w:delText>
        </w:r>
      </w:del>
      <w:ins w:id="3547" w:author="Author">
        <w:r w:rsidR="00DB6C6F" w:rsidRPr="000C4897">
          <w:rPr>
            <w:rFonts w:ascii="David" w:hAnsi="David"/>
            <w:sz w:val="24"/>
            <w:rPrChange w:id="3548" w:author="Author">
              <w:rPr>
                <w:rFonts w:ascii="David" w:hAnsi="David"/>
                <w:sz w:val="24"/>
              </w:rPr>
            </w:rPrChange>
          </w:rPr>
          <w:t>is considerable</w:t>
        </w:r>
      </w:ins>
      <w:r w:rsidRPr="000C4897">
        <w:rPr>
          <w:rFonts w:ascii="David" w:hAnsi="David"/>
          <w:sz w:val="24"/>
          <w:rPrChange w:id="3549" w:author="Author">
            <w:rPr>
              <w:rFonts w:ascii="David" w:hAnsi="David"/>
              <w:sz w:val="24"/>
            </w:rPr>
          </w:rPrChange>
        </w:rPr>
        <w:t xml:space="preserve"> evidence </w:t>
      </w:r>
      <w:del w:id="3550" w:author="Author">
        <w:r w:rsidRPr="000C4897" w:rsidDel="00DB6C6F">
          <w:rPr>
            <w:rFonts w:ascii="David" w:hAnsi="David"/>
            <w:sz w:val="24"/>
            <w:rPrChange w:id="3551" w:author="Author">
              <w:rPr>
                <w:rFonts w:ascii="David" w:hAnsi="David"/>
                <w:sz w:val="24"/>
              </w:rPr>
            </w:rPrChange>
          </w:rPr>
          <w:delText xml:space="preserve">for </w:delText>
        </w:r>
      </w:del>
      <w:ins w:id="3552" w:author="Author">
        <w:r w:rsidR="00DB6C6F" w:rsidRPr="000C4897">
          <w:rPr>
            <w:rFonts w:ascii="David" w:hAnsi="David"/>
            <w:sz w:val="24"/>
            <w:rPrChange w:id="3553" w:author="Author">
              <w:rPr>
                <w:rFonts w:ascii="David" w:hAnsi="David"/>
                <w:sz w:val="24"/>
              </w:rPr>
            </w:rPrChange>
          </w:rPr>
          <w:t xml:space="preserve">that </w:t>
        </w:r>
      </w:ins>
      <w:r w:rsidR="002D6DF5" w:rsidRPr="000C4897">
        <w:rPr>
          <w:rFonts w:ascii="David" w:hAnsi="David"/>
          <w:sz w:val="24"/>
          <w:rPrChange w:id="3554" w:author="Author">
            <w:rPr>
              <w:rFonts w:ascii="David" w:hAnsi="David"/>
              <w:sz w:val="24"/>
            </w:rPr>
          </w:rPrChange>
        </w:rPr>
        <w:t>the involvement of</w:t>
      </w:r>
      <w:r w:rsidRPr="000C4897">
        <w:rPr>
          <w:rFonts w:ascii="David" w:hAnsi="David"/>
          <w:sz w:val="24"/>
          <w:rPrChange w:id="3555" w:author="Author">
            <w:rPr>
              <w:rFonts w:ascii="David" w:hAnsi="David"/>
              <w:sz w:val="24"/>
            </w:rPr>
          </w:rPrChange>
        </w:rPr>
        <w:t xml:space="preserve"> the private sector in </w:t>
      </w:r>
      <w:r w:rsidR="00550EEC" w:rsidRPr="000C4897">
        <w:rPr>
          <w:rFonts w:ascii="David" w:hAnsi="David"/>
          <w:sz w:val="24"/>
          <w:rPrChange w:id="3556" w:author="Author">
            <w:rPr>
              <w:rFonts w:ascii="David" w:hAnsi="David"/>
              <w:sz w:val="24"/>
            </w:rPr>
          </w:rPrChange>
        </w:rPr>
        <w:t>regulation processes</w:t>
      </w:r>
      <w:r w:rsidR="002D6DF5" w:rsidRPr="000C4897">
        <w:rPr>
          <w:rFonts w:ascii="David" w:hAnsi="David"/>
          <w:sz w:val="24"/>
          <w:rPrChange w:id="3557" w:author="Author">
            <w:rPr>
              <w:rFonts w:ascii="David" w:hAnsi="David"/>
              <w:sz w:val="24"/>
            </w:rPr>
          </w:rPrChange>
        </w:rPr>
        <w:t xml:space="preserve"> </w:t>
      </w:r>
      <w:del w:id="3558" w:author="Author">
        <w:r w:rsidR="002D6DF5" w:rsidRPr="000C4897" w:rsidDel="00DB6C6F">
          <w:rPr>
            <w:rFonts w:ascii="David" w:hAnsi="David"/>
            <w:sz w:val="24"/>
            <w:rPrChange w:id="3559" w:author="Author">
              <w:rPr>
                <w:rFonts w:ascii="David" w:hAnsi="David"/>
                <w:sz w:val="24"/>
              </w:rPr>
            </w:rPrChange>
          </w:rPr>
          <w:delText>out of</w:delText>
        </w:r>
      </w:del>
      <w:ins w:id="3560" w:author="Author">
        <w:r w:rsidR="00DB6C6F" w:rsidRPr="000C4897">
          <w:rPr>
            <w:rFonts w:ascii="David" w:hAnsi="David"/>
            <w:sz w:val="24"/>
            <w:rPrChange w:id="3561" w:author="Author">
              <w:rPr>
                <w:rFonts w:ascii="David" w:hAnsi="David"/>
                <w:sz w:val="24"/>
              </w:rPr>
            </w:rPrChange>
          </w:rPr>
          <w:t>is related to</w:t>
        </w:r>
      </w:ins>
      <w:r w:rsidR="002D6DF5" w:rsidRPr="000C4897">
        <w:rPr>
          <w:rFonts w:ascii="David" w:hAnsi="David"/>
          <w:sz w:val="24"/>
          <w:rPrChange w:id="3562" w:author="Author">
            <w:rPr>
              <w:rFonts w:ascii="David" w:hAnsi="David"/>
              <w:sz w:val="24"/>
            </w:rPr>
          </w:rPrChange>
        </w:rPr>
        <w:t xml:space="preserve"> a growing </w:t>
      </w:r>
      <w:r w:rsidR="00550EEC" w:rsidRPr="000C4897">
        <w:rPr>
          <w:rFonts w:ascii="David" w:hAnsi="David"/>
          <w:sz w:val="24"/>
          <w:rPrChange w:id="3563" w:author="Author">
            <w:rPr>
              <w:rFonts w:ascii="David" w:hAnsi="David"/>
              <w:sz w:val="24"/>
            </w:rPr>
          </w:rPrChange>
        </w:rPr>
        <w:t xml:space="preserve">public </w:t>
      </w:r>
      <w:r w:rsidR="002D6DF5" w:rsidRPr="000C4897">
        <w:rPr>
          <w:rFonts w:ascii="David" w:hAnsi="David"/>
          <w:sz w:val="24"/>
          <w:rPrChange w:id="3564" w:author="Author">
            <w:rPr>
              <w:rFonts w:ascii="David" w:hAnsi="David"/>
              <w:sz w:val="24"/>
            </w:rPr>
          </w:rPrChange>
        </w:rPr>
        <w:t>responsibility</w:t>
      </w:r>
      <w:r w:rsidRPr="000C4897">
        <w:rPr>
          <w:rFonts w:ascii="David" w:hAnsi="David"/>
          <w:sz w:val="24"/>
          <w:rPrChange w:id="3565" w:author="Author">
            <w:rPr>
              <w:rFonts w:ascii="David" w:hAnsi="David"/>
              <w:sz w:val="24"/>
            </w:rPr>
          </w:rPrChange>
        </w:rPr>
        <w:t>. For example</w:t>
      </w:r>
      <w:del w:id="3566" w:author="Author">
        <w:r w:rsidRPr="000C4897" w:rsidDel="00DB6C6F">
          <w:rPr>
            <w:rFonts w:ascii="David" w:hAnsi="David"/>
            <w:sz w:val="24"/>
            <w:rPrChange w:id="3567" w:author="Author">
              <w:rPr>
                <w:rFonts w:ascii="David" w:hAnsi="David"/>
                <w:sz w:val="24"/>
              </w:rPr>
            </w:rPrChange>
          </w:rPr>
          <w:delText>, this interviewee claims that</w:delText>
        </w:r>
      </w:del>
      <w:r w:rsidRPr="000C4897">
        <w:rPr>
          <w:rFonts w:ascii="David" w:hAnsi="David"/>
          <w:sz w:val="24"/>
          <w:rPrChange w:id="3568" w:author="Author">
            <w:rPr>
              <w:rFonts w:ascii="David" w:hAnsi="David"/>
              <w:sz w:val="24"/>
            </w:rPr>
          </w:rPrChange>
        </w:rPr>
        <w:t xml:space="preserve">: </w:t>
      </w:r>
    </w:p>
    <w:p w14:paraId="3160D01A" w14:textId="283E6A02" w:rsidR="005E6A6E" w:rsidRPr="000C4897" w:rsidRDefault="005E6A6E" w:rsidP="00745799">
      <w:pPr>
        <w:bidi w:val="0"/>
        <w:ind w:left="651" w:right="851"/>
        <w:rPr>
          <w:rFonts w:ascii="David" w:hAnsi="David"/>
          <w:szCs w:val="22"/>
          <w:rPrChange w:id="3569" w:author="Author">
            <w:rPr>
              <w:rFonts w:ascii="David" w:hAnsi="David"/>
              <w:szCs w:val="22"/>
            </w:rPr>
          </w:rPrChange>
        </w:rPr>
      </w:pPr>
      <w:r w:rsidRPr="000C4897">
        <w:rPr>
          <w:rFonts w:ascii="David" w:hAnsi="David"/>
          <w:szCs w:val="22"/>
          <w:rPrChange w:id="3570" w:author="Author">
            <w:rPr>
              <w:rFonts w:ascii="David" w:hAnsi="David"/>
              <w:szCs w:val="22"/>
            </w:rPr>
          </w:rPrChange>
        </w:rPr>
        <w:t>If it</w:t>
      </w:r>
      <w:ins w:id="3571" w:author="Author">
        <w:r w:rsidR="00DB6C6F" w:rsidRPr="000C4897">
          <w:rPr>
            <w:rFonts w:ascii="David" w:hAnsi="David"/>
            <w:szCs w:val="22"/>
            <w:rPrChange w:id="3572" w:author="Author">
              <w:rPr>
                <w:rFonts w:ascii="David" w:hAnsi="David"/>
                <w:szCs w:val="22"/>
              </w:rPr>
            </w:rPrChange>
          </w:rPr>
          <w:t>’</w:t>
        </w:r>
      </w:ins>
      <w:del w:id="3573" w:author="Author">
        <w:r w:rsidRPr="000C4897" w:rsidDel="00DB6C6F">
          <w:rPr>
            <w:rFonts w:ascii="David" w:hAnsi="David"/>
            <w:szCs w:val="22"/>
            <w:rPrChange w:id="3574" w:author="Author">
              <w:rPr>
                <w:rFonts w:ascii="David" w:hAnsi="David"/>
                <w:szCs w:val="22"/>
              </w:rPr>
            </w:rPrChange>
          </w:rPr>
          <w:delText>'</w:delText>
        </w:r>
      </w:del>
      <w:r w:rsidRPr="000C4897">
        <w:rPr>
          <w:rFonts w:ascii="David" w:hAnsi="David"/>
          <w:szCs w:val="22"/>
          <w:rPrChange w:id="3575" w:author="Author">
            <w:rPr>
              <w:rFonts w:ascii="David" w:hAnsi="David"/>
              <w:szCs w:val="22"/>
            </w:rPr>
          </w:rPrChange>
        </w:rPr>
        <w:t>s a government</w:t>
      </w:r>
      <w:ins w:id="3576" w:author="Author">
        <w:r w:rsidR="004759DE" w:rsidRPr="000C4897">
          <w:rPr>
            <w:rFonts w:ascii="David" w:hAnsi="David"/>
            <w:szCs w:val="22"/>
            <w:rPrChange w:id="3577" w:author="Author">
              <w:rPr>
                <w:rFonts w:ascii="David" w:hAnsi="David"/>
                <w:szCs w:val="22"/>
              </w:rPr>
            </w:rPrChange>
          </w:rPr>
          <w:t>,</w:t>
        </w:r>
      </w:ins>
      <w:r w:rsidRPr="000C4897">
        <w:rPr>
          <w:rFonts w:ascii="David" w:hAnsi="David"/>
          <w:szCs w:val="22"/>
          <w:rPrChange w:id="3578" w:author="Author">
            <w:rPr>
              <w:rFonts w:ascii="David" w:hAnsi="David"/>
              <w:szCs w:val="22"/>
            </w:rPr>
          </w:rPrChange>
        </w:rPr>
        <w:t xml:space="preserve"> so [on</w:t>
      </w:r>
      <w:r w:rsidR="00A75442" w:rsidRPr="000C4897">
        <w:rPr>
          <w:rFonts w:ascii="David" w:hAnsi="David"/>
          <w:szCs w:val="22"/>
          <w:rPrChange w:id="3579" w:author="Author">
            <w:rPr>
              <w:rFonts w:ascii="David" w:hAnsi="David"/>
              <w:szCs w:val="22"/>
            </w:rPr>
          </w:rPrChange>
        </w:rPr>
        <w:t>e</w:t>
      </w:r>
      <w:r w:rsidRPr="000C4897">
        <w:rPr>
          <w:rFonts w:ascii="David" w:hAnsi="David"/>
          <w:szCs w:val="22"/>
          <w:rPrChange w:id="3580" w:author="Author">
            <w:rPr>
              <w:rFonts w:ascii="David" w:hAnsi="David"/>
              <w:szCs w:val="22"/>
            </w:rPr>
          </w:rPrChange>
        </w:rPr>
        <w:t xml:space="preserve"> the security companies] are there a lot and [another</w:t>
      </w:r>
      <w:del w:id="3581" w:author="Author">
        <w:r w:rsidR="00B72C19" w:rsidRPr="000C4897" w:rsidDel="00B8040F">
          <w:rPr>
            <w:rFonts w:ascii="David" w:hAnsi="David"/>
            <w:szCs w:val="22"/>
            <w:rPrChange w:id="3582" w:author="Author">
              <w:rPr>
                <w:rFonts w:ascii="David" w:hAnsi="David"/>
                <w:szCs w:val="22"/>
              </w:rPr>
            </w:rPrChange>
          </w:rPr>
          <w:delText xml:space="preserve"> </w:delText>
        </w:r>
      </w:del>
      <w:r w:rsidRPr="000C4897">
        <w:rPr>
          <w:rFonts w:ascii="David" w:hAnsi="David"/>
          <w:szCs w:val="22"/>
          <w:rPrChange w:id="3583" w:author="Author">
            <w:rPr>
              <w:rFonts w:ascii="David" w:hAnsi="David"/>
              <w:szCs w:val="22"/>
            </w:rPr>
          </w:rPrChange>
        </w:rPr>
        <w:t xml:space="preserve"> security company]</w:t>
      </w:r>
      <w:ins w:id="3584" w:author="Author">
        <w:r w:rsidR="004759DE" w:rsidRPr="000C4897">
          <w:rPr>
            <w:rFonts w:ascii="David" w:hAnsi="David"/>
            <w:szCs w:val="22"/>
            <w:rPrChange w:id="3585" w:author="Author">
              <w:rPr>
                <w:rFonts w:ascii="David" w:hAnsi="David"/>
                <w:szCs w:val="22"/>
              </w:rPr>
            </w:rPrChange>
          </w:rPr>
          <w:t>,</w:t>
        </w:r>
      </w:ins>
      <w:r w:rsidRPr="000C4897">
        <w:rPr>
          <w:rFonts w:ascii="David" w:hAnsi="David"/>
          <w:szCs w:val="22"/>
          <w:rPrChange w:id="3586" w:author="Author">
            <w:rPr>
              <w:rFonts w:ascii="David" w:hAnsi="David"/>
              <w:szCs w:val="22"/>
            </w:rPr>
          </w:rPrChange>
        </w:rPr>
        <w:t xml:space="preserve"> because they won the tender </w:t>
      </w:r>
      <w:ins w:id="3587" w:author="Author">
        <w:r w:rsidR="004759DE" w:rsidRPr="000C4897">
          <w:rPr>
            <w:rFonts w:ascii="David" w:hAnsi="David"/>
            <w:szCs w:val="22"/>
            <w:rPrChange w:id="3588" w:author="Author">
              <w:rPr>
                <w:rFonts w:ascii="David" w:hAnsi="David"/>
                <w:szCs w:val="22"/>
              </w:rPr>
            </w:rPrChange>
          </w:rPr>
          <w:t xml:space="preserve">a </w:t>
        </w:r>
      </w:ins>
      <w:r w:rsidRPr="000C4897">
        <w:rPr>
          <w:rFonts w:ascii="David" w:hAnsi="David"/>
          <w:szCs w:val="22"/>
          <w:rPrChange w:id="3589" w:author="Author">
            <w:rPr>
              <w:rFonts w:ascii="David" w:hAnsi="David"/>
              <w:szCs w:val="22"/>
            </w:rPr>
          </w:rPrChange>
        </w:rPr>
        <w:t>few years ago, a public tender. They are there and [a representative of the regulator] knows them and it</w:t>
      </w:r>
      <w:ins w:id="3590" w:author="Author">
        <w:r w:rsidR="00CD0A36" w:rsidRPr="000C4897">
          <w:rPr>
            <w:rFonts w:ascii="David" w:hAnsi="David"/>
            <w:szCs w:val="22"/>
            <w:rPrChange w:id="3591" w:author="Author">
              <w:rPr>
                <w:rFonts w:ascii="David" w:hAnsi="David"/>
                <w:szCs w:val="22"/>
              </w:rPr>
            </w:rPrChange>
          </w:rPr>
          <w:t>’</w:t>
        </w:r>
      </w:ins>
      <w:del w:id="3592" w:author="Author">
        <w:r w:rsidRPr="000C4897" w:rsidDel="00CD0A36">
          <w:rPr>
            <w:rFonts w:ascii="David" w:hAnsi="David"/>
            <w:szCs w:val="22"/>
            <w:rPrChange w:id="3593" w:author="Author">
              <w:rPr>
                <w:rFonts w:ascii="David" w:hAnsi="David"/>
                <w:szCs w:val="22"/>
              </w:rPr>
            </w:rPrChange>
          </w:rPr>
          <w:delText>'</w:delText>
        </w:r>
      </w:del>
      <w:r w:rsidRPr="000C4897">
        <w:rPr>
          <w:rFonts w:ascii="David" w:hAnsi="David"/>
          <w:szCs w:val="22"/>
          <w:rPrChange w:id="3594" w:author="Author">
            <w:rPr>
              <w:rFonts w:ascii="David" w:hAnsi="David"/>
              <w:szCs w:val="22"/>
            </w:rPr>
          </w:rPrChange>
        </w:rPr>
        <w:t>s like that […] but to tell you that I think they influence the regulation somehow? No. I know the people and what they do. No, or not enough. In the past the</w:t>
      </w:r>
      <w:r w:rsidR="00C873DF" w:rsidRPr="000C4897">
        <w:rPr>
          <w:rFonts w:ascii="David" w:hAnsi="David"/>
          <w:szCs w:val="22"/>
          <w:rPrChange w:id="3595" w:author="Author">
            <w:rPr>
              <w:rFonts w:ascii="David" w:hAnsi="David"/>
              <w:szCs w:val="22"/>
            </w:rPr>
          </w:rPrChange>
        </w:rPr>
        <w:t>y</w:t>
      </w:r>
      <w:r w:rsidRPr="000C4897">
        <w:rPr>
          <w:rFonts w:ascii="David" w:hAnsi="David"/>
          <w:szCs w:val="22"/>
          <w:rPrChange w:id="3596" w:author="Author">
            <w:rPr>
              <w:rFonts w:ascii="David" w:hAnsi="David"/>
              <w:szCs w:val="22"/>
            </w:rPr>
          </w:rPrChange>
        </w:rPr>
        <w:t xml:space="preserve"> used to do a lot more work. I don</w:t>
      </w:r>
      <w:ins w:id="3597" w:author="Author">
        <w:r w:rsidR="00CD0A36" w:rsidRPr="000C4897">
          <w:rPr>
            <w:rFonts w:ascii="David" w:hAnsi="David"/>
            <w:szCs w:val="22"/>
            <w:rPrChange w:id="3598" w:author="Author">
              <w:rPr>
                <w:rFonts w:ascii="David" w:hAnsi="David"/>
                <w:szCs w:val="22"/>
              </w:rPr>
            </w:rPrChange>
          </w:rPr>
          <w:t>’</w:t>
        </w:r>
      </w:ins>
      <w:del w:id="3599" w:author="Author">
        <w:r w:rsidRPr="000C4897" w:rsidDel="00CD0A36">
          <w:rPr>
            <w:rFonts w:ascii="David" w:hAnsi="David"/>
            <w:szCs w:val="22"/>
            <w:rPrChange w:id="3600" w:author="Author">
              <w:rPr>
                <w:rFonts w:ascii="David" w:hAnsi="David"/>
                <w:szCs w:val="22"/>
              </w:rPr>
            </w:rPrChange>
          </w:rPr>
          <w:delText>'</w:delText>
        </w:r>
      </w:del>
      <w:r w:rsidRPr="000C4897">
        <w:rPr>
          <w:rFonts w:ascii="David" w:hAnsi="David"/>
          <w:szCs w:val="22"/>
          <w:rPrChange w:id="3601" w:author="Author">
            <w:rPr>
              <w:rFonts w:ascii="David" w:hAnsi="David"/>
              <w:szCs w:val="22"/>
            </w:rPr>
          </w:rPrChange>
        </w:rPr>
        <w:t>t want to say</w:t>
      </w:r>
      <w:ins w:id="3602" w:author="Author">
        <w:r w:rsidR="00CD0A36" w:rsidRPr="000C4897">
          <w:rPr>
            <w:rFonts w:ascii="David" w:hAnsi="David"/>
            <w:szCs w:val="22"/>
            <w:rPrChange w:id="3603" w:author="Author">
              <w:rPr>
                <w:rFonts w:ascii="David" w:hAnsi="David"/>
                <w:szCs w:val="22"/>
              </w:rPr>
            </w:rPrChange>
          </w:rPr>
          <w:t>, “</w:t>
        </w:r>
      </w:ins>
      <w:del w:id="3604" w:author="Author">
        <w:r w:rsidRPr="000C4897" w:rsidDel="00CD0A36">
          <w:rPr>
            <w:rFonts w:ascii="David" w:hAnsi="David"/>
            <w:szCs w:val="22"/>
            <w:rPrChange w:id="3605" w:author="Author">
              <w:rPr>
                <w:rFonts w:ascii="David" w:hAnsi="David"/>
                <w:szCs w:val="22"/>
              </w:rPr>
            </w:rPrChange>
          </w:rPr>
          <w:delText xml:space="preserve"> '</w:delText>
        </w:r>
      </w:del>
      <w:ins w:id="3606" w:author="Author">
        <w:r w:rsidR="00CD0A36" w:rsidRPr="000C4897">
          <w:rPr>
            <w:rFonts w:ascii="David" w:hAnsi="David"/>
            <w:szCs w:val="22"/>
            <w:rPrChange w:id="3607" w:author="Author">
              <w:rPr>
                <w:rFonts w:ascii="David" w:hAnsi="David"/>
                <w:szCs w:val="22"/>
              </w:rPr>
            </w:rPrChange>
          </w:rPr>
          <w:t>W</w:t>
        </w:r>
      </w:ins>
      <w:del w:id="3608" w:author="Author">
        <w:r w:rsidRPr="000C4897" w:rsidDel="00CD0A36">
          <w:rPr>
            <w:rFonts w:ascii="David" w:hAnsi="David"/>
            <w:szCs w:val="22"/>
            <w:rPrChange w:id="3609" w:author="Author">
              <w:rPr>
                <w:rFonts w:ascii="David" w:hAnsi="David"/>
                <w:szCs w:val="22"/>
              </w:rPr>
            </w:rPrChange>
          </w:rPr>
          <w:delText>w</w:delText>
        </w:r>
      </w:del>
      <w:r w:rsidRPr="000C4897">
        <w:rPr>
          <w:rFonts w:ascii="David" w:hAnsi="David"/>
          <w:szCs w:val="22"/>
          <w:rPrChange w:id="3610" w:author="Author">
            <w:rPr>
              <w:rFonts w:ascii="David" w:hAnsi="David"/>
              <w:szCs w:val="22"/>
            </w:rPr>
          </w:rPrChange>
        </w:rPr>
        <w:t>hen I worked there</w:t>
      </w:r>
      <w:del w:id="3611" w:author="Author">
        <w:r w:rsidRPr="000C4897" w:rsidDel="00CD0A36">
          <w:rPr>
            <w:rFonts w:ascii="David" w:hAnsi="David"/>
            <w:szCs w:val="22"/>
            <w:rPrChange w:id="3612" w:author="Author">
              <w:rPr>
                <w:rFonts w:ascii="David" w:hAnsi="David"/>
                <w:szCs w:val="22"/>
              </w:rPr>
            </w:rPrChange>
          </w:rPr>
          <w:delText>'</w:delText>
        </w:r>
      </w:del>
      <w:r w:rsidRPr="000C4897">
        <w:rPr>
          <w:rFonts w:ascii="David" w:hAnsi="David"/>
          <w:szCs w:val="22"/>
          <w:rPrChange w:id="3613" w:author="Author">
            <w:rPr>
              <w:rFonts w:ascii="David" w:hAnsi="David"/>
              <w:szCs w:val="22"/>
            </w:rPr>
          </w:rPrChange>
        </w:rPr>
        <w:t>,</w:t>
      </w:r>
      <w:ins w:id="3614" w:author="Author">
        <w:r w:rsidR="00CD0A36" w:rsidRPr="000C4897">
          <w:rPr>
            <w:rFonts w:ascii="David" w:hAnsi="David"/>
            <w:szCs w:val="22"/>
            <w:rPrChange w:id="3615" w:author="Author">
              <w:rPr>
                <w:rFonts w:ascii="David" w:hAnsi="David"/>
                <w:szCs w:val="22"/>
              </w:rPr>
            </w:rPrChange>
          </w:rPr>
          <w:t>”</w:t>
        </w:r>
      </w:ins>
      <w:r w:rsidRPr="000C4897">
        <w:rPr>
          <w:rFonts w:ascii="David" w:hAnsi="David"/>
          <w:szCs w:val="22"/>
          <w:rPrChange w:id="3616" w:author="Author">
            <w:rPr>
              <w:rFonts w:ascii="David" w:hAnsi="David"/>
              <w:szCs w:val="22"/>
            </w:rPr>
          </w:rPrChange>
        </w:rPr>
        <w:t xml:space="preserve"> but we did much more work with bodies that are regulation. […] Between 2005 and 2010 I worked at [one of the information security companies]. One of the products we had was [the name of the product]</w:t>
      </w:r>
      <w:ins w:id="3617" w:author="Author">
        <w:r w:rsidR="00CD0A36" w:rsidRPr="000C4897">
          <w:rPr>
            <w:rFonts w:ascii="David" w:hAnsi="David"/>
            <w:szCs w:val="22"/>
            <w:rPrChange w:id="3618" w:author="Author">
              <w:rPr>
                <w:rFonts w:ascii="David" w:hAnsi="David"/>
                <w:szCs w:val="22"/>
              </w:rPr>
            </w:rPrChange>
          </w:rPr>
          <w:t xml:space="preserve"> </w:t>
        </w:r>
      </w:ins>
      <w:r w:rsidRPr="000C4897">
        <w:rPr>
          <w:rFonts w:ascii="David" w:hAnsi="David"/>
          <w:szCs w:val="22"/>
          <w:rPrChange w:id="3619" w:author="Author">
            <w:rPr>
              <w:rFonts w:ascii="David" w:hAnsi="David"/>
              <w:szCs w:val="22"/>
            </w:rPr>
          </w:rPrChange>
        </w:rPr>
        <w:t>[…]</w:t>
      </w:r>
      <w:r w:rsidR="00C873DF" w:rsidRPr="000C4897">
        <w:rPr>
          <w:rFonts w:ascii="David" w:hAnsi="David"/>
          <w:szCs w:val="22"/>
          <w:rPrChange w:id="3620" w:author="Author">
            <w:rPr>
              <w:rFonts w:ascii="David" w:hAnsi="David"/>
              <w:szCs w:val="22"/>
            </w:rPr>
          </w:rPrChange>
        </w:rPr>
        <w:t xml:space="preserve"> and</w:t>
      </w:r>
      <w:r w:rsidRPr="000C4897">
        <w:rPr>
          <w:rFonts w:ascii="David" w:hAnsi="David"/>
          <w:szCs w:val="22"/>
          <w:rPrChange w:id="3621" w:author="Author">
            <w:rPr>
              <w:rFonts w:ascii="David" w:hAnsi="David"/>
              <w:szCs w:val="22"/>
            </w:rPr>
          </w:rPrChange>
        </w:rPr>
        <w:t xml:space="preserve"> I said</w:t>
      </w:r>
      <w:ins w:id="3622" w:author="Author">
        <w:r w:rsidR="00CD0A36" w:rsidRPr="000C4897">
          <w:rPr>
            <w:rFonts w:ascii="David" w:hAnsi="David"/>
            <w:szCs w:val="22"/>
            <w:rPrChange w:id="3623" w:author="Author">
              <w:rPr>
                <w:rFonts w:ascii="David" w:hAnsi="David"/>
                <w:szCs w:val="22"/>
              </w:rPr>
            </w:rPrChange>
          </w:rPr>
          <w:t>, “</w:t>
        </w:r>
      </w:ins>
      <w:del w:id="3624" w:author="Author">
        <w:r w:rsidRPr="000C4897" w:rsidDel="00CD0A36">
          <w:rPr>
            <w:rFonts w:ascii="David" w:hAnsi="David"/>
            <w:szCs w:val="22"/>
            <w:rPrChange w:id="3625" w:author="Author">
              <w:rPr>
                <w:rFonts w:ascii="David" w:hAnsi="David"/>
                <w:szCs w:val="22"/>
              </w:rPr>
            </w:rPrChange>
          </w:rPr>
          <w:delText xml:space="preserve"> '</w:delText>
        </w:r>
      </w:del>
      <w:ins w:id="3626" w:author="Author">
        <w:r w:rsidR="00CD0A36" w:rsidRPr="000C4897">
          <w:rPr>
            <w:rFonts w:ascii="David" w:hAnsi="David"/>
            <w:szCs w:val="22"/>
            <w:rPrChange w:id="3627" w:author="Author">
              <w:rPr>
                <w:rFonts w:ascii="David" w:hAnsi="David"/>
                <w:szCs w:val="22"/>
              </w:rPr>
            </w:rPrChange>
          </w:rPr>
          <w:t>L</w:t>
        </w:r>
      </w:ins>
      <w:del w:id="3628" w:author="Author">
        <w:r w:rsidRPr="000C4897" w:rsidDel="00CD0A36">
          <w:rPr>
            <w:rFonts w:ascii="David" w:hAnsi="David"/>
            <w:szCs w:val="22"/>
            <w:rPrChange w:id="3629" w:author="Author">
              <w:rPr>
                <w:rFonts w:ascii="David" w:hAnsi="David"/>
                <w:szCs w:val="22"/>
              </w:rPr>
            </w:rPrChange>
          </w:rPr>
          <w:delText>l</w:delText>
        </w:r>
      </w:del>
      <w:r w:rsidRPr="000C4897">
        <w:rPr>
          <w:rFonts w:ascii="David" w:hAnsi="David"/>
          <w:szCs w:val="22"/>
          <w:rPrChange w:id="3630" w:author="Author">
            <w:rPr>
              <w:rFonts w:ascii="David" w:hAnsi="David"/>
              <w:szCs w:val="22"/>
            </w:rPr>
          </w:rPrChange>
        </w:rPr>
        <w:t>et</w:t>
      </w:r>
      <w:ins w:id="3631" w:author="Author">
        <w:r w:rsidR="00CD0A36" w:rsidRPr="000C4897">
          <w:rPr>
            <w:rFonts w:ascii="David" w:hAnsi="David"/>
            <w:szCs w:val="22"/>
            <w:rPrChange w:id="3632" w:author="Author">
              <w:rPr>
                <w:rFonts w:ascii="David" w:hAnsi="David"/>
                <w:szCs w:val="22"/>
              </w:rPr>
            </w:rPrChange>
          </w:rPr>
          <w:t>’</w:t>
        </w:r>
      </w:ins>
      <w:del w:id="3633" w:author="Author">
        <w:r w:rsidRPr="000C4897" w:rsidDel="00CD0A36">
          <w:rPr>
            <w:rFonts w:ascii="David" w:hAnsi="David"/>
            <w:szCs w:val="22"/>
            <w:rPrChange w:id="3634" w:author="Author">
              <w:rPr>
                <w:rFonts w:ascii="David" w:hAnsi="David"/>
                <w:szCs w:val="22"/>
              </w:rPr>
            </w:rPrChange>
          </w:rPr>
          <w:delText>'</w:delText>
        </w:r>
      </w:del>
      <w:r w:rsidRPr="000C4897">
        <w:rPr>
          <w:rFonts w:ascii="David" w:hAnsi="David"/>
          <w:szCs w:val="22"/>
          <w:rPrChange w:id="3635" w:author="Author">
            <w:rPr>
              <w:rFonts w:ascii="David" w:hAnsi="David"/>
              <w:szCs w:val="22"/>
            </w:rPr>
          </w:rPrChange>
        </w:rPr>
        <w:t>s try and sit down with the Banks</w:t>
      </w:r>
      <w:ins w:id="3636" w:author="Author">
        <w:r w:rsidR="00CD0A36" w:rsidRPr="000C4897">
          <w:rPr>
            <w:rFonts w:ascii="David" w:hAnsi="David"/>
            <w:szCs w:val="22"/>
            <w:rPrChange w:id="3637" w:author="Author">
              <w:rPr>
                <w:rFonts w:ascii="David" w:hAnsi="David"/>
                <w:szCs w:val="22"/>
              </w:rPr>
            </w:rPrChange>
          </w:rPr>
          <w:t>’</w:t>
        </w:r>
      </w:ins>
      <w:del w:id="3638" w:author="Author">
        <w:r w:rsidRPr="000C4897" w:rsidDel="00CD0A36">
          <w:rPr>
            <w:rFonts w:ascii="David" w:hAnsi="David"/>
            <w:szCs w:val="22"/>
            <w:rPrChange w:id="3639" w:author="Author">
              <w:rPr>
                <w:rFonts w:ascii="David" w:hAnsi="David"/>
                <w:szCs w:val="22"/>
              </w:rPr>
            </w:rPrChange>
          </w:rPr>
          <w:delText>'</w:delText>
        </w:r>
      </w:del>
      <w:r w:rsidRPr="000C4897">
        <w:rPr>
          <w:rFonts w:ascii="David" w:hAnsi="David"/>
          <w:szCs w:val="22"/>
          <w:rPrChange w:id="3640" w:author="Author">
            <w:rPr>
              <w:rFonts w:ascii="David" w:hAnsi="David"/>
              <w:szCs w:val="22"/>
            </w:rPr>
          </w:rPrChange>
        </w:rPr>
        <w:t xml:space="preserve"> Supervisor and start</w:t>
      </w:r>
      <w:ins w:id="3641" w:author="Author">
        <w:r w:rsidR="00CD0A36" w:rsidRPr="000C4897">
          <w:rPr>
            <w:rFonts w:ascii="David" w:hAnsi="David"/>
            <w:szCs w:val="22"/>
            <w:rPrChange w:id="3642" w:author="Author">
              <w:rPr>
                <w:rFonts w:ascii="David" w:hAnsi="David"/>
                <w:szCs w:val="22"/>
              </w:rPr>
            </w:rPrChange>
          </w:rPr>
          <w:t xml:space="preserve"> to</w:t>
        </w:r>
      </w:ins>
      <w:r w:rsidRPr="000C4897">
        <w:rPr>
          <w:rFonts w:ascii="David" w:hAnsi="David"/>
          <w:szCs w:val="22"/>
          <w:rPrChange w:id="3643" w:author="Author">
            <w:rPr>
              <w:rFonts w:ascii="David" w:hAnsi="David"/>
              <w:szCs w:val="22"/>
            </w:rPr>
          </w:rPrChange>
        </w:rPr>
        <w:t xml:space="preserve"> create regulations that are Israeli.</w:t>
      </w:r>
      <w:ins w:id="3644" w:author="Author">
        <w:r w:rsidR="00CD0A36" w:rsidRPr="000C4897">
          <w:rPr>
            <w:rFonts w:ascii="David" w:hAnsi="David"/>
            <w:szCs w:val="22"/>
            <w:rPrChange w:id="3645" w:author="Author">
              <w:rPr>
                <w:rFonts w:ascii="David" w:hAnsi="David"/>
                <w:szCs w:val="22"/>
              </w:rPr>
            </w:rPrChange>
          </w:rPr>
          <w:t>”</w:t>
        </w:r>
      </w:ins>
      <w:r w:rsidRPr="000C4897">
        <w:rPr>
          <w:rFonts w:ascii="David" w:hAnsi="David"/>
          <w:szCs w:val="22"/>
          <w:rPrChange w:id="3646" w:author="Author">
            <w:rPr>
              <w:rFonts w:ascii="David" w:hAnsi="David"/>
              <w:szCs w:val="22"/>
            </w:rPr>
          </w:rPrChange>
        </w:rPr>
        <w:t xml:space="preserve"> (Interviewee 7)</w:t>
      </w:r>
    </w:p>
    <w:p w14:paraId="00770322" w14:textId="2FA24754" w:rsidR="00D21C91" w:rsidRPr="000C4897" w:rsidRDefault="00D21C91" w:rsidP="00745799">
      <w:pPr>
        <w:bidi w:val="0"/>
        <w:rPr>
          <w:rFonts w:ascii="David" w:hAnsi="David"/>
          <w:sz w:val="24"/>
          <w:rPrChange w:id="3647" w:author="Author">
            <w:rPr>
              <w:rFonts w:ascii="David" w:hAnsi="David"/>
              <w:sz w:val="24"/>
            </w:rPr>
          </w:rPrChange>
        </w:rPr>
      </w:pPr>
      <w:r w:rsidRPr="000C4897">
        <w:rPr>
          <w:rFonts w:ascii="David" w:hAnsi="David"/>
          <w:sz w:val="24"/>
          <w:rPrChange w:id="3648" w:author="Author">
            <w:rPr>
              <w:rFonts w:ascii="David" w:hAnsi="David"/>
              <w:sz w:val="24"/>
            </w:rPr>
          </w:rPrChange>
        </w:rPr>
        <w:lastRenderedPageBreak/>
        <w:t xml:space="preserve">This interviewee, </w:t>
      </w:r>
      <w:del w:id="3649" w:author="Author">
        <w:r w:rsidRPr="000C4897" w:rsidDel="00CD0A36">
          <w:rPr>
            <w:rFonts w:ascii="David" w:hAnsi="David"/>
            <w:sz w:val="24"/>
            <w:rPrChange w:id="3650" w:author="Author">
              <w:rPr>
                <w:rFonts w:ascii="David" w:hAnsi="David"/>
                <w:sz w:val="24"/>
              </w:rPr>
            </w:rPrChange>
          </w:rPr>
          <w:delText xml:space="preserve">which </w:delText>
        </w:r>
      </w:del>
      <w:ins w:id="3651" w:author="Author">
        <w:r w:rsidR="00CD0A36" w:rsidRPr="000C4897">
          <w:rPr>
            <w:rFonts w:ascii="David" w:hAnsi="David"/>
            <w:sz w:val="24"/>
            <w:rPrChange w:id="3652" w:author="Author">
              <w:rPr>
                <w:rFonts w:ascii="David" w:hAnsi="David"/>
                <w:sz w:val="24"/>
              </w:rPr>
            </w:rPrChange>
          </w:rPr>
          <w:t xml:space="preserve">who </w:t>
        </w:r>
      </w:ins>
      <w:r w:rsidRPr="000C4897">
        <w:rPr>
          <w:rFonts w:ascii="David" w:hAnsi="David"/>
          <w:sz w:val="24"/>
          <w:rPrChange w:id="3653" w:author="Author">
            <w:rPr>
              <w:rFonts w:ascii="David" w:hAnsi="David"/>
              <w:sz w:val="24"/>
            </w:rPr>
          </w:rPrChange>
        </w:rPr>
        <w:t xml:space="preserve">represents the private sector through the security companies, claims </w:t>
      </w:r>
      <w:del w:id="3654" w:author="Author">
        <w:r w:rsidRPr="000C4897" w:rsidDel="00CD0A36">
          <w:rPr>
            <w:rFonts w:ascii="David" w:hAnsi="David"/>
            <w:sz w:val="24"/>
            <w:rPrChange w:id="3655" w:author="Author">
              <w:rPr>
                <w:rFonts w:ascii="David" w:hAnsi="David"/>
                <w:sz w:val="24"/>
              </w:rPr>
            </w:rPrChange>
          </w:rPr>
          <w:delText xml:space="preserve">in </w:delText>
        </w:r>
      </w:del>
      <w:ins w:id="3656" w:author="Author">
        <w:r w:rsidR="004759DE" w:rsidRPr="000C4897">
          <w:rPr>
            <w:rFonts w:ascii="David" w:hAnsi="David"/>
            <w:sz w:val="24"/>
            <w:rPrChange w:id="3657" w:author="Author">
              <w:rPr>
                <w:rFonts w:ascii="David" w:hAnsi="David"/>
                <w:sz w:val="24"/>
              </w:rPr>
            </w:rPrChange>
          </w:rPr>
          <w:t>initially</w:t>
        </w:r>
      </w:ins>
      <w:del w:id="3658" w:author="Author">
        <w:r w:rsidRPr="000C4897" w:rsidDel="004759DE">
          <w:rPr>
            <w:rFonts w:ascii="David" w:hAnsi="David"/>
            <w:sz w:val="24"/>
            <w:rPrChange w:id="3659" w:author="Author">
              <w:rPr>
                <w:rFonts w:ascii="David" w:hAnsi="David"/>
                <w:sz w:val="24"/>
              </w:rPr>
            </w:rPrChange>
          </w:rPr>
          <w:delText>the beginning of the quote</w:delText>
        </w:r>
      </w:del>
      <w:r w:rsidRPr="000C4897">
        <w:rPr>
          <w:rFonts w:ascii="David" w:hAnsi="David"/>
          <w:sz w:val="24"/>
          <w:rPrChange w:id="3660" w:author="Author">
            <w:rPr>
              <w:rFonts w:ascii="David" w:hAnsi="David"/>
              <w:sz w:val="24"/>
            </w:rPr>
          </w:rPrChange>
        </w:rPr>
        <w:t xml:space="preserve"> that information security companies do not </w:t>
      </w:r>
      <w:r w:rsidR="00C873DF" w:rsidRPr="000C4897">
        <w:rPr>
          <w:rFonts w:ascii="David" w:hAnsi="David"/>
          <w:sz w:val="24"/>
          <w:rPrChange w:id="3661" w:author="Author">
            <w:rPr>
              <w:rFonts w:ascii="David" w:hAnsi="David"/>
              <w:sz w:val="24"/>
            </w:rPr>
          </w:rPrChange>
        </w:rPr>
        <w:t>influence</w:t>
      </w:r>
      <w:r w:rsidRPr="000C4897">
        <w:rPr>
          <w:rFonts w:ascii="David" w:hAnsi="David"/>
          <w:sz w:val="24"/>
          <w:rPrChange w:id="3662" w:author="Author">
            <w:rPr>
              <w:rFonts w:ascii="David" w:hAnsi="David"/>
              <w:sz w:val="24"/>
            </w:rPr>
          </w:rPrChange>
        </w:rPr>
        <w:t xml:space="preserve"> the regulators. </w:t>
      </w:r>
      <w:del w:id="3663" w:author="Author">
        <w:r w:rsidRPr="000C4897" w:rsidDel="00CD0A36">
          <w:rPr>
            <w:rFonts w:ascii="David" w:hAnsi="David"/>
            <w:sz w:val="24"/>
            <w:rPrChange w:id="3664" w:author="Author">
              <w:rPr>
                <w:rFonts w:ascii="David" w:hAnsi="David"/>
                <w:sz w:val="24"/>
              </w:rPr>
            </w:rPrChange>
          </w:rPr>
          <w:delText xml:space="preserve">But </w:delText>
        </w:r>
      </w:del>
      <w:ins w:id="3665" w:author="Author">
        <w:r w:rsidR="00CD0A36" w:rsidRPr="000C4897">
          <w:rPr>
            <w:rFonts w:ascii="David" w:hAnsi="David"/>
            <w:sz w:val="24"/>
            <w:rPrChange w:id="3666" w:author="Author">
              <w:rPr>
                <w:rFonts w:ascii="David" w:hAnsi="David"/>
                <w:sz w:val="24"/>
              </w:rPr>
            </w:rPrChange>
          </w:rPr>
          <w:t xml:space="preserve">However, </w:t>
        </w:r>
      </w:ins>
      <w:r w:rsidRPr="000C4897">
        <w:rPr>
          <w:rFonts w:ascii="David" w:hAnsi="David"/>
          <w:sz w:val="24"/>
          <w:rPrChange w:id="3667" w:author="Author">
            <w:rPr>
              <w:rFonts w:ascii="David" w:hAnsi="David"/>
              <w:sz w:val="24"/>
            </w:rPr>
          </w:rPrChange>
        </w:rPr>
        <w:t xml:space="preserve">in the same breath he adds that he himself was involved in </w:t>
      </w:r>
      <w:del w:id="3668" w:author="Author">
        <w:r w:rsidR="0034562C" w:rsidRPr="000C4897" w:rsidDel="004759DE">
          <w:rPr>
            <w:rFonts w:ascii="David" w:hAnsi="David"/>
            <w:sz w:val="24"/>
            <w:rPrChange w:id="3669" w:author="Author">
              <w:rPr>
                <w:rFonts w:ascii="David" w:hAnsi="David"/>
                <w:sz w:val="24"/>
              </w:rPr>
            </w:rPrChange>
          </w:rPr>
          <w:delText>such an influence</w:delText>
        </w:r>
      </w:del>
      <w:ins w:id="3670" w:author="Author">
        <w:r w:rsidR="004759DE" w:rsidRPr="000C4897">
          <w:rPr>
            <w:rFonts w:ascii="David" w:hAnsi="David"/>
            <w:sz w:val="24"/>
            <w:rPrChange w:id="3671" w:author="Author">
              <w:rPr>
                <w:rFonts w:ascii="David" w:hAnsi="David"/>
                <w:sz w:val="24"/>
              </w:rPr>
            </w:rPrChange>
          </w:rPr>
          <w:t>influencing such a</w:t>
        </w:r>
      </w:ins>
      <w:r w:rsidR="0034562C" w:rsidRPr="000C4897">
        <w:rPr>
          <w:rFonts w:ascii="David" w:hAnsi="David"/>
          <w:sz w:val="24"/>
          <w:rPrChange w:id="3672" w:author="Author">
            <w:rPr>
              <w:rFonts w:ascii="David" w:hAnsi="David"/>
              <w:sz w:val="24"/>
            </w:rPr>
          </w:rPrChange>
        </w:rPr>
        <w:t xml:space="preserve"> process in the past. Moreover, </w:t>
      </w:r>
      <w:del w:id="3673" w:author="Author">
        <w:r w:rsidR="0034562C" w:rsidRPr="000C4897" w:rsidDel="00CD0A36">
          <w:rPr>
            <w:rFonts w:ascii="David" w:hAnsi="David"/>
            <w:sz w:val="24"/>
            <w:rPrChange w:id="3674" w:author="Author">
              <w:rPr>
                <w:rFonts w:ascii="David" w:hAnsi="David"/>
                <w:sz w:val="24"/>
              </w:rPr>
            </w:rPrChange>
          </w:rPr>
          <w:delText>the interviewee</w:delText>
        </w:r>
      </w:del>
      <w:ins w:id="3675" w:author="Author">
        <w:r w:rsidR="00CD0A36" w:rsidRPr="000C4897">
          <w:rPr>
            <w:rFonts w:ascii="David" w:hAnsi="David"/>
            <w:sz w:val="24"/>
            <w:rPrChange w:id="3676" w:author="Author">
              <w:rPr>
                <w:rFonts w:ascii="David" w:hAnsi="David"/>
                <w:sz w:val="24"/>
              </w:rPr>
            </w:rPrChange>
          </w:rPr>
          <w:t>he</w:t>
        </w:r>
      </w:ins>
      <w:r w:rsidR="0034562C" w:rsidRPr="000C4897">
        <w:rPr>
          <w:rFonts w:ascii="David" w:hAnsi="David"/>
          <w:sz w:val="24"/>
          <w:rPrChange w:id="3677" w:author="Author">
            <w:rPr>
              <w:rFonts w:ascii="David" w:hAnsi="David"/>
              <w:sz w:val="24"/>
            </w:rPr>
          </w:rPrChange>
        </w:rPr>
        <w:t xml:space="preserve"> states that managers </w:t>
      </w:r>
      <w:ins w:id="3678" w:author="Author">
        <w:r w:rsidR="00CD0A36" w:rsidRPr="000C4897">
          <w:rPr>
            <w:rFonts w:ascii="David" w:hAnsi="David"/>
            <w:sz w:val="24"/>
            <w:rPrChange w:id="3679" w:author="Author">
              <w:rPr>
                <w:rFonts w:ascii="David" w:hAnsi="David"/>
                <w:sz w:val="24"/>
              </w:rPr>
            </w:rPrChange>
          </w:rPr>
          <w:t>“</w:t>
        </w:r>
      </w:ins>
      <w:del w:id="3680" w:author="Author">
        <w:r w:rsidR="0034562C" w:rsidRPr="000C4897" w:rsidDel="00CD0A36">
          <w:rPr>
            <w:rFonts w:ascii="David" w:hAnsi="David"/>
            <w:sz w:val="24"/>
            <w:rPrChange w:id="3681" w:author="Author">
              <w:rPr>
                <w:rFonts w:ascii="David" w:hAnsi="David"/>
                <w:sz w:val="24"/>
              </w:rPr>
            </w:rPrChange>
          </w:rPr>
          <w:delText>"</w:delText>
        </w:r>
      </w:del>
      <w:r w:rsidR="0034562C" w:rsidRPr="000C4897">
        <w:rPr>
          <w:rFonts w:ascii="David" w:hAnsi="David"/>
          <w:sz w:val="24"/>
          <w:rPrChange w:id="3682" w:author="Author">
            <w:rPr>
              <w:rFonts w:ascii="David" w:hAnsi="David"/>
              <w:sz w:val="24"/>
            </w:rPr>
          </w:rPrChange>
        </w:rPr>
        <w:t>do not do enough</w:t>
      </w:r>
      <w:ins w:id="3683" w:author="Author">
        <w:r w:rsidR="00CD0A36" w:rsidRPr="000C4897">
          <w:rPr>
            <w:rFonts w:ascii="David" w:hAnsi="David"/>
            <w:sz w:val="24"/>
            <w:rPrChange w:id="3684" w:author="Author">
              <w:rPr>
                <w:rFonts w:ascii="David" w:hAnsi="David"/>
                <w:sz w:val="24"/>
              </w:rPr>
            </w:rPrChange>
          </w:rPr>
          <w:t>”;</w:t>
        </w:r>
      </w:ins>
      <w:del w:id="3685" w:author="Author">
        <w:r w:rsidR="0034562C" w:rsidRPr="000C4897" w:rsidDel="00CD0A36">
          <w:rPr>
            <w:rFonts w:ascii="David" w:hAnsi="David"/>
            <w:sz w:val="24"/>
            <w:rPrChange w:id="3686" w:author="Author">
              <w:rPr>
                <w:rFonts w:ascii="David" w:hAnsi="David"/>
                <w:sz w:val="24"/>
              </w:rPr>
            </w:rPrChange>
          </w:rPr>
          <w:delText>",</w:delText>
        </w:r>
      </w:del>
      <w:r w:rsidR="0034562C" w:rsidRPr="000C4897">
        <w:rPr>
          <w:rFonts w:ascii="David" w:hAnsi="David"/>
          <w:sz w:val="24"/>
          <w:rPrChange w:id="3687" w:author="Author">
            <w:rPr>
              <w:rFonts w:ascii="David" w:hAnsi="David"/>
              <w:sz w:val="24"/>
            </w:rPr>
          </w:rPrChange>
        </w:rPr>
        <w:t xml:space="preserve"> that is, </w:t>
      </w:r>
      <w:del w:id="3688" w:author="Author">
        <w:r w:rsidR="0034562C" w:rsidRPr="000C4897" w:rsidDel="00CD0A36">
          <w:rPr>
            <w:rFonts w:ascii="David" w:hAnsi="David"/>
            <w:sz w:val="24"/>
            <w:rPrChange w:id="3689" w:author="Author">
              <w:rPr>
                <w:rFonts w:ascii="David" w:hAnsi="David"/>
                <w:sz w:val="24"/>
              </w:rPr>
            </w:rPrChange>
          </w:rPr>
          <w:delText>by his perception</w:delText>
        </w:r>
      </w:del>
      <w:ins w:id="3690" w:author="Author">
        <w:r w:rsidR="00CD0A36" w:rsidRPr="000C4897">
          <w:rPr>
            <w:rFonts w:ascii="David" w:hAnsi="David"/>
            <w:sz w:val="24"/>
            <w:rPrChange w:id="3691" w:author="Author">
              <w:rPr>
                <w:rFonts w:ascii="David" w:hAnsi="David"/>
                <w:sz w:val="24"/>
              </w:rPr>
            </w:rPrChange>
          </w:rPr>
          <w:t>as he perceives it</w:t>
        </w:r>
      </w:ins>
      <w:r w:rsidR="0034562C" w:rsidRPr="000C4897">
        <w:rPr>
          <w:rFonts w:ascii="David" w:hAnsi="David"/>
          <w:sz w:val="24"/>
          <w:rPrChange w:id="3692" w:author="Author">
            <w:rPr>
              <w:rFonts w:ascii="David" w:hAnsi="David"/>
              <w:sz w:val="24"/>
            </w:rPr>
          </w:rPrChange>
        </w:rPr>
        <w:t xml:space="preserve">, influencing regulation is part of the role of managers in information security companies, and if they do not </w:t>
      </w:r>
      <w:r w:rsidR="00C873DF" w:rsidRPr="000C4897">
        <w:rPr>
          <w:rFonts w:ascii="David" w:hAnsi="David"/>
          <w:sz w:val="24"/>
          <w:rPrChange w:id="3693" w:author="Author">
            <w:rPr>
              <w:rFonts w:ascii="David" w:hAnsi="David"/>
              <w:sz w:val="24"/>
            </w:rPr>
          </w:rPrChange>
        </w:rPr>
        <w:t>influence</w:t>
      </w:r>
      <w:r w:rsidR="0034562C" w:rsidRPr="000C4897">
        <w:rPr>
          <w:rFonts w:ascii="David" w:hAnsi="David"/>
          <w:sz w:val="24"/>
          <w:rPrChange w:id="3694" w:author="Author">
            <w:rPr>
              <w:rFonts w:ascii="David" w:hAnsi="David"/>
              <w:sz w:val="24"/>
            </w:rPr>
          </w:rPrChange>
        </w:rPr>
        <w:t xml:space="preserve"> the regulation</w:t>
      </w:r>
      <w:del w:id="3695" w:author="Author">
        <w:r w:rsidR="0034562C" w:rsidRPr="000C4897" w:rsidDel="00CD0A36">
          <w:rPr>
            <w:rFonts w:ascii="David" w:hAnsi="David"/>
            <w:sz w:val="24"/>
            <w:rPrChange w:id="3696" w:author="Author">
              <w:rPr>
                <w:rFonts w:ascii="David" w:hAnsi="David"/>
                <w:sz w:val="24"/>
              </w:rPr>
            </w:rPrChange>
          </w:rPr>
          <w:delText>,</w:delText>
        </w:r>
      </w:del>
      <w:r w:rsidR="0034562C" w:rsidRPr="000C4897">
        <w:rPr>
          <w:rFonts w:ascii="David" w:hAnsi="David"/>
          <w:sz w:val="24"/>
          <w:rPrChange w:id="3697" w:author="Author">
            <w:rPr>
              <w:rFonts w:ascii="David" w:hAnsi="David"/>
              <w:sz w:val="24"/>
            </w:rPr>
          </w:rPrChange>
        </w:rPr>
        <w:t xml:space="preserve"> the</w:t>
      </w:r>
      <w:r w:rsidR="00C873DF" w:rsidRPr="000C4897">
        <w:rPr>
          <w:rFonts w:ascii="David" w:hAnsi="David"/>
          <w:sz w:val="24"/>
          <w:rPrChange w:id="3698" w:author="Author">
            <w:rPr>
              <w:rFonts w:ascii="David" w:hAnsi="David"/>
              <w:sz w:val="24"/>
            </w:rPr>
          </w:rPrChange>
        </w:rPr>
        <w:t>y</w:t>
      </w:r>
      <w:r w:rsidR="0034562C" w:rsidRPr="000C4897">
        <w:rPr>
          <w:rFonts w:ascii="David" w:hAnsi="David"/>
          <w:sz w:val="24"/>
          <w:rPrChange w:id="3699" w:author="Author">
            <w:rPr>
              <w:rFonts w:ascii="David" w:hAnsi="David"/>
              <w:sz w:val="24"/>
            </w:rPr>
          </w:rPrChange>
        </w:rPr>
        <w:t xml:space="preserve"> </w:t>
      </w:r>
      <w:del w:id="3700" w:author="Author">
        <w:r w:rsidR="0034562C" w:rsidRPr="000C4897" w:rsidDel="00CD0A36">
          <w:rPr>
            <w:rFonts w:ascii="David" w:hAnsi="David"/>
            <w:sz w:val="24"/>
            <w:rPrChange w:id="3701" w:author="Author">
              <w:rPr>
                <w:rFonts w:ascii="David" w:hAnsi="David"/>
                <w:sz w:val="24"/>
              </w:rPr>
            </w:rPrChange>
          </w:rPr>
          <w:delText xml:space="preserve">do </w:delText>
        </w:r>
      </w:del>
      <w:ins w:id="3702" w:author="Author">
        <w:r w:rsidR="00CD0A36" w:rsidRPr="000C4897">
          <w:rPr>
            <w:rFonts w:ascii="David" w:hAnsi="David"/>
            <w:sz w:val="24"/>
            <w:rPrChange w:id="3703" w:author="Author">
              <w:rPr>
                <w:rFonts w:ascii="David" w:hAnsi="David"/>
                <w:sz w:val="24"/>
              </w:rPr>
            </w:rPrChange>
          </w:rPr>
          <w:t xml:space="preserve">are </w:t>
        </w:r>
      </w:ins>
      <w:r w:rsidR="0034562C" w:rsidRPr="000C4897">
        <w:rPr>
          <w:rFonts w:ascii="David" w:hAnsi="David"/>
          <w:sz w:val="24"/>
          <w:rPrChange w:id="3704" w:author="Author">
            <w:rPr>
              <w:rFonts w:ascii="David" w:hAnsi="David"/>
              <w:sz w:val="24"/>
            </w:rPr>
          </w:rPrChange>
        </w:rPr>
        <w:t xml:space="preserve">not </w:t>
      </w:r>
      <w:del w:id="3705" w:author="Author">
        <w:r w:rsidR="0034562C" w:rsidRPr="000C4897" w:rsidDel="00CD0A36">
          <w:rPr>
            <w:rFonts w:ascii="David" w:hAnsi="David"/>
            <w:sz w:val="24"/>
            <w:rPrChange w:id="3706" w:author="Author">
              <w:rPr>
                <w:rFonts w:ascii="David" w:hAnsi="David"/>
                <w:sz w:val="24"/>
              </w:rPr>
            </w:rPrChange>
          </w:rPr>
          <w:delText xml:space="preserve">perform </w:delText>
        </w:r>
      </w:del>
      <w:ins w:id="3707" w:author="Author">
        <w:r w:rsidR="00CD0A36" w:rsidRPr="000C4897">
          <w:rPr>
            <w:rFonts w:ascii="David" w:hAnsi="David"/>
            <w:sz w:val="24"/>
            <w:rPrChange w:id="3708" w:author="Author">
              <w:rPr>
                <w:rFonts w:ascii="David" w:hAnsi="David"/>
                <w:sz w:val="24"/>
              </w:rPr>
            </w:rPrChange>
          </w:rPr>
          <w:t xml:space="preserve">doing </w:t>
        </w:r>
      </w:ins>
      <w:r w:rsidR="0034562C" w:rsidRPr="000C4897">
        <w:rPr>
          <w:rFonts w:ascii="David" w:hAnsi="David"/>
          <w:sz w:val="24"/>
          <w:rPrChange w:id="3709" w:author="Author">
            <w:rPr>
              <w:rFonts w:ascii="David" w:hAnsi="David"/>
              <w:sz w:val="24"/>
            </w:rPr>
          </w:rPrChange>
        </w:rPr>
        <w:t xml:space="preserve">their job well. </w:t>
      </w:r>
      <w:r w:rsidR="004D406E" w:rsidRPr="000C4897">
        <w:rPr>
          <w:rFonts w:ascii="David" w:hAnsi="David"/>
          <w:sz w:val="24"/>
          <w:rPrChange w:id="3710" w:author="Author">
            <w:rPr>
              <w:rFonts w:ascii="David" w:hAnsi="David"/>
              <w:sz w:val="24"/>
            </w:rPr>
          </w:rPrChange>
        </w:rPr>
        <w:t>Similar claims were made not only among interviewees representing the private sector</w:t>
      </w:r>
      <w:del w:id="3711" w:author="Author">
        <w:r w:rsidR="004D406E" w:rsidRPr="000C4897" w:rsidDel="00CD0A36">
          <w:rPr>
            <w:rFonts w:ascii="David" w:hAnsi="David"/>
            <w:sz w:val="24"/>
            <w:rPrChange w:id="3712" w:author="Author">
              <w:rPr>
                <w:rFonts w:ascii="David" w:hAnsi="David"/>
                <w:sz w:val="24"/>
              </w:rPr>
            </w:rPrChange>
          </w:rPr>
          <w:delText>,</w:delText>
        </w:r>
      </w:del>
      <w:r w:rsidR="004D406E" w:rsidRPr="000C4897">
        <w:rPr>
          <w:rFonts w:ascii="David" w:hAnsi="David"/>
          <w:sz w:val="24"/>
          <w:rPrChange w:id="3713" w:author="Author">
            <w:rPr>
              <w:rFonts w:ascii="David" w:hAnsi="David"/>
              <w:sz w:val="24"/>
            </w:rPr>
          </w:rPrChange>
        </w:rPr>
        <w:t xml:space="preserve"> but also among interviewees representing the </w:t>
      </w:r>
      <w:r w:rsidR="00B31A06" w:rsidRPr="000C4897">
        <w:rPr>
          <w:rFonts w:ascii="David" w:hAnsi="David"/>
          <w:sz w:val="24"/>
          <w:rPrChange w:id="3714" w:author="Author">
            <w:rPr>
              <w:rFonts w:ascii="David" w:hAnsi="David"/>
              <w:sz w:val="24"/>
            </w:rPr>
          </w:rPrChange>
        </w:rPr>
        <w:t>C</w:t>
      </w:r>
      <w:r w:rsidR="004D406E" w:rsidRPr="000C4897">
        <w:rPr>
          <w:rFonts w:ascii="David" w:hAnsi="David"/>
          <w:sz w:val="24"/>
          <w:rPrChange w:id="3715" w:author="Author">
            <w:rPr>
              <w:rFonts w:ascii="David" w:hAnsi="David"/>
              <w:sz w:val="24"/>
            </w:rPr>
          </w:rPrChange>
        </w:rPr>
        <w:t xml:space="preserve">yber </w:t>
      </w:r>
      <w:r w:rsidR="00B31A06" w:rsidRPr="000C4897">
        <w:rPr>
          <w:rFonts w:ascii="David" w:hAnsi="David"/>
          <w:sz w:val="24"/>
          <w:rPrChange w:id="3716" w:author="Author">
            <w:rPr>
              <w:rFonts w:ascii="David" w:hAnsi="David"/>
              <w:sz w:val="24"/>
            </w:rPr>
          </w:rPrChange>
        </w:rPr>
        <w:t>D</w:t>
      </w:r>
      <w:r w:rsidR="004D406E" w:rsidRPr="000C4897">
        <w:rPr>
          <w:rFonts w:ascii="David" w:hAnsi="David"/>
          <w:sz w:val="24"/>
          <w:rPrChange w:id="3717" w:author="Author">
            <w:rPr>
              <w:rFonts w:ascii="David" w:hAnsi="David"/>
              <w:sz w:val="24"/>
            </w:rPr>
          </w:rPrChange>
        </w:rPr>
        <w:t>irectorate.</w:t>
      </w:r>
      <w:r w:rsidR="00ED6527" w:rsidRPr="000C4897">
        <w:rPr>
          <w:rFonts w:ascii="David" w:hAnsi="David"/>
          <w:sz w:val="24"/>
          <w:rPrChange w:id="3718" w:author="Author">
            <w:rPr>
              <w:rFonts w:ascii="David" w:hAnsi="David"/>
              <w:sz w:val="24"/>
            </w:rPr>
          </w:rPrChange>
        </w:rPr>
        <w:t xml:space="preserve"> For example</w:t>
      </w:r>
      <w:r w:rsidR="00C873DF" w:rsidRPr="000C4897">
        <w:rPr>
          <w:rFonts w:ascii="David" w:hAnsi="David"/>
          <w:sz w:val="24"/>
          <w:rPrChange w:id="3719" w:author="Author">
            <w:rPr>
              <w:rFonts w:ascii="David" w:hAnsi="David"/>
              <w:sz w:val="24"/>
            </w:rPr>
          </w:rPrChange>
        </w:rPr>
        <w:t>:</w:t>
      </w:r>
    </w:p>
    <w:p w14:paraId="485926E9" w14:textId="39DA64A4" w:rsidR="00ED6527" w:rsidRPr="000C4897" w:rsidRDefault="00ED6527" w:rsidP="00745799">
      <w:pPr>
        <w:bidi w:val="0"/>
        <w:ind w:left="651" w:right="851"/>
        <w:rPr>
          <w:rFonts w:ascii="David" w:hAnsi="David"/>
          <w:szCs w:val="22"/>
          <w:rPrChange w:id="3720" w:author="Author">
            <w:rPr>
              <w:rFonts w:ascii="David" w:hAnsi="David"/>
              <w:szCs w:val="22"/>
            </w:rPr>
          </w:rPrChange>
        </w:rPr>
      </w:pPr>
      <w:r w:rsidRPr="000C4897">
        <w:rPr>
          <w:rFonts w:ascii="David" w:hAnsi="David"/>
          <w:szCs w:val="22"/>
          <w:rPrChange w:id="3721" w:author="Author">
            <w:rPr>
              <w:rFonts w:ascii="David" w:hAnsi="David"/>
              <w:szCs w:val="22"/>
            </w:rPr>
          </w:rPrChange>
        </w:rPr>
        <w:t xml:space="preserve">No doubt they are actors in the lobby. With difference, but as weapon manufacturers in the United States have their own lobby in order not to cancel the law that everyone could hold 17 weapons. I am convinced that large companies gain well from </w:t>
      </w:r>
      <w:del w:id="3722" w:author="Author">
        <w:r w:rsidRPr="000C4897" w:rsidDel="00933A8F">
          <w:rPr>
            <w:rFonts w:ascii="David" w:hAnsi="David"/>
            <w:szCs w:val="22"/>
            <w:rPrChange w:id="3723" w:author="Author">
              <w:rPr>
                <w:rFonts w:ascii="David" w:hAnsi="David"/>
                <w:szCs w:val="22"/>
              </w:rPr>
            </w:rPrChange>
          </w:rPr>
          <w:delText xml:space="preserve">of </w:delText>
        </w:r>
      </w:del>
      <w:r w:rsidRPr="000C4897">
        <w:rPr>
          <w:rFonts w:ascii="David" w:hAnsi="David"/>
          <w:szCs w:val="22"/>
          <w:rPrChange w:id="3724" w:author="Author">
            <w:rPr>
              <w:rFonts w:ascii="David" w:hAnsi="David"/>
              <w:szCs w:val="22"/>
            </w:rPr>
          </w:rPrChange>
        </w:rPr>
        <w:t xml:space="preserve">sorts of such processes, but </w:t>
      </w:r>
      <w:r w:rsidR="00C873DF" w:rsidRPr="000C4897">
        <w:rPr>
          <w:rFonts w:ascii="David" w:hAnsi="David"/>
          <w:szCs w:val="22"/>
          <w:rPrChange w:id="3725" w:author="Author">
            <w:rPr>
              <w:rFonts w:ascii="David" w:hAnsi="David"/>
              <w:szCs w:val="22"/>
            </w:rPr>
          </w:rPrChange>
        </w:rPr>
        <w:t>these</w:t>
      </w:r>
      <w:r w:rsidRPr="000C4897">
        <w:rPr>
          <w:rFonts w:ascii="David" w:hAnsi="David"/>
          <w:szCs w:val="22"/>
          <w:rPrChange w:id="3726" w:author="Author">
            <w:rPr>
              <w:rFonts w:ascii="David" w:hAnsi="David"/>
              <w:szCs w:val="22"/>
            </w:rPr>
          </w:rPrChange>
        </w:rPr>
        <w:t xml:space="preserve"> are moves that are part of democracy. (Interviewee 16) </w:t>
      </w:r>
    </w:p>
    <w:p w14:paraId="77C583EC" w14:textId="7FE2C5E3" w:rsidR="00482C20" w:rsidRPr="000C4897" w:rsidRDefault="00482C20" w:rsidP="00745799">
      <w:pPr>
        <w:bidi w:val="0"/>
        <w:rPr>
          <w:rFonts w:ascii="David" w:hAnsi="David"/>
          <w:sz w:val="24"/>
          <w:rPrChange w:id="3727" w:author="Author">
            <w:rPr>
              <w:rFonts w:ascii="David" w:hAnsi="David"/>
              <w:sz w:val="24"/>
            </w:rPr>
          </w:rPrChange>
        </w:rPr>
      </w:pPr>
      <w:del w:id="3728" w:author="Author">
        <w:r w:rsidRPr="000C4897" w:rsidDel="00CD0A36">
          <w:rPr>
            <w:rFonts w:ascii="David" w:hAnsi="David"/>
            <w:sz w:val="24"/>
            <w:rPrChange w:id="3729" w:author="Author">
              <w:rPr>
                <w:rFonts w:ascii="David" w:hAnsi="David"/>
                <w:sz w:val="24"/>
              </w:rPr>
            </w:rPrChange>
          </w:rPr>
          <w:delText xml:space="preserve">The </w:delText>
        </w:r>
      </w:del>
      <w:ins w:id="3730" w:author="Author">
        <w:r w:rsidR="00CD0A36" w:rsidRPr="000C4897">
          <w:rPr>
            <w:rFonts w:ascii="David" w:hAnsi="David"/>
            <w:sz w:val="24"/>
            <w:rPrChange w:id="3731" w:author="Author">
              <w:rPr>
                <w:rFonts w:ascii="David" w:hAnsi="David"/>
                <w:sz w:val="24"/>
              </w:rPr>
            </w:rPrChange>
          </w:rPr>
          <w:t>This i</w:t>
        </w:r>
      </w:ins>
      <w:del w:id="3732" w:author="Author">
        <w:r w:rsidRPr="000C4897" w:rsidDel="00CD0A36">
          <w:rPr>
            <w:rFonts w:ascii="David" w:hAnsi="David"/>
            <w:sz w:val="24"/>
            <w:rPrChange w:id="3733" w:author="Author">
              <w:rPr>
                <w:rFonts w:ascii="David" w:hAnsi="David"/>
                <w:sz w:val="24"/>
              </w:rPr>
            </w:rPrChange>
          </w:rPr>
          <w:delText>I</w:delText>
        </w:r>
      </w:del>
      <w:r w:rsidRPr="000C4897">
        <w:rPr>
          <w:rFonts w:ascii="David" w:hAnsi="David"/>
          <w:sz w:val="24"/>
          <w:rPrChange w:id="3734" w:author="Author">
            <w:rPr>
              <w:rFonts w:ascii="David" w:hAnsi="David"/>
              <w:sz w:val="24"/>
            </w:rPr>
          </w:rPrChange>
        </w:rPr>
        <w:t xml:space="preserve">nterviewee </w:t>
      </w:r>
      <w:del w:id="3735" w:author="Author">
        <w:r w:rsidRPr="000C4897" w:rsidDel="00CD0A36">
          <w:rPr>
            <w:rFonts w:ascii="David" w:hAnsi="David"/>
            <w:sz w:val="24"/>
            <w:rPrChange w:id="3736" w:author="Author">
              <w:rPr>
                <w:rFonts w:ascii="David" w:hAnsi="David"/>
                <w:sz w:val="24"/>
              </w:rPr>
            </w:rPrChange>
          </w:rPr>
          <w:delText xml:space="preserve">adds </w:delText>
        </w:r>
      </w:del>
      <w:ins w:id="3737" w:author="Author">
        <w:r w:rsidR="00CD0A36" w:rsidRPr="000C4897">
          <w:rPr>
            <w:rFonts w:ascii="David" w:hAnsi="David"/>
            <w:sz w:val="24"/>
            <w:rPrChange w:id="3738" w:author="Author">
              <w:rPr>
                <w:rFonts w:ascii="David" w:hAnsi="David"/>
                <w:sz w:val="24"/>
              </w:rPr>
            </w:rPrChange>
          </w:rPr>
          <w:t xml:space="preserve">points out </w:t>
        </w:r>
      </w:ins>
      <w:r w:rsidRPr="000C4897">
        <w:rPr>
          <w:rFonts w:ascii="David" w:hAnsi="David"/>
          <w:sz w:val="24"/>
          <w:rPrChange w:id="3739" w:author="Author">
            <w:rPr>
              <w:rFonts w:ascii="David" w:hAnsi="David"/>
              <w:sz w:val="24"/>
            </w:rPr>
          </w:rPrChange>
        </w:rPr>
        <w:t xml:space="preserve">that he does not see this process as normatively problematic, because it is a </w:t>
      </w:r>
      <w:ins w:id="3740" w:author="Author">
        <w:r w:rsidR="00CD0A36" w:rsidRPr="000C4897">
          <w:rPr>
            <w:rFonts w:ascii="David" w:hAnsi="David"/>
            <w:sz w:val="24"/>
            <w:rPrChange w:id="3741" w:author="Author">
              <w:rPr>
                <w:rFonts w:ascii="David" w:hAnsi="David"/>
                <w:sz w:val="24"/>
              </w:rPr>
            </w:rPrChange>
          </w:rPr>
          <w:t>“</w:t>
        </w:r>
      </w:ins>
      <w:del w:id="3742" w:author="Author">
        <w:r w:rsidRPr="000C4897" w:rsidDel="00CD0A36">
          <w:rPr>
            <w:rFonts w:ascii="David" w:hAnsi="David"/>
            <w:sz w:val="24"/>
            <w:rPrChange w:id="3743" w:author="Author">
              <w:rPr>
                <w:rFonts w:ascii="David" w:hAnsi="David"/>
                <w:sz w:val="24"/>
              </w:rPr>
            </w:rPrChange>
          </w:rPr>
          <w:delText>'</w:delText>
        </w:r>
      </w:del>
      <w:r w:rsidRPr="000C4897">
        <w:rPr>
          <w:rFonts w:ascii="David" w:hAnsi="David"/>
          <w:sz w:val="24"/>
          <w:rPrChange w:id="3744" w:author="Author">
            <w:rPr>
              <w:rFonts w:ascii="David" w:hAnsi="David"/>
              <w:sz w:val="24"/>
            </w:rPr>
          </w:rPrChange>
        </w:rPr>
        <w:t>part of democracy</w:t>
      </w:r>
      <w:ins w:id="3745" w:author="Author">
        <w:r w:rsidR="00CD0A36" w:rsidRPr="000C4897">
          <w:rPr>
            <w:rFonts w:ascii="David" w:hAnsi="David"/>
            <w:sz w:val="24"/>
            <w:rPrChange w:id="3746" w:author="Author">
              <w:rPr>
                <w:rFonts w:ascii="David" w:hAnsi="David"/>
                <w:sz w:val="24"/>
              </w:rPr>
            </w:rPrChange>
          </w:rPr>
          <w:t>.”</w:t>
        </w:r>
      </w:ins>
      <w:del w:id="3747" w:author="Author">
        <w:r w:rsidRPr="000C4897" w:rsidDel="00CD0A36">
          <w:rPr>
            <w:rFonts w:ascii="David" w:hAnsi="David"/>
            <w:sz w:val="24"/>
            <w:rPrChange w:id="3748" w:author="Author">
              <w:rPr>
                <w:rFonts w:ascii="David" w:hAnsi="David"/>
                <w:sz w:val="24"/>
              </w:rPr>
            </w:rPrChange>
          </w:rPr>
          <w:delText>'.</w:delText>
        </w:r>
      </w:del>
      <w:r w:rsidRPr="000C4897">
        <w:rPr>
          <w:rFonts w:ascii="David" w:hAnsi="David"/>
          <w:sz w:val="24"/>
          <w:rPrChange w:id="3749" w:author="Author">
            <w:rPr>
              <w:rFonts w:ascii="David" w:hAnsi="David"/>
              <w:sz w:val="24"/>
            </w:rPr>
          </w:rPrChange>
        </w:rPr>
        <w:t xml:space="preserve"> </w:t>
      </w:r>
      <w:del w:id="3750" w:author="Author">
        <w:r w:rsidRPr="000C4897" w:rsidDel="00CD0A36">
          <w:rPr>
            <w:rFonts w:ascii="David" w:hAnsi="David"/>
            <w:sz w:val="24"/>
            <w:rPrChange w:id="3751" w:author="Author">
              <w:rPr>
                <w:rFonts w:ascii="David" w:hAnsi="David"/>
                <w:sz w:val="24"/>
              </w:rPr>
            </w:rPrChange>
          </w:rPr>
          <w:delText>One of the</w:delText>
        </w:r>
      </w:del>
      <w:ins w:id="3752" w:author="Author">
        <w:r w:rsidR="00CD0A36" w:rsidRPr="000C4897">
          <w:rPr>
            <w:rFonts w:ascii="David" w:hAnsi="David"/>
            <w:sz w:val="24"/>
            <w:rPrChange w:id="3753" w:author="Author">
              <w:rPr>
                <w:rFonts w:ascii="David" w:hAnsi="David"/>
                <w:sz w:val="24"/>
              </w:rPr>
            </w:rPrChange>
          </w:rPr>
          <w:t>Another</w:t>
        </w:r>
      </w:ins>
      <w:r w:rsidRPr="000C4897">
        <w:rPr>
          <w:rFonts w:ascii="David" w:hAnsi="David"/>
          <w:sz w:val="24"/>
          <w:rPrChange w:id="3754" w:author="Author">
            <w:rPr>
              <w:rFonts w:ascii="David" w:hAnsi="David"/>
              <w:sz w:val="24"/>
            </w:rPr>
          </w:rPrChange>
        </w:rPr>
        <w:t xml:space="preserve"> interviewee</w:t>
      </w:r>
      <w:del w:id="3755" w:author="Author">
        <w:r w:rsidRPr="000C4897" w:rsidDel="00CD0A36">
          <w:rPr>
            <w:rFonts w:ascii="David" w:hAnsi="David"/>
            <w:sz w:val="24"/>
            <w:rPrChange w:id="3756" w:author="Author">
              <w:rPr>
                <w:rFonts w:ascii="David" w:hAnsi="David"/>
                <w:sz w:val="24"/>
              </w:rPr>
            </w:rPrChange>
          </w:rPr>
          <w:delText>s</w:delText>
        </w:r>
      </w:del>
      <w:r w:rsidRPr="000C4897">
        <w:rPr>
          <w:rFonts w:ascii="David" w:hAnsi="David"/>
          <w:sz w:val="24"/>
          <w:rPrChange w:id="3757" w:author="Author">
            <w:rPr>
              <w:rFonts w:ascii="David" w:hAnsi="David"/>
              <w:sz w:val="24"/>
            </w:rPr>
          </w:rPrChange>
        </w:rPr>
        <w:t xml:space="preserve">, who represents </w:t>
      </w:r>
      <w:del w:id="3758" w:author="Author">
        <w:r w:rsidRPr="000C4897" w:rsidDel="00933A8F">
          <w:rPr>
            <w:rFonts w:ascii="David" w:hAnsi="David"/>
            <w:sz w:val="24"/>
            <w:rPrChange w:id="3759" w:author="Author">
              <w:rPr>
                <w:rFonts w:ascii="David" w:hAnsi="David"/>
                <w:sz w:val="24"/>
              </w:rPr>
            </w:rPrChange>
          </w:rPr>
          <w:delText xml:space="preserve">the </w:delText>
        </w:r>
      </w:del>
      <w:ins w:id="3760" w:author="Author">
        <w:r w:rsidR="00933A8F" w:rsidRPr="000C4897">
          <w:rPr>
            <w:rFonts w:ascii="David" w:hAnsi="David"/>
            <w:sz w:val="24"/>
            <w:rPrChange w:id="3761" w:author="Author">
              <w:rPr>
                <w:rFonts w:ascii="David" w:hAnsi="David"/>
                <w:sz w:val="24"/>
              </w:rPr>
            </w:rPrChange>
          </w:rPr>
          <w:t xml:space="preserve">an </w:t>
        </w:r>
      </w:ins>
      <w:r w:rsidRPr="000C4897">
        <w:rPr>
          <w:rFonts w:ascii="David" w:hAnsi="David"/>
          <w:sz w:val="24"/>
          <w:rPrChange w:id="3762" w:author="Author">
            <w:rPr>
              <w:rFonts w:ascii="David" w:hAnsi="David"/>
              <w:sz w:val="24"/>
            </w:rPr>
          </w:rPrChange>
        </w:rPr>
        <w:t xml:space="preserve">information security </w:t>
      </w:r>
      <w:del w:id="3763" w:author="Author">
        <w:r w:rsidRPr="000C4897" w:rsidDel="00933A8F">
          <w:rPr>
            <w:rFonts w:ascii="David" w:hAnsi="David"/>
            <w:sz w:val="24"/>
            <w:rPrChange w:id="3764" w:author="Author">
              <w:rPr>
                <w:rFonts w:ascii="David" w:hAnsi="David"/>
                <w:sz w:val="24"/>
              </w:rPr>
            </w:rPrChange>
          </w:rPr>
          <w:delText>companies</w:delText>
        </w:r>
      </w:del>
      <w:ins w:id="3765" w:author="Author">
        <w:r w:rsidR="00933A8F" w:rsidRPr="000C4897">
          <w:rPr>
            <w:rFonts w:ascii="David" w:hAnsi="David"/>
            <w:sz w:val="24"/>
            <w:rPrChange w:id="3766" w:author="Author">
              <w:rPr>
                <w:rFonts w:ascii="David" w:hAnsi="David"/>
                <w:sz w:val="24"/>
              </w:rPr>
            </w:rPrChange>
          </w:rPr>
          <w:t>company</w:t>
        </w:r>
      </w:ins>
      <w:r w:rsidRPr="000C4897">
        <w:rPr>
          <w:rFonts w:ascii="David" w:hAnsi="David"/>
          <w:sz w:val="24"/>
          <w:rPrChange w:id="3767" w:author="Author">
            <w:rPr>
              <w:rFonts w:ascii="David" w:hAnsi="David"/>
              <w:sz w:val="24"/>
            </w:rPr>
          </w:rPrChange>
        </w:rPr>
        <w:t xml:space="preserve">, confirms that she is involved in the process of drafting regulation: </w:t>
      </w:r>
    </w:p>
    <w:p w14:paraId="52E3E685" w14:textId="3C004FDD" w:rsidR="00482C20" w:rsidRPr="000C4897" w:rsidRDefault="00482C20" w:rsidP="00745799">
      <w:pPr>
        <w:bidi w:val="0"/>
        <w:ind w:left="651" w:right="851"/>
        <w:rPr>
          <w:rFonts w:ascii="David" w:hAnsi="David"/>
          <w:szCs w:val="22"/>
          <w:rPrChange w:id="3768" w:author="Author">
            <w:rPr>
              <w:rFonts w:ascii="David" w:hAnsi="David"/>
              <w:szCs w:val="22"/>
            </w:rPr>
          </w:rPrChange>
        </w:rPr>
      </w:pPr>
      <w:r w:rsidRPr="000C4897">
        <w:rPr>
          <w:rFonts w:ascii="David" w:hAnsi="David"/>
          <w:szCs w:val="22"/>
          <w:rPrChange w:id="3769" w:author="Author">
            <w:rPr>
              <w:rFonts w:ascii="David" w:hAnsi="David"/>
              <w:szCs w:val="22"/>
            </w:rPr>
          </w:rPrChange>
        </w:rPr>
        <w:t>If someone comes to me and asks me, then I will make an appointment with him, have a cup of coffee with him, and answer any questions he has. And if he invites me to come</w:t>
      </w:r>
      <w:r w:rsidR="00E8633D" w:rsidRPr="000C4897">
        <w:rPr>
          <w:rFonts w:ascii="David" w:hAnsi="David"/>
          <w:szCs w:val="22"/>
          <w:rPrChange w:id="3770" w:author="Author">
            <w:rPr>
              <w:rFonts w:ascii="David" w:hAnsi="David"/>
              <w:szCs w:val="22"/>
            </w:rPr>
          </w:rPrChange>
        </w:rPr>
        <w:t xml:space="preserve"> to a</w:t>
      </w:r>
      <w:r w:rsidRPr="000C4897">
        <w:rPr>
          <w:rFonts w:ascii="David" w:hAnsi="David"/>
          <w:szCs w:val="22"/>
          <w:rPrChange w:id="3771" w:author="Author">
            <w:rPr>
              <w:rFonts w:ascii="David" w:hAnsi="David"/>
              <w:szCs w:val="22"/>
            </w:rPr>
          </w:rPrChange>
        </w:rPr>
        <w:t xml:space="preserve"> committee, then I</w:t>
      </w:r>
      <w:ins w:id="3772" w:author="Author">
        <w:r w:rsidR="00CD0A36" w:rsidRPr="000C4897">
          <w:rPr>
            <w:rFonts w:ascii="David" w:hAnsi="David"/>
            <w:szCs w:val="22"/>
            <w:rPrChange w:id="3773" w:author="Author">
              <w:rPr>
                <w:rFonts w:ascii="David" w:hAnsi="David"/>
                <w:szCs w:val="22"/>
              </w:rPr>
            </w:rPrChange>
          </w:rPr>
          <w:t>’</w:t>
        </w:r>
      </w:ins>
      <w:del w:id="3774" w:author="Author">
        <w:r w:rsidRPr="000C4897" w:rsidDel="00CD0A36">
          <w:rPr>
            <w:rFonts w:ascii="David" w:hAnsi="David"/>
            <w:szCs w:val="22"/>
            <w:rPrChange w:id="3775" w:author="Author">
              <w:rPr>
                <w:rFonts w:ascii="David" w:hAnsi="David"/>
                <w:szCs w:val="22"/>
              </w:rPr>
            </w:rPrChange>
          </w:rPr>
          <w:delText>'</w:delText>
        </w:r>
      </w:del>
      <w:r w:rsidRPr="000C4897">
        <w:rPr>
          <w:rFonts w:ascii="David" w:hAnsi="David"/>
          <w:szCs w:val="22"/>
          <w:rPrChange w:id="3776" w:author="Author">
            <w:rPr>
              <w:rFonts w:ascii="David" w:hAnsi="David"/>
              <w:szCs w:val="22"/>
            </w:rPr>
          </w:rPrChange>
        </w:rPr>
        <w:t>ve been to all kinds of committees in my life and</w:t>
      </w:r>
      <w:ins w:id="3777" w:author="Author">
        <w:r w:rsidR="00CD0A36" w:rsidRPr="000C4897">
          <w:rPr>
            <w:rFonts w:ascii="David" w:hAnsi="David"/>
            <w:szCs w:val="22"/>
            <w:rPrChange w:id="3778" w:author="Author">
              <w:rPr>
                <w:rFonts w:ascii="David" w:hAnsi="David"/>
                <w:szCs w:val="22"/>
              </w:rPr>
            </w:rPrChange>
          </w:rPr>
          <w:t xml:space="preserve"> </w:t>
        </w:r>
      </w:ins>
      <w:r w:rsidRPr="000C4897">
        <w:rPr>
          <w:rFonts w:ascii="David" w:hAnsi="David"/>
          <w:szCs w:val="22"/>
          <w:rPrChange w:id="3779" w:author="Author">
            <w:rPr>
              <w:rFonts w:ascii="David" w:hAnsi="David"/>
              <w:szCs w:val="22"/>
            </w:rPr>
          </w:rPrChange>
        </w:rPr>
        <w:t>… I</w:t>
      </w:r>
      <w:ins w:id="3780" w:author="Author">
        <w:r w:rsidR="00CD0A36" w:rsidRPr="000C4897">
          <w:rPr>
            <w:rFonts w:ascii="David" w:hAnsi="David"/>
            <w:szCs w:val="22"/>
            <w:rPrChange w:id="3781" w:author="Author">
              <w:rPr>
                <w:rFonts w:ascii="David" w:hAnsi="David"/>
                <w:szCs w:val="22"/>
              </w:rPr>
            </w:rPrChange>
          </w:rPr>
          <w:t>’</w:t>
        </w:r>
      </w:ins>
      <w:del w:id="3782" w:author="Author">
        <w:r w:rsidRPr="000C4897" w:rsidDel="00CD0A36">
          <w:rPr>
            <w:rFonts w:ascii="David" w:hAnsi="David"/>
            <w:szCs w:val="22"/>
            <w:rPrChange w:id="3783" w:author="Author">
              <w:rPr>
                <w:rFonts w:ascii="David" w:hAnsi="David"/>
                <w:szCs w:val="22"/>
              </w:rPr>
            </w:rPrChange>
          </w:rPr>
          <w:delText>'</w:delText>
        </w:r>
      </w:del>
      <w:r w:rsidRPr="000C4897">
        <w:rPr>
          <w:rFonts w:ascii="David" w:hAnsi="David"/>
          <w:szCs w:val="22"/>
          <w:rPrChange w:id="3784" w:author="Author">
            <w:rPr>
              <w:rFonts w:ascii="David" w:hAnsi="David"/>
              <w:szCs w:val="22"/>
            </w:rPr>
          </w:rPrChange>
        </w:rPr>
        <w:t>ll say what I have to say and that</w:t>
      </w:r>
      <w:ins w:id="3785" w:author="Author">
        <w:r w:rsidR="00CD0A36" w:rsidRPr="000C4897">
          <w:rPr>
            <w:rFonts w:ascii="David" w:hAnsi="David"/>
            <w:szCs w:val="22"/>
            <w:rPrChange w:id="3786" w:author="Author">
              <w:rPr>
                <w:rFonts w:ascii="David" w:hAnsi="David"/>
                <w:szCs w:val="22"/>
              </w:rPr>
            </w:rPrChange>
          </w:rPr>
          <w:t>’</w:t>
        </w:r>
      </w:ins>
      <w:del w:id="3787" w:author="Author">
        <w:r w:rsidRPr="000C4897" w:rsidDel="00CD0A36">
          <w:rPr>
            <w:rFonts w:ascii="David" w:hAnsi="David"/>
            <w:szCs w:val="22"/>
            <w:rPrChange w:id="3788" w:author="Author">
              <w:rPr>
                <w:rFonts w:ascii="David" w:hAnsi="David"/>
                <w:szCs w:val="22"/>
              </w:rPr>
            </w:rPrChange>
          </w:rPr>
          <w:delText>'</w:delText>
        </w:r>
      </w:del>
      <w:r w:rsidRPr="000C4897">
        <w:rPr>
          <w:rFonts w:ascii="David" w:hAnsi="David"/>
          <w:szCs w:val="22"/>
          <w:rPrChange w:id="3789" w:author="Author">
            <w:rPr>
              <w:rFonts w:ascii="David" w:hAnsi="David"/>
              <w:szCs w:val="22"/>
            </w:rPr>
          </w:rPrChange>
        </w:rPr>
        <w:t>s it […] I do not work with regulators on a regular basis. There are a lot of people in [one of the security companies]</w:t>
      </w:r>
      <w:ins w:id="3790" w:author="Author">
        <w:r w:rsidR="00F41AAD" w:rsidRPr="000C4897">
          <w:rPr>
            <w:rFonts w:ascii="David" w:hAnsi="David"/>
            <w:szCs w:val="22"/>
            <w:rPrChange w:id="3791" w:author="Author">
              <w:rPr>
                <w:rFonts w:ascii="David" w:hAnsi="David"/>
                <w:szCs w:val="22"/>
              </w:rPr>
            </w:rPrChange>
          </w:rPr>
          <w:t>,</w:t>
        </w:r>
      </w:ins>
      <w:r w:rsidRPr="000C4897">
        <w:rPr>
          <w:rFonts w:ascii="David" w:hAnsi="David"/>
          <w:szCs w:val="22"/>
          <w:rPrChange w:id="3792" w:author="Author">
            <w:rPr>
              <w:rFonts w:ascii="David" w:hAnsi="David"/>
              <w:szCs w:val="22"/>
            </w:rPr>
          </w:rPrChange>
        </w:rPr>
        <w:t xml:space="preserve"> </w:t>
      </w:r>
      <w:r w:rsidRPr="000C4897">
        <w:rPr>
          <w:rFonts w:ascii="David" w:hAnsi="David"/>
          <w:szCs w:val="22"/>
          <w:rPrChange w:id="3793" w:author="Author">
            <w:rPr>
              <w:rFonts w:ascii="David" w:hAnsi="David"/>
              <w:szCs w:val="22"/>
            </w:rPr>
          </w:rPrChange>
        </w:rPr>
        <w:lastRenderedPageBreak/>
        <w:t>and when they ask me to come to a meeting I come to a meeting […]</w:t>
      </w:r>
      <w:ins w:id="3794" w:author="Author">
        <w:r w:rsidR="00F41AAD" w:rsidRPr="000C4897">
          <w:rPr>
            <w:rFonts w:ascii="David" w:hAnsi="David"/>
            <w:szCs w:val="22"/>
            <w:rPrChange w:id="3795" w:author="Author">
              <w:rPr>
                <w:rFonts w:ascii="David" w:hAnsi="David"/>
                <w:szCs w:val="22"/>
              </w:rPr>
            </w:rPrChange>
          </w:rPr>
          <w:t>,</w:t>
        </w:r>
      </w:ins>
      <w:r w:rsidRPr="000C4897">
        <w:rPr>
          <w:rFonts w:ascii="David" w:hAnsi="David"/>
          <w:szCs w:val="22"/>
          <w:rPrChange w:id="3796" w:author="Author">
            <w:rPr>
              <w:rFonts w:ascii="David" w:hAnsi="David"/>
              <w:szCs w:val="22"/>
            </w:rPr>
          </w:rPrChange>
        </w:rPr>
        <w:t xml:space="preserve"> and if people ask me then I answer them. I don</w:t>
      </w:r>
      <w:ins w:id="3797" w:author="Author">
        <w:r w:rsidR="00CD0A36" w:rsidRPr="000C4897">
          <w:rPr>
            <w:rFonts w:ascii="David" w:hAnsi="David"/>
            <w:szCs w:val="22"/>
            <w:rPrChange w:id="3798" w:author="Author">
              <w:rPr>
                <w:rFonts w:ascii="David" w:hAnsi="David"/>
                <w:szCs w:val="22"/>
              </w:rPr>
            </w:rPrChange>
          </w:rPr>
          <w:t>’</w:t>
        </w:r>
      </w:ins>
      <w:del w:id="3799" w:author="Author">
        <w:r w:rsidRPr="000C4897" w:rsidDel="00CD0A36">
          <w:rPr>
            <w:rFonts w:ascii="David" w:hAnsi="David"/>
            <w:szCs w:val="22"/>
            <w:rPrChange w:id="3800" w:author="Author">
              <w:rPr>
                <w:rFonts w:ascii="David" w:hAnsi="David"/>
                <w:szCs w:val="22"/>
              </w:rPr>
            </w:rPrChange>
          </w:rPr>
          <w:delText>'</w:delText>
        </w:r>
      </w:del>
      <w:r w:rsidRPr="000C4897">
        <w:rPr>
          <w:rFonts w:ascii="David" w:hAnsi="David"/>
          <w:szCs w:val="22"/>
          <w:rPrChange w:id="3801" w:author="Author">
            <w:rPr>
              <w:rFonts w:ascii="David" w:hAnsi="David"/>
              <w:szCs w:val="22"/>
            </w:rPr>
          </w:rPrChange>
        </w:rPr>
        <w:t>t need</w:t>
      </w:r>
      <w:ins w:id="3802" w:author="Author">
        <w:r w:rsidR="00CD0A36" w:rsidRPr="000C4897">
          <w:rPr>
            <w:rFonts w:ascii="David" w:hAnsi="David"/>
            <w:szCs w:val="22"/>
            <w:rPrChange w:id="3803" w:author="Author">
              <w:rPr>
                <w:rFonts w:ascii="David" w:hAnsi="David"/>
                <w:szCs w:val="22"/>
              </w:rPr>
            </w:rPrChange>
          </w:rPr>
          <w:t xml:space="preserve"> </w:t>
        </w:r>
      </w:ins>
      <w:r w:rsidRPr="000C4897">
        <w:rPr>
          <w:rFonts w:ascii="David" w:hAnsi="David"/>
          <w:szCs w:val="22"/>
          <w:rPrChange w:id="3804" w:author="Author">
            <w:rPr>
              <w:rFonts w:ascii="David" w:hAnsi="David"/>
              <w:szCs w:val="22"/>
            </w:rPr>
          </w:rPrChange>
        </w:rPr>
        <w:t>… I do not dig into what purpose they ask, so like</w:t>
      </w:r>
      <w:ins w:id="3805" w:author="Author">
        <w:r w:rsidR="00CD0A36" w:rsidRPr="000C4897">
          <w:rPr>
            <w:rFonts w:ascii="David" w:hAnsi="David"/>
            <w:szCs w:val="22"/>
            <w:rPrChange w:id="3806" w:author="Author">
              <w:rPr>
                <w:rFonts w:ascii="David" w:hAnsi="David"/>
                <w:szCs w:val="22"/>
              </w:rPr>
            </w:rPrChange>
          </w:rPr>
          <w:t xml:space="preserve"> </w:t>
        </w:r>
      </w:ins>
      <w:r w:rsidRPr="000C4897">
        <w:rPr>
          <w:rFonts w:ascii="David" w:hAnsi="David"/>
          <w:szCs w:val="22"/>
          <w:rPrChange w:id="3807" w:author="Author">
            <w:rPr>
              <w:rFonts w:ascii="David" w:hAnsi="David"/>
              <w:szCs w:val="22"/>
            </w:rPr>
          </w:rPrChange>
        </w:rPr>
        <w:t>… I guess some of the people who asked me in my life</w:t>
      </w:r>
      <w:del w:id="3808" w:author="Author">
        <w:r w:rsidRPr="000C4897" w:rsidDel="00F41AAD">
          <w:rPr>
            <w:rFonts w:ascii="David" w:hAnsi="David"/>
            <w:szCs w:val="22"/>
            <w:rPrChange w:id="3809" w:author="Author">
              <w:rPr>
                <w:rFonts w:ascii="David" w:hAnsi="David"/>
                <w:szCs w:val="22"/>
              </w:rPr>
            </w:rPrChange>
          </w:rPr>
          <w:delText>,</w:delText>
        </w:r>
      </w:del>
      <w:r w:rsidRPr="000C4897">
        <w:rPr>
          <w:rFonts w:ascii="David" w:hAnsi="David"/>
          <w:szCs w:val="22"/>
          <w:rPrChange w:id="3810" w:author="Author">
            <w:rPr>
              <w:rFonts w:ascii="David" w:hAnsi="David"/>
              <w:szCs w:val="22"/>
            </w:rPr>
          </w:rPrChange>
        </w:rPr>
        <w:t xml:space="preserve"> did it for purpose of regulation. (Interviewee 9)</w:t>
      </w:r>
    </w:p>
    <w:p w14:paraId="48CDD041" w14:textId="616F93CA" w:rsidR="00482C20" w:rsidRPr="000C4897" w:rsidRDefault="00482C20" w:rsidP="00745799">
      <w:pPr>
        <w:bidi w:val="0"/>
        <w:spacing w:after="0"/>
        <w:rPr>
          <w:rFonts w:ascii="David" w:hAnsi="David"/>
          <w:sz w:val="24"/>
          <w:rPrChange w:id="3811" w:author="Author">
            <w:rPr>
              <w:rFonts w:ascii="David" w:hAnsi="David"/>
              <w:sz w:val="24"/>
            </w:rPr>
          </w:rPrChange>
        </w:rPr>
      </w:pPr>
      <w:del w:id="3812" w:author="Author">
        <w:r w:rsidRPr="000C4897" w:rsidDel="00CD0A36">
          <w:rPr>
            <w:rFonts w:ascii="David" w:hAnsi="David"/>
            <w:sz w:val="24"/>
            <w:rPrChange w:id="3813" w:author="Author">
              <w:rPr>
                <w:rFonts w:ascii="David" w:hAnsi="David"/>
                <w:sz w:val="24"/>
              </w:rPr>
            </w:rPrChange>
          </w:rPr>
          <w:delText xml:space="preserve">In these things </w:delText>
        </w:r>
        <w:r w:rsidR="00EA2096" w:rsidRPr="000C4897" w:rsidDel="00CD0A36">
          <w:rPr>
            <w:rFonts w:ascii="David" w:hAnsi="David"/>
            <w:sz w:val="24"/>
            <w:rPrChange w:id="3814" w:author="Author">
              <w:rPr>
                <w:rFonts w:ascii="David" w:hAnsi="David"/>
                <w:sz w:val="24"/>
              </w:rPr>
            </w:rPrChange>
          </w:rPr>
          <w:delText>it is shown</w:delText>
        </w:r>
      </w:del>
      <w:ins w:id="3815" w:author="Author">
        <w:r w:rsidR="00CD0A36" w:rsidRPr="000C4897">
          <w:rPr>
            <w:rFonts w:ascii="David" w:hAnsi="David"/>
            <w:sz w:val="24"/>
            <w:rPrChange w:id="3816" w:author="Author">
              <w:rPr>
                <w:rFonts w:ascii="David" w:hAnsi="David"/>
                <w:sz w:val="24"/>
              </w:rPr>
            </w:rPrChange>
          </w:rPr>
          <w:t>The responses illustrate</w:t>
        </w:r>
      </w:ins>
      <w:r w:rsidR="00EA2096" w:rsidRPr="000C4897">
        <w:rPr>
          <w:rFonts w:ascii="David" w:hAnsi="David"/>
          <w:sz w:val="24"/>
          <w:rPrChange w:id="3817" w:author="Author">
            <w:rPr>
              <w:rFonts w:ascii="David" w:hAnsi="David"/>
              <w:sz w:val="24"/>
            </w:rPr>
          </w:rPrChange>
        </w:rPr>
        <w:t xml:space="preserve"> the complexity that exists in the involvement of the private sector in the </w:t>
      </w:r>
      <w:del w:id="3818" w:author="Author">
        <w:r w:rsidR="00EA2096" w:rsidRPr="000C4897" w:rsidDel="00F41AAD">
          <w:rPr>
            <w:rFonts w:ascii="David" w:hAnsi="David"/>
            <w:sz w:val="24"/>
            <w:rPrChange w:id="3819" w:author="Author">
              <w:rPr>
                <w:rFonts w:ascii="David" w:hAnsi="David"/>
                <w:sz w:val="24"/>
              </w:rPr>
            </w:rPrChange>
          </w:rPr>
          <w:delText>processes of creating</w:delText>
        </w:r>
      </w:del>
      <w:ins w:id="3820" w:author="Author">
        <w:r w:rsidR="00F41AAD" w:rsidRPr="000C4897">
          <w:rPr>
            <w:rFonts w:ascii="David" w:hAnsi="David"/>
            <w:sz w:val="24"/>
            <w:rPrChange w:id="3821" w:author="Author">
              <w:rPr>
                <w:rFonts w:ascii="David" w:hAnsi="David"/>
                <w:sz w:val="24"/>
              </w:rPr>
            </w:rPrChange>
          </w:rPr>
          <w:t>creation of</w:t>
        </w:r>
      </w:ins>
      <w:r w:rsidR="00EA2096" w:rsidRPr="000C4897">
        <w:rPr>
          <w:rFonts w:ascii="David" w:hAnsi="David"/>
          <w:sz w:val="24"/>
          <w:rPrChange w:id="3822" w:author="Author">
            <w:rPr>
              <w:rFonts w:ascii="David" w:hAnsi="David"/>
              <w:sz w:val="24"/>
            </w:rPr>
          </w:rPrChange>
        </w:rPr>
        <w:t xml:space="preserve"> regulation. On </w:t>
      </w:r>
      <w:ins w:id="3823" w:author="Author">
        <w:r w:rsidR="00CD0A36" w:rsidRPr="000C4897">
          <w:rPr>
            <w:rFonts w:ascii="David" w:hAnsi="David"/>
            <w:sz w:val="24"/>
            <w:rPrChange w:id="3824" w:author="Author">
              <w:rPr>
                <w:rFonts w:ascii="David" w:hAnsi="David"/>
                <w:sz w:val="24"/>
              </w:rPr>
            </w:rPrChange>
          </w:rPr>
          <w:t xml:space="preserve">the </w:t>
        </w:r>
      </w:ins>
      <w:r w:rsidR="00EA2096" w:rsidRPr="000C4897">
        <w:rPr>
          <w:rFonts w:ascii="David" w:hAnsi="David"/>
          <w:sz w:val="24"/>
          <w:rPrChange w:id="3825" w:author="Author">
            <w:rPr>
              <w:rFonts w:ascii="David" w:hAnsi="David"/>
              <w:sz w:val="24"/>
            </w:rPr>
          </w:rPrChange>
        </w:rPr>
        <w:t xml:space="preserve">one hand, there is </w:t>
      </w:r>
      <w:del w:id="3826" w:author="Author">
        <w:r w:rsidR="00EA2096" w:rsidRPr="000C4897" w:rsidDel="00CD0A36">
          <w:rPr>
            <w:rFonts w:ascii="David" w:hAnsi="David"/>
            <w:sz w:val="24"/>
            <w:rPrChange w:id="3827" w:author="Author">
              <w:rPr>
                <w:rFonts w:ascii="David" w:hAnsi="David"/>
                <w:sz w:val="24"/>
              </w:rPr>
            </w:rPrChange>
          </w:rPr>
          <w:delText xml:space="preserve">a </w:delText>
        </w:r>
      </w:del>
      <w:r w:rsidR="00EA2096" w:rsidRPr="000C4897">
        <w:rPr>
          <w:rFonts w:ascii="David" w:hAnsi="David"/>
          <w:sz w:val="24"/>
          <w:rPrChange w:id="3828" w:author="Author">
            <w:rPr>
              <w:rFonts w:ascii="David" w:hAnsi="David"/>
              <w:sz w:val="24"/>
            </w:rPr>
          </w:rPrChange>
        </w:rPr>
        <w:t xml:space="preserve">widespread agreement that this involvement </w:t>
      </w:r>
      <w:del w:id="3829" w:author="Author">
        <w:r w:rsidR="00EA2096" w:rsidRPr="000C4897" w:rsidDel="00CD0A36">
          <w:rPr>
            <w:rFonts w:ascii="David" w:hAnsi="David"/>
            <w:sz w:val="24"/>
            <w:rPrChange w:id="3830" w:author="Author">
              <w:rPr>
                <w:rFonts w:ascii="David" w:hAnsi="David"/>
                <w:sz w:val="24"/>
              </w:rPr>
            </w:rPrChange>
          </w:rPr>
          <w:delText xml:space="preserve">is positively </w:delText>
        </w:r>
      </w:del>
      <w:r w:rsidR="00EA2096" w:rsidRPr="000C4897">
        <w:rPr>
          <w:rFonts w:ascii="David" w:hAnsi="David"/>
          <w:sz w:val="24"/>
          <w:rPrChange w:id="3831" w:author="Author">
            <w:rPr>
              <w:rFonts w:ascii="David" w:hAnsi="David"/>
              <w:sz w:val="24"/>
            </w:rPr>
          </w:rPrChange>
        </w:rPr>
        <w:t xml:space="preserve">exists, and </w:t>
      </w:r>
      <w:ins w:id="3832" w:author="Author">
        <w:r w:rsidR="00CD0A36" w:rsidRPr="000C4897">
          <w:rPr>
            <w:rFonts w:ascii="David" w:hAnsi="David"/>
            <w:sz w:val="24"/>
            <w:rPrChange w:id="3833" w:author="Author">
              <w:rPr>
                <w:rFonts w:ascii="David" w:hAnsi="David"/>
                <w:sz w:val="24"/>
              </w:rPr>
            </w:rPrChange>
          </w:rPr>
          <w:t xml:space="preserve">is </w:t>
        </w:r>
      </w:ins>
      <w:r w:rsidR="00EA2096" w:rsidRPr="000C4897">
        <w:rPr>
          <w:rFonts w:ascii="David" w:hAnsi="David"/>
          <w:sz w:val="24"/>
          <w:rPrChange w:id="3834" w:author="Author">
            <w:rPr>
              <w:rFonts w:ascii="David" w:hAnsi="David"/>
              <w:sz w:val="24"/>
            </w:rPr>
          </w:rPrChange>
        </w:rPr>
        <w:t>even legitimate</w:t>
      </w:r>
      <w:del w:id="3835" w:author="Author">
        <w:r w:rsidR="00EA2096" w:rsidRPr="000C4897" w:rsidDel="00CD0A36">
          <w:rPr>
            <w:rFonts w:ascii="David" w:hAnsi="David"/>
            <w:sz w:val="24"/>
            <w:rPrChange w:id="3836" w:author="Author">
              <w:rPr>
                <w:rFonts w:ascii="David" w:hAnsi="David"/>
                <w:sz w:val="24"/>
              </w:rPr>
            </w:rPrChange>
          </w:rPr>
          <w:delText>ly</w:delText>
        </w:r>
      </w:del>
      <w:r w:rsidR="00EA2096" w:rsidRPr="000C4897">
        <w:rPr>
          <w:rFonts w:ascii="David" w:hAnsi="David"/>
          <w:sz w:val="24"/>
          <w:rPrChange w:id="3837" w:author="Author">
            <w:rPr>
              <w:rFonts w:ascii="David" w:hAnsi="David"/>
              <w:sz w:val="24"/>
            </w:rPr>
          </w:rPrChange>
        </w:rPr>
        <w:t xml:space="preserve"> in </w:t>
      </w:r>
      <w:del w:id="3838" w:author="Author">
        <w:r w:rsidR="00EA2096" w:rsidRPr="000C4897" w:rsidDel="00CD0A36">
          <w:rPr>
            <w:rFonts w:ascii="David" w:hAnsi="David"/>
            <w:sz w:val="24"/>
            <w:rPrChange w:id="3839" w:author="Author">
              <w:rPr>
                <w:rFonts w:ascii="David" w:hAnsi="David"/>
                <w:sz w:val="24"/>
              </w:rPr>
            </w:rPrChange>
          </w:rPr>
          <w:delText>few aspects such as</w:delText>
        </w:r>
      </w:del>
      <w:ins w:id="3840" w:author="Author">
        <w:r w:rsidR="00CD0A36" w:rsidRPr="000C4897">
          <w:rPr>
            <w:rFonts w:ascii="David" w:hAnsi="David"/>
            <w:sz w:val="24"/>
            <w:rPrChange w:id="3841" w:author="Author">
              <w:rPr>
                <w:rFonts w:ascii="David" w:hAnsi="David"/>
                <w:sz w:val="24"/>
              </w:rPr>
            </w:rPrChange>
          </w:rPr>
          <w:t>terms of</w:t>
        </w:r>
      </w:ins>
      <w:r w:rsidR="00EA2096" w:rsidRPr="000C4897">
        <w:rPr>
          <w:rFonts w:ascii="David" w:hAnsi="David"/>
          <w:sz w:val="24"/>
          <w:rPrChange w:id="3842" w:author="Author">
            <w:rPr>
              <w:rFonts w:ascii="David" w:hAnsi="David"/>
              <w:sz w:val="24"/>
            </w:rPr>
          </w:rPrChange>
        </w:rPr>
        <w:t xml:space="preserve"> </w:t>
      </w:r>
      <w:del w:id="3843" w:author="Author">
        <w:r w:rsidR="00EA2096" w:rsidRPr="000C4897" w:rsidDel="00F41AAD">
          <w:rPr>
            <w:rFonts w:ascii="David" w:hAnsi="David"/>
            <w:sz w:val="24"/>
            <w:rPrChange w:id="3844" w:author="Author">
              <w:rPr>
                <w:rFonts w:ascii="David" w:hAnsi="David"/>
                <w:sz w:val="24"/>
              </w:rPr>
            </w:rPrChange>
          </w:rPr>
          <w:delText xml:space="preserve">being part of </w:delText>
        </w:r>
      </w:del>
      <w:r w:rsidR="00EA2096" w:rsidRPr="000C4897">
        <w:rPr>
          <w:rFonts w:ascii="David" w:hAnsi="David"/>
          <w:sz w:val="24"/>
          <w:rPrChange w:id="3845" w:author="Author">
            <w:rPr>
              <w:rFonts w:ascii="David" w:hAnsi="David"/>
              <w:sz w:val="24"/>
            </w:rPr>
          </w:rPrChange>
        </w:rPr>
        <w:t xml:space="preserve">the </w:t>
      </w:r>
      <w:ins w:id="3846" w:author="Author">
        <w:r w:rsidR="00CD0A36" w:rsidRPr="000C4897">
          <w:rPr>
            <w:rFonts w:ascii="David" w:hAnsi="David"/>
            <w:sz w:val="24"/>
            <w:rPrChange w:id="3847" w:author="Author">
              <w:rPr>
                <w:rFonts w:ascii="David" w:hAnsi="David"/>
                <w:sz w:val="24"/>
              </w:rPr>
            </w:rPrChange>
          </w:rPr>
          <w:t>“</w:t>
        </w:r>
      </w:ins>
      <w:del w:id="3848" w:author="Author">
        <w:r w:rsidR="00EA2096" w:rsidRPr="000C4897" w:rsidDel="00CD0A36">
          <w:rPr>
            <w:rFonts w:ascii="David" w:hAnsi="David"/>
            <w:sz w:val="24"/>
            <w:rPrChange w:id="3849" w:author="Author">
              <w:rPr>
                <w:rFonts w:ascii="David" w:hAnsi="David"/>
                <w:sz w:val="24"/>
              </w:rPr>
            </w:rPrChange>
          </w:rPr>
          <w:delText>'</w:delText>
        </w:r>
      </w:del>
      <w:r w:rsidR="00EA2096" w:rsidRPr="000C4897">
        <w:rPr>
          <w:rFonts w:ascii="David" w:hAnsi="David"/>
          <w:sz w:val="24"/>
          <w:rPrChange w:id="3850" w:author="Author">
            <w:rPr>
              <w:rFonts w:ascii="David" w:hAnsi="David"/>
              <w:sz w:val="24"/>
            </w:rPr>
          </w:rPrChange>
        </w:rPr>
        <w:t>rules of the democratic game</w:t>
      </w:r>
      <w:del w:id="3851" w:author="Author">
        <w:r w:rsidR="00EA2096" w:rsidRPr="000C4897" w:rsidDel="00CD0A36">
          <w:rPr>
            <w:rFonts w:ascii="David" w:hAnsi="David"/>
            <w:sz w:val="24"/>
            <w:rPrChange w:id="3852" w:author="Author">
              <w:rPr>
                <w:rFonts w:ascii="David" w:hAnsi="David"/>
                <w:sz w:val="24"/>
              </w:rPr>
            </w:rPrChange>
          </w:rPr>
          <w:delText>'</w:delText>
        </w:r>
      </w:del>
      <w:r w:rsidR="00EA2096" w:rsidRPr="000C4897">
        <w:rPr>
          <w:rFonts w:ascii="David" w:hAnsi="David"/>
          <w:sz w:val="24"/>
          <w:rPrChange w:id="3853" w:author="Author">
            <w:rPr>
              <w:rFonts w:ascii="David" w:hAnsi="David"/>
              <w:sz w:val="24"/>
            </w:rPr>
          </w:rPrChange>
        </w:rPr>
        <w:t>.</w:t>
      </w:r>
      <w:ins w:id="3854" w:author="Author">
        <w:r w:rsidR="00CD0A36" w:rsidRPr="000C4897">
          <w:rPr>
            <w:rFonts w:ascii="David" w:hAnsi="David"/>
            <w:sz w:val="24"/>
            <w:rPrChange w:id="3855" w:author="Author">
              <w:rPr>
                <w:rFonts w:ascii="David" w:hAnsi="David"/>
                <w:sz w:val="24"/>
              </w:rPr>
            </w:rPrChange>
          </w:rPr>
          <w:t>”</w:t>
        </w:r>
      </w:ins>
      <w:r w:rsidR="00EA2096" w:rsidRPr="000C4897">
        <w:rPr>
          <w:rFonts w:ascii="David" w:hAnsi="David"/>
          <w:sz w:val="24"/>
          <w:rPrChange w:id="3856" w:author="Author">
            <w:rPr>
              <w:rFonts w:ascii="David" w:hAnsi="David"/>
              <w:sz w:val="24"/>
            </w:rPr>
          </w:rPrChange>
        </w:rPr>
        <w:t xml:space="preserve"> </w:t>
      </w:r>
      <w:del w:id="3857" w:author="Author">
        <w:r w:rsidR="00EA2096" w:rsidRPr="000C4897" w:rsidDel="00CD0A36">
          <w:rPr>
            <w:rFonts w:ascii="David" w:hAnsi="David"/>
            <w:sz w:val="24"/>
            <w:rPrChange w:id="3858" w:author="Author">
              <w:rPr>
                <w:rFonts w:ascii="David" w:hAnsi="David"/>
                <w:sz w:val="24"/>
              </w:rPr>
            </w:rPrChange>
          </w:rPr>
          <w:delText>At the same time</w:delText>
        </w:r>
      </w:del>
      <w:ins w:id="3859" w:author="Author">
        <w:r w:rsidR="00CD0A36" w:rsidRPr="000C4897">
          <w:rPr>
            <w:rFonts w:ascii="David" w:hAnsi="David"/>
            <w:sz w:val="24"/>
            <w:rPrChange w:id="3860" w:author="Author">
              <w:rPr>
                <w:rFonts w:ascii="David" w:hAnsi="David"/>
                <w:sz w:val="24"/>
              </w:rPr>
            </w:rPrChange>
          </w:rPr>
          <w:t>On the other hand</w:t>
        </w:r>
      </w:ins>
      <w:r w:rsidR="00EA2096" w:rsidRPr="000C4897">
        <w:rPr>
          <w:rFonts w:ascii="David" w:hAnsi="David"/>
          <w:sz w:val="24"/>
          <w:rPrChange w:id="3861" w:author="Author">
            <w:rPr>
              <w:rFonts w:ascii="David" w:hAnsi="David"/>
              <w:sz w:val="24"/>
            </w:rPr>
          </w:rPrChange>
        </w:rPr>
        <w:t xml:space="preserve">, it is </w:t>
      </w:r>
      <w:del w:id="3862" w:author="Author">
        <w:r w:rsidR="00EA2096" w:rsidRPr="000C4897" w:rsidDel="00CD0A36">
          <w:rPr>
            <w:rFonts w:ascii="David" w:hAnsi="David"/>
            <w:sz w:val="24"/>
            <w:rPrChange w:id="3863" w:author="Author">
              <w:rPr>
                <w:rFonts w:ascii="David" w:hAnsi="David"/>
                <w:sz w:val="24"/>
              </w:rPr>
            </w:rPrChange>
          </w:rPr>
          <w:delText>shown that it is</w:delText>
        </w:r>
      </w:del>
      <w:ins w:id="3864" w:author="Author">
        <w:r w:rsidR="00CD0A36" w:rsidRPr="000C4897">
          <w:rPr>
            <w:rFonts w:ascii="David" w:hAnsi="David"/>
            <w:sz w:val="24"/>
            <w:rPrChange w:id="3865" w:author="Author">
              <w:rPr>
                <w:rFonts w:ascii="David" w:hAnsi="David"/>
                <w:sz w:val="24"/>
              </w:rPr>
            </w:rPrChange>
          </w:rPr>
          <w:t>presented as</w:t>
        </w:r>
      </w:ins>
      <w:r w:rsidR="00EA2096" w:rsidRPr="000C4897">
        <w:rPr>
          <w:rFonts w:ascii="David" w:hAnsi="David"/>
          <w:sz w:val="24"/>
          <w:rPrChange w:id="3866" w:author="Author">
            <w:rPr>
              <w:rFonts w:ascii="David" w:hAnsi="David"/>
              <w:sz w:val="24"/>
            </w:rPr>
          </w:rPrChange>
        </w:rPr>
        <w:t xml:space="preserve"> the responsibility of the private sector to contribute from its professional knowledge</w:t>
      </w:r>
      <w:del w:id="3867" w:author="Author">
        <w:r w:rsidR="00EA2096" w:rsidRPr="000C4897" w:rsidDel="00CD0A36">
          <w:rPr>
            <w:rFonts w:ascii="David" w:hAnsi="David"/>
            <w:sz w:val="24"/>
            <w:rPrChange w:id="3868" w:author="Author">
              <w:rPr>
                <w:rFonts w:ascii="David" w:hAnsi="David"/>
                <w:sz w:val="24"/>
              </w:rPr>
            </w:rPrChange>
          </w:rPr>
          <w:delText>, but</w:delText>
        </w:r>
        <w:r w:rsidR="00E8633D" w:rsidRPr="000C4897" w:rsidDel="00CD0A36">
          <w:rPr>
            <w:rFonts w:ascii="David" w:hAnsi="David"/>
            <w:sz w:val="24"/>
            <w:rPrChange w:id="3869" w:author="Author">
              <w:rPr>
                <w:rFonts w:ascii="David" w:hAnsi="David"/>
                <w:sz w:val="24"/>
              </w:rPr>
            </w:rPrChange>
          </w:rPr>
          <w:delText xml:space="preserve"> still</w:delText>
        </w:r>
        <w:r w:rsidR="00EA2096" w:rsidRPr="000C4897" w:rsidDel="00CD0A36">
          <w:rPr>
            <w:rFonts w:ascii="David" w:hAnsi="David"/>
            <w:sz w:val="24"/>
            <w:rPrChange w:id="3870" w:author="Author">
              <w:rPr>
                <w:rFonts w:ascii="David" w:hAnsi="David"/>
                <w:sz w:val="24"/>
              </w:rPr>
            </w:rPrChange>
          </w:rPr>
          <w:delText xml:space="preserve"> to </w:delText>
        </w:r>
        <w:r w:rsidR="006E4767" w:rsidRPr="000C4897" w:rsidDel="00CD0A36">
          <w:rPr>
            <w:rFonts w:ascii="David" w:hAnsi="David"/>
            <w:sz w:val="24"/>
            <w:rPrChange w:id="3871" w:author="Author">
              <w:rPr>
                <w:rFonts w:ascii="David" w:hAnsi="David"/>
                <w:sz w:val="24"/>
              </w:rPr>
            </w:rPrChange>
          </w:rPr>
          <w:delText>remain</w:delText>
        </w:r>
      </w:del>
      <w:ins w:id="3872" w:author="Author">
        <w:r w:rsidR="00CD0A36" w:rsidRPr="000C4897">
          <w:rPr>
            <w:rFonts w:ascii="David" w:hAnsi="David"/>
            <w:sz w:val="24"/>
            <w:rPrChange w:id="3873" w:author="Author">
              <w:rPr>
                <w:rFonts w:ascii="David" w:hAnsi="David"/>
                <w:sz w:val="24"/>
              </w:rPr>
            </w:rPrChange>
          </w:rPr>
          <w:t xml:space="preserve"> while remaining</w:t>
        </w:r>
      </w:ins>
      <w:r w:rsidR="00EA2096" w:rsidRPr="000C4897">
        <w:rPr>
          <w:rFonts w:ascii="David" w:hAnsi="David"/>
          <w:sz w:val="24"/>
          <w:rPrChange w:id="3874" w:author="Author">
            <w:rPr>
              <w:rFonts w:ascii="David" w:hAnsi="David"/>
              <w:sz w:val="24"/>
            </w:rPr>
          </w:rPrChange>
        </w:rPr>
        <w:t xml:space="preserve"> </w:t>
      </w:r>
      <w:ins w:id="3875" w:author="Author">
        <w:r w:rsidR="00CD0A36" w:rsidRPr="000C4897">
          <w:rPr>
            <w:rFonts w:ascii="David" w:hAnsi="David"/>
            <w:sz w:val="24"/>
            <w:rPrChange w:id="3876" w:author="Author">
              <w:rPr>
                <w:rFonts w:ascii="David" w:hAnsi="David"/>
                <w:sz w:val="24"/>
              </w:rPr>
            </w:rPrChange>
          </w:rPr>
          <w:t>“</w:t>
        </w:r>
      </w:ins>
      <w:del w:id="3877" w:author="Author">
        <w:r w:rsidR="00EA2096" w:rsidRPr="000C4897" w:rsidDel="00CD0A36">
          <w:rPr>
            <w:rFonts w:ascii="David" w:hAnsi="David"/>
            <w:sz w:val="24"/>
            <w:rPrChange w:id="3878" w:author="Author">
              <w:rPr>
                <w:rFonts w:ascii="David" w:hAnsi="David"/>
                <w:sz w:val="24"/>
              </w:rPr>
            </w:rPrChange>
          </w:rPr>
          <w:delText>"</w:delText>
        </w:r>
      </w:del>
      <w:r w:rsidR="00EA2096" w:rsidRPr="000C4897">
        <w:rPr>
          <w:rFonts w:ascii="David" w:hAnsi="David"/>
          <w:sz w:val="24"/>
          <w:rPrChange w:id="3879" w:author="Author">
            <w:rPr>
              <w:rFonts w:ascii="David" w:hAnsi="David"/>
              <w:sz w:val="24"/>
            </w:rPr>
          </w:rPrChange>
        </w:rPr>
        <w:t>neutral</w:t>
      </w:r>
      <w:ins w:id="3880" w:author="Author">
        <w:r w:rsidR="00CD0A36" w:rsidRPr="000C4897">
          <w:rPr>
            <w:rFonts w:ascii="David" w:hAnsi="David"/>
            <w:sz w:val="24"/>
            <w:rPrChange w:id="3881" w:author="Author">
              <w:rPr>
                <w:rFonts w:ascii="David" w:hAnsi="David"/>
                <w:sz w:val="24"/>
              </w:rPr>
            </w:rPrChange>
          </w:rPr>
          <w:t>”</w:t>
        </w:r>
      </w:ins>
      <w:del w:id="3882" w:author="Author">
        <w:r w:rsidR="00EA2096" w:rsidRPr="000C4897" w:rsidDel="00CD0A36">
          <w:rPr>
            <w:rFonts w:ascii="David" w:hAnsi="David"/>
            <w:sz w:val="24"/>
            <w:rPrChange w:id="3883" w:author="Author">
              <w:rPr>
                <w:rFonts w:ascii="David" w:hAnsi="David"/>
                <w:sz w:val="24"/>
              </w:rPr>
            </w:rPrChange>
          </w:rPr>
          <w:delText>",</w:delText>
        </w:r>
      </w:del>
      <w:r w:rsidR="00EA2096" w:rsidRPr="000C4897">
        <w:rPr>
          <w:rFonts w:ascii="David" w:hAnsi="David"/>
          <w:sz w:val="24"/>
          <w:rPrChange w:id="3884" w:author="Author">
            <w:rPr>
              <w:rFonts w:ascii="David" w:hAnsi="David"/>
              <w:sz w:val="24"/>
            </w:rPr>
          </w:rPrChange>
        </w:rPr>
        <w:t xml:space="preserve"> and act</w:t>
      </w:r>
      <w:ins w:id="3885" w:author="Author">
        <w:r w:rsidR="00CD0A36" w:rsidRPr="000C4897">
          <w:rPr>
            <w:rFonts w:ascii="David" w:hAnsi="David"/>
            <w:sz w:val="24"/>
            <w:rPrChange w:id="3886" w:author="Author">
              <w:rPr>
                <w:rFonts w:ascii="David" w:hAnsi="David"/>
                <w:sz w:val="24"/>
              </w:rPr>
            </w:rPrChange>
          </w:rPr>
          <w:t>ing</w:t>
        </w:r>
      </w:ins>
      <w:r w:rsidR="00EA2096" w:rsidRPr="000C4897">
        <w:rPr>
          <w:rFonts w:ascii="David" w:hAnsi="David"/>
          <w:sz w:val="24"/>
          <w:rPrChange w:id="3887" w:author="Author">
            <w:rPr>
              <w:rFonts w:ascii="David" w:hAnsi="David"/>
              <w:sz w:val="24"/>
            </w:rPr>
          </w:rPrChange>
        </w:rPr>
        <w:t xml:space="preserve"> without specific interests. </w:t>
      </w:r>
    </w:p>
    <w:p w14:paraId="14752799" w14:textId="72940FAA" w:rsidR="00B12E8B" w:rsidRPr="000C4897" w:rsidDel="00AF608C" w:rsidRDefault="00B12E8B" w:rsidP="00745799">
      <w:pPr>
        <w:bidi w:val="0"/>
        <w:ind w:firstLine="720"/>
        <w:rPr>
          <w:del w:id="3888" w:author="Author"/>
          <w:rFonts w:ascii="David" w:hAnsi="David"/>
          <w:sz w:val="24"/>
          <w:rPrChange w:id="3889" w:author="Author">
            <w:rPr>
              <w:del w:id="3890" w:author="Author"/>
              <w:rFonts w:ascii="David" w:hAnsi="David"/>
              <w:sz w:val="24"/>
            </w:rPr>
          </w:rPrChange>
        </w:rPr>
      </w:pPr>
      <w:del w:id="3891" w:author="Author">
        <w:r w:rsidRPr="000C4897" w:rsidDel="00CD0A36">
          <w:rPr>
            <w:rFonts w:ascii="David" w:hAnsi="David"/>
            <w:sz w:val="24"/>
            <w:rPrChange w:id="3892" w:author="Author">
              <w:rPr>
                <w:rFonts w:ascii="David" w:hAnsi="David"/>
                <w:sz w:val="24"/>
              </w:rPr>
            </w:rPrChange>
          </w:rPr>
          <w:delText xml:space="preserve">The fourth research hypothesis in the current study was </w:delText>
        </w:r>
      </w:del>
      <w:ins w:id="3893" w:author="Author">
        <w:r w:rsidR="00CD0A36" w:rsidRPr="000C4897">
          <w:rPr>
            <w:rFonts w:ascii="David" w:hAnsi="David"/>
            <w:sz w:val="24"/>
            <w:rPrChange w:id="3894" w:author="Author">
              <w:rPr>
                <w:rFonts w:ascii="David" w:hAnsi="David"/>
                <w:sz w:val="24"/>
              </w:rPr>
            </w:rPrChange>
          </w:rPr>
          <w:t>Hypothesis 2</w:t>
        </w:r>
        <w:r w:rsidR="00F41AAD" w:rsidRPr="000C4897">
          <w:rPr>
            <w:rFonts w:ascii="David" w:hAnsi="David"/>
            <w:sz w:val="24"/>
            <w:rPrChange w:id="3895" w:author="Author">
              <w:rPr>
                <w:rFonts w:ascii="David" w:hAnsi="David"/>
                <w:sz w:val="24"/>
              </w:rPr>
            </w:rPrChange>
          </w:rPr>
          <w:t>b</w:t>
        </w:r>
        <w:r w:rsidR="00CD0A36" w:rsidRPr="000C4897">
          <w:rPr>
            <w:rFonts w:ascii="David" w:hAnsi="David"/>
            <w:sz w:val="24"/>
            <w:rPrChange w:id="3896" w:author="Author">
              <w:rPr>
                <w:rFonts w:ascii="David" w:hAnsi="David"/>
                <w:sz w:val="24"/>
              </w:rPr>
            </w:rPrChange>
          </w:rPr>
          <w:t xml:space="preserve"> suggests </w:t>
        </w:r>
      </w:ins>
      <w:r w:rsidRPr="000C4897">
        <w:rPr>
          <w:rFonts w:ascii="David" w:hAnsi="David"/>
          <w:sz w:val="24"/>
          <w:rPrChange w:id="3897" w:author="Author">
            <w:rPr>
              <w:rFonts w:ascii="David" w:hAnsi="David"/>
              <w:sz w:val="24"/>
            </w:rPr>
          </w:rPrChange>
        </w:rPr>
        <w:t xml:space="preserve">that the involvement of the private sector in creating regulation reflects a development </w:t>
      </w:r>
      <w:r w:rsidR="00B721C2" w:rsidRPr="000C4897">
        <w:rPr>
          <w:rFonts w:ascii="David" w:hAnsi="David"/>
          <w:sz w:val="24"/>
          <w:rPrChange w:id="3898" w:author="Author">
            <w:rPr>
              <w:rFonts w:ascii="David" w:hAnsi="David"/>
              <w:sz w:val="24"/>
            </w:rPr>
          </w:rPrChange>
        </w:rPr>
        <w:t>in the perception of its public responsibility. The analysis of the interviewees</w:t>
      </w:r>
      <w:ins w:id="3899" w:author="Author">
        <w:r w:rsidR="00CD0A36" w:rsidRPr="000C4897">
          <w:rPr>
            <w:rFonts w:ascii="David" w:hAnsi="David"/>
            <w:sz w:val="24"/>
            <w:rPrChange w:id="3900" w:author="Author">
              <w:rPr>
                <w:rFonts w:ascii="David" w:hAnsi="David"/>
                <w:sz w:val="24"/>
              </w:rPr>
            </w:rPrChange>
          </w:rPr>
          <w:t>’</w:t>
        </w:r>
      </w:ins>
      <w:r w:rsidR="00B721C2" w:rsidRPr="000C4897">
        <w:rPr>
          <w:rFonts w:ascii="David" w:hAnsi="David"/>
          <w:sz w:val="24"/>
          <w:rPrChange w:id="3901" w:author="Author">
            <w:rPr>
              <w:rFonts w:ascii="David" w:hAnsi="David"/>
              <w:sz w:val="24"/>
            </w:rPr>
          </w:rPrChange>
        </w:rPr>
        <w:t xml:space="preserve"> statements does not allow </w:t>
      </w:r>
      <w:del w:id="3902" w:author="Author">
        <w:r w:rsidR="00B721C2" w:rsidRPr="000C4897" w:rsidDel="00CD0A36">
          <w:rPr>
            <w:rFonts w:ascii="David" w:hAnsi="David"/>
            <w:sz w:val="24"/>
            <w:rPrChange w:id="3903" w:author="Author">
              <w:rPr>
                <w:rFonts w:ascii="David" w:hAnsi="David"/>
                <w:sz w:val="24"/>
              </w:rPr>
            </w:rPrChange>
          </w:rPr>
          <w:delText xml:space="preserve">to </w:delText>
        </w:r>
      </w:del>
      <w:ins w:id="3904" w:author="Author">
        <w:r w:rsidR="00CD0A36" w:rsidRPr="000C4897">
          <w:rPr>
            <w:rFonts w:ascii="David" w:hAnsi="David"/>
            <w:sz w:val="24"/>
            <w:rPrChange w:id="3905" w:author="Author">
              <w:rPr>
                <w:rFonts w:ascii="David" w:hAnsi="David"/>
                <w:sz w:val="24"/>
              </w:rPr>
            </w:rPrChange>
          </w:rPr>
          <w:t xml:space="preserve">an unambiguous </w:t>
        </w:r>
      </w:ins>
      <w:del w:id="3906" w:author="Author">
        <w:r w:rsidR="00B721C2" w:rsidRPr="000C4897" w:rsidDel="00CD0A36">
          <w:rPr>
            <w:rFonts w:ascii="David" w:hAnsi="David"/>
            <w:sz w:val="24"/>
            <w:rPrChange w:id="3907" w:author="Author">
              <w:rPr>
                <w:rFonts w:ascii="David" w:hAnsi="David"/>
                <w:sz w:val="24"/>
              </w:rPr>
            </w:rPrChange>
          </w:rPr>
          <w:delText xml:space="preserve">determine </w:delText>
        </w:r>
      </w:del>
      <w:ins w:id="3908" w:author="Author">
        <w:r w:rsidR="00CD0A36" w:rsidRPr="000C4897">
          <w:rPr>
            <w:rFonts w:ascii="David" w:hAnsi="David"/>
            <w:sz w:val="24"/>
            <w:rPrChange w:id="3909" w:author="Author">
              <w:rPr>
                <w:rFonts w:ascii="David" w:hAnsi="David"/>
                <w:sz w:val="24"/>
              </w:rPr>
            </w:rPrChange>
          </w:rPr>
          <w:t>determination of</w:t>
        </w:r>
      </w:ins>
      <w:del w:id="3910" w:author="Author">
        <w:r w:rsidR="00B721C2" w:rsidRPr="000C4897" w:rsidDel="00CD0A36">
          <w:rPr>
            <w:rFonts w:ascii="David" w:hAnsi="David"/>
            <w:sz w:val="24"/>
            <w:rPrChange w:id="3911" w:author="Author">
              <w:rPr>
                <w:rFonts w:ascii="David" w:hAnsi="David"/>
                <w:sz w:val="24"/>
              </w:rPr>
            </w:rPrChange>
          </w:rPr>
          <w:delText>unambiguously</w:delText>
        </w:r>
      </w:del>
      <w:r w:rsidR="00B721C2" w:rsidRPr="000C4897">
        <w:rPr>
          <w:rFonts w:ascii="David" w:hAnsi="David"/>
          <w:sz w:val="24"/>
          <w:rPrChange w:id="3912" w:author="Author">
            <w:rPr>
              <w:rFonts w:ascii="David" w:hAnsi="David"/>
              <w:sz w:val="24"/>
            </w:rPr>
          </w:rPrChange>
        </w:rPr>
        <w:t xml:space="preserve"> whether there has been such a development, but there is evidence that the private sector </w:t>
      </w:r>
      <w:del w:id="3913" w:author="Author">
        <w:r w:rsidR="00B721C2" w:rsidRPr="000C4897" w:rsidDel="00CD0A36">
          <w:rPr>
            <w:rFonts w:ascii="David" w:hAnsi="David"/>
            <w:sz w:val="24"/>
            <w:rPrChange w:id="3914" w:author="Author">
              <w:rPr>
                <w:rFonts w:ascii="David" w:hAnsi="David"/>
                <w:sz w:val="24"/>
              </w:rPr>
            </w:rPrChange>
          </w:rPr>
          <w:delText xml:space="preserve">has </w:delText>
        </w:r>
      </w:del>
      <w:ins w:id="3915" w:author="Author">
        <w:r w:rsidR="00CD0A36" w:rsidRPr="000C4897">
          <w:rPr>
            <w:rFonts w:ascii="David" w:hAnsi="David"/>
            <w:sz w:val="24"/>
            <w:rPrChange w:id="3916" w:author="Author">
              <w:rPr>
                <w:rFonts w:ascii="David" w:hAnsi="David"/>
                <w:sz w:val="24"/>
              </w:rPr>
            </w:rPrChange>
          </w:rPr>
          <w:t xml:space="preserve">plays </w:t>
        </w:r>
      </w:ins>
      <w:r w:rsidR="00B721C2" w:rsidRPr="000C4897">
        <w:rPr>
          <w:rFonts w:ascii="David" w:hAnsi="David"/>
          <w:sz w:val="24"/>
          <w:rPrChange w:id="3917" w:author="Author">
            <w:rPr>
              <w:rFonts w:ascii="David" w:hAnsi="David"/>
              <w:sz w:val="24"/>
            </w:rPr>
          </w:rPrChange>
        </w:rPr>
        <w:t>an important role in these processes.</w:t>
      </w:r>
      <w:del w:id="3918" w:author="Author">
        <w:r w:rsidR="00B721C2" w:rsidRPr="000C4897" w:rsidDel="00B8040F">
          <w:rPr>
            <w:rFonts w:ascii="David" w:hAnsi="David"/>
            <w:sz w:val="24"/>
            <w:rPrChange w:id="3919" w:author="Author">
              <w:rPr>
                <w:rFonts w:ascii="David" w:hAnsi="David"/>
                <w:sz w:val="24"/>
              </w:rPr>
            </w:rPrChange>
          </w:rPr>
          <w:delText xml:space="preserve"> </w:delText>
        </w:r>
      </w:del>
      <w:r w:rsidR="00B721C2" w:rsidRPr="000C4897">
        <w:rPr>
          <w:rFonts w:ascii="David" w:hAnsi="David"/>
          <w:sz w:val="24"/>
          <w:rPrChange w:id="3920" w:author="Author">
            <w:rPr>
              <w:rFonts w:ascii="David" w:hAnsi="David"/>
              <w:sz w:val="24"/>
            </w:rPr>
          </w:rPrChange>
        </w:rPr>
        <w:t xml:space="preserve"> </w:t>
      </w:r>
    </w:p>
    <w:p w14:paraId="7C041ED7" w14:textId="77777777" w:rsidR="00F63E9D" w:rsidRPr="000C4897" w:rsidRDefault="00F63E9D" w:rsidP="002031EC">
      <w:pPr>
        <w:bidi w:val="0"/>
        <w:ind w:firstLine="720"/>
        <w:rPr>
          <w:rFonts w:ascii="David" w:hAnsi="David"/>
          <w:sz w:val="24"/>
          <w:rtl/>
          <w:rPrChange w:id="3921" w:author="Author">
            <w:rPr>
              <w:rFonts w:ascii="David" w:hAnsi="David"/>
              <w:sz w:val="24"/>
              <w:rtl/>
            </w:rPr>
          </w:rPrChange>
        </w:rPr>
      </w:pPr>
    </w:p>
    <w:p w14:paraId="294EF692" w14:textId="006DCDFA" w:rsidR="008A7474" w:rsidRPr="000C4897" w:rsidRDefault="008A7474" w:rsidP="00745799">
      <w:pPr>
        <w:pStyle w:val="Heading1"/>
        <w:spacing w:line="480" w:lineRule="auto"/>
        <w:rPr>
          <w:rPrChange w:id="3922" w:author="Author">
            <w:rPr/>
          </w:rPrChange>
        </w:rPr>
      </w:pPr>
      <w:r w:rsidRPr="000C4897">
        <w:rPr>
          <w:rPrChange w:id="3923" w:author="Author">
            <w:rPr/>
          </w:rPrChange>
        </w:rPr>
        <w:t xml:space="preserve">Discussion, </w:t>
      </w:r>
      <w:del w:id="3924" w:author="Author">
        <w:r w:rsidRPr="000C4897" w:rsidDel="00334E3E">
          <w:rPr>
            <w:rPrChange w:id="3925" w:author="Author">
              <w:rPr/>
            </w:rPrChange>
          </w:rPr>
          <w:delText>summary</w:delText>
        </w:r>
      </w:del>
      <w:ins w:id="3926" w:author="Author">
        <w:r w:rsidR="00334E3E" w:rsidRPr="000C4897">
          <w:rPr>
            <w:rPrChange w:id="3927" w:author="Author">
              <w:rPr/>
            </w:rPrChange>
          </w:rPr>
          <w:t>Summary</w:t>
        </w:r>
      </w:ins>
      <w:r w:rsidRPr="000C4897">
        <w:rPr>
          <w:rPrChange w:id="3928" w:author="Author">
            <w:rPr/>
          </w:rPrChange>
        </w:rPr>
        <w:t xml:space="preserve">, and </w:t>
      </w:r>
      <w:del w:id="3929" w:author="Author">
        <w:r w:rsidRPr="000C4897" w:rsidDel="00334E3E">
          <w:rPr>
            <w:rPrChange w:id="3930" w:author="Author">
              <w:rPr/>
            </w:rPrChange>
          </w:rPr>
          <w:delText xml:space="preserve">conclusion </w:delText>
        </w:r>
      </w:del>
      <w:ins w:id="3931" w:author="Author">
        <w:r w:rsidR="00334E3E" w:rsidRPr="000C4897">
          <w:rPr>
            <w:rPrChange w:id="3932" w:author="Author">
              <w:rPr/>
            </w:rPrChange>
          </w:rPr>
          <w:t xml:space="preserve">Conclusion </w:t>
        </w:r>
      </w:ins>
    </w:p>
    <w:p w14:paraId="5CFF4266" w14:textId="2FD003FE" w:rsidR="00440B0B" w:rsidRPr="000C4897" w:rsidRDefault="00440B0B" w:rsidP="00745799">
      <w:pPr>
        <w:bidi w:val="0"/>
        <w:spacing w:after="0"/>
        <w:rPr>
          <w:rFonts w:ascii="David" w:hAnsi="David"/>
          <w:sz w:val="24"/>
          <w:rPrChange w:id="3933" w:author="Author">
            <w:rPr>
              <w:rFonts w:ascii="David" w:hAnsi="David"/>
              <w:sz w:val="24"/>
            </w:rPr>
          </w:rPrChange>
        </w:rPr>
      </w:pPr>
      <w:r w:rsidRPr="000C4897">
        <w:rPr>
          <w:rFonts w:ascii="David" w:hAnsi="David"/>
          <w:sz w:val="24"/>
          <w:rPrChange w:id="3934" w:author="Author">
            <w:rPr>
              <w:rFonts w:ascii="David" w:hAnsi="David"/>
              <w:sz w:val="24"/>
            </w:rPr>
          </w:rPrChange>
        </w:rPr>
        <w:t>The current study analy</w:t>
      </w:r>
      <w:r w:rsidR="008438CD" w:rsidRPr="000C4897">
        <w:rPr>
          <w:rFonts w:ascii="David" w:hAnsi="David"/>
          <w:sz w:val="24"/>
          <w:rPrChange w:id="3935" w:author="Author">
            <w:rPr>
              <w:rFonts w:ascii="David" w:hAnsi="David"/>
              <w:sz w:val="24"/>
            </w:rPr>
          </w:rPrChange>
        </w:rPr>
        <w:t>zes</w:t>
      </w:r>
      <w:r w:rsidRPr="000C4897">
        <w:rPr>
          <w:rFonts w:ascii="David" w:hAnsi="David"/>
          <w:sz w:val="24"/>
          <w:rPrChange w:id="3936" w:author="Author">
            <w:rPr>
              <w:rFonts w:ascii="David" w:hAnsi="David"/>
              <w:sz w:val="24"/>
            </w:rPr>
          </w:rPrChange>
        </w:rPr>
        <w:t xml:space="preserve"> the relationship between the </w:t>
      </w:r>
      <w:del w:id="3937" w:author="Author">
        <w:r w:rsidRPr="000C4897" w:rsidDel="00F41AAD">
          <w:rPr>
            <w:rFonts w:ascii="David" w:hAnsi="David"/>
            <w:sz w:val="24"/>
            <w:rPrChange w:id="3938" w:author="Author">
              <w:rPr>
                <w:rFonts w:ascii="David" w:hAnsi="David"/>
                <w:sz w:val="24"/>
              </w:rPr>
            </w:rPrChange>
          </w:rPr>
          <w:delText xml:space="preserve">private </w:delText>
        </w:r>
      </w:del>
      <w:ins w:id="3939" w:author="Author">
        <w:r w:rsidR="00F41AAD" w:rsidRPr="000C4897">
          <w:rPr>
            <w:rFonts w:ascii="David" w:hAnsi="David"/>
            <w:sz w:val="24"/>
            <w:rPrChange w:id="3940" w:author="Author">
              <w:rPr>
                <w:rFonts w:ascii="David" w:hAnsi="David"/>
                <w:sz w:val="24"/>
              </w:rPr>
            </w:rPrChange>
          </w:rPr>
          <w:t xml:space="preserve">public </w:t>
        </w:r>
      </w:ins>
      <w:r w:rsidRPr="000C4897">
        <w:rPr>
          <w:rFonts w:ascii="David" w:hAnsi="David"/>
          <w:sz w:val="24"/>
          <w:rPrChange w:id="3941" w:author="Author">
            <w:rPr>
              <w:rFonts w:ascii="David" w:hAnsi="David"/>
              <w:sz w:val="24"/>
            </w:rPr>
          </w:rPrChange>
        </w:rPr>
        <w:t xml:space="preserve">and </w:t>
      </w:r>
      <w:del w:id="3942" w:author="Author">
        <w:r w:rsidRPr="000C4897" w:rsidDel="00F41AAD">
          <w:rPr>
            <w:rFonts w:ascii="David" w:hAnsi="David"/>
            <w:sz w:val="24"/>
            <w:rPrChange w:id="3943" w:author="Author">
              <w:rPr>
                <w:rFonts w:ascii="David" w:hAnsi="David"/>
                <w:sz w:val="24"/>
              </w:rPr>
            </w:rPrChange>
          </w:rPr>
          <w:delText xml:space="preserve">public </w:delText>
        </w:r>
      </w:del>
      <w:ins w:id="3944" w:author="Author">
        <w:r w:rsidR="00F41AAD" w:rsidRPr="000C4897">
          <w:rPr>
            <w:rFonts w:ascii="David" w:hAnsi="David"/>
            <w:sz w:val="24"/>
            <w:rPrChange w:id="3945" w:author="Author">
              <w:rPr>
                <w:rFonts w:ascii="David" w:hAnsi="David"/>
                <w:sz w:val="24"/>
              </w:rPr>
            </w:rPrChange>
          </w:rPr>
          <w:t xml:space="preserve">private </w:t>
        </w:r>
      </w:ins>
      <w:r w:rsidRPr="000C4897">
        <w:rPr>
          <w:rFonts w:ascii="David" w:hAnsi="David"/>
          <w:sz w:val="24"/>
          <w:rPrChange w:id="3946" w:author="Author">
            <w:rPr>
              <w:rFonts w:ascii="David" w:hAnsi="David"/>
              <w:sz w:val="24"/>
            </w:rPr>
          </w:rPrChange>
        </w:rPr>
        <w:t>sector</w:t>
      </w:r>
      <w:r w:rsidR="00910957" w:rsidRPr="000C4897">
        <w:rPr>
          <w:rFonts w:ascii="David" w:hAnsi="David"/>
          <w:sz w:val="24"/>
          <w:rPrChange w:id="3947" w:author="Author">
            <w:rPr>
              <w:rFonts w:ascii="David" w:hAnsi="David"/>
              <w:sz w:val="24"/>
            </w:rPr>
          </w:rPrChange>
        </w:rPr>
        <w:t>s</w:t>
      </w:r>
      <w:r w:rsidRPr="000C4897">
        <w:rPr>
          <w:rFonts w:ascii="David" w:hAnsi="David"/>
          <w:sz w:val="24"/>
          <w:rPrChange w:id="3948" w:author="Author">
            <w:rPr>
              <w:rFonts w:ascii="David" w:hAnsi="David"/>
              <w:sz w:val="24"/>
            </w:rPr>
          </w:rPrChange>
        </w:rPr>
        <w:t xml:space="preserve"> in </w:t>
      </w:r>
      <w:del w:id="3949" w:author="Author">
        <w:r w:rsidRPr="000C4897" w:rsidDel="00CD0A36">
          <w:rPr>
            <w:rFonts w:ascii="David" w:hAnsi="David"/>
            <w:sz w:val="24"/>
            <w:rPrChange w:id="3950" w:author="Author">
              <w:rPr>
                <w:rFonts w:ascii="David" w:hAnsi="David"/>
                <w:sz w:val="24"/>
              </w:rPr>
            </w:rPrChange>
          </w:rPr>
          <w:delText xml:space="preserve">the field of </w:delText>
        </w:r>
      </w:del>
      <w:r w:rsidRPr="000C4897">
        <w:rPr>
          <w:rFonts w:ascii="David" w:hAnsi="David"/>
          <w:sz w:val="24"/>
          <w:rPrChange w:id="3951" w:author="Author">
            <w:rPr>
              <w:rFonts w:ascii="David" w:hAnsi="David"/>
              <w:sz w:val="24"/>
            </w:rPr>
          </w:rPrChange>
        </w:rPr>
        <w:t>creating regulation in cyber defense in Israel</w:t>
      </w:r>
      <w:r w:rsidR="00B819D4" w:rsidRPr="000C4897">
        <w:rPr>
          <w:rFonts w:ascii="David" w:hAnsi="David"/>
          <w:sz w:val="24"/>
          <w:rPrChange w:id="3952" w:author="Author">
            <w:rPr>
              <w:rFonts w:ascii="David" w:hAnsi="David"/>
              <w:sz w:val="24"/>
            </w:rPr>
          </w:rPrChange>
        </w:rPr>
        <w:t xml:space="preserve">. </w:t>
      </w:r>
      <w:r w:rsidR="008438CD" w:rsidRPr="000C4897">
        <w:rPr>
          <w:rFonts w:ascii="David" w:hAnsi="David"/>
          <w:sz w:val="24"/>
          <w:rPrChange w:id="3953" w:author="Author">
            <w:rPr>
              <w:rFonts w:ascii="David" w:hAnsi="David"/>
              <w:sz w:val="24"/>
            </w:rPr>
          </w:rPrChange>
        </w:rPr>
        <w:t xml:space="preserve">The </w:t>
      </w:r>
      <w:r w:rsidR="00461D70" w:rsidRPr="000C4897">
        <w:rPr>
          <w:rFonts w:ascii="David" w:hAnsi="David"/>
          <w:sz w:val="24"/>
          <w:rPrChange w:id="3954" w:author="Author">
            <w:rPr>
              <w:rFonts w:ascii="David" w:hAnsi="David"/>
              <w:sz w:val="24"/>
            </w:rPr>
          </w:rPrChange>
        </w:rPr>
        <w:t xml:space="preserve">content </w:t>
      </w:r>
      <w:r w:rsidR="008438CD" w:rsidRPr="000C4897">
        <w:rPr>
          <w:rFonts w:ascii="David" w:hAnsi="David"/>
          <w:sz w:val="24"/>
          <w:rPrChange w:id="3955" w:author="Author">
            <w:rPr>
              <w:rFonts w:ascii="David" w:hAnsi="David"/>
              <w:sz w:val="24"/>
            </w:rPr>
          </w:rPrChange>
        </w:rPr>
        <w:t>analysis</w:t>
      </w:r>
      <w:r w:rsidR="00461D70" w:rsidRPr="000C4897">
        <w:rPr>
          <w:rFonts w:ascii="David" w:hAnsi="David"/>
          <w:sz w:val="24"/>
          <w:rPrChange w:id="3956" w:author="Author">
            <w:rPr>
              <w:rFonts w:ascii="David" w:hAnsi="David"/>
              <w:sz w:val="24"/>
            </w:rPr>
          </w:rPrChange>
        </w:rPr>
        <w:t xml:space="preserve"> of the interviews </w:t>
      </w:r>
      <w:r w:rsidR="008438CD" w:rsidRPr="000C4897">
        <w:rPr>
          <w:rFonts w:ascii="David" w:hAnsi="David"/>
          <w:sz w:val="24"/>
          <w:rPrChange w:id="3957" w:author="Author">
            <w:rPr>
              <w:rFonts w:ascii="David" w:hAnsi="David"/>
              <w:sz w:val="24"/>
            </w:rPr>
          </w:rPrChange>
        </w:rPr>
        <w:t xml:space="preserve">reveals a </w:t>
      </w:r>
      <w:del w:id="3958" w:author="Author">
        <w:r w:rsidR="008438CD" w:rsidRPr="000C4897" w:rsidDel="00ED0D71">
          <w:rPr>
            <w:rFonts w:ascii="David" w:hAnsi="David"/>
            <w:sz w:val="24"/>
            <w:rPrChange w:id="3959" w:author="Author">
              <w:rPr>
                <w:rFonts w:ascii="David" w:hAnsi="David"/>
                <w:sz w:val="24"/>
              </w:rPr>
            </w:rPrChange>
          </w:rPr>
          <w:delText xml:space="preserve">complex </w:delText>
        </w:r>
      </w:del>
      <w:ins w:id="3960" w:author="Author">
        <w:r w:rsidR="00ED0D71" w:rsidRPr="000C4897">
          <w:rPr>
            <w:rFonts w:ascii="David" w:hAnsi="David"/>
            <w:sz w:val="24"/>
            <w:rPrChange w:id="3961" w:author="Author">
              <w:rPr>
                <w:rFonts w:ascii="David" w:hAnsi="David"/>
                <w:sz w:val="24"/>
              </w:rPr>
            </w:rPrChange>
          </w:rPr>
          <w:t xml:space="preserve">complicated </w:t>
        </w:r>
      </w:ins>
      <w:r w:rsidR="008438CD" w:rsidRPr="000C4897">
        <w:rPr>
          <w:rFonts w:ascii="David" w:hAnsi="David"/>
          <w:sz w:val="24"/>
          <w:rPrChange w:id="3962" w:author="Author">
            <w:rPr>
              <w:rFonts w:ascii="David" w:hAnsi="David"/>
              <w:sz w:val="24"/>
            </w:rPr>
          </w:rPrChange>
        </w:rPr>
        <w:t xml:space="preserve">picture </w:t>
      </w:r>
      <w:del w:id="3963" w:author="Author">
        <w:r w:rsidR="008438CD" w:rsidRPr="000C4897" w:rsidDel="00CD0A36">
          <w:rPr>
            <w:rFonts w:ascii="David" w:hAnsi="David"/>
            <w:sz w:val="24"/>
            <w:rPrChange w:id="3964" w:author="Author">
              <w:rPr>
                <w:rFonts w:ascii="David" w:hAnsi="David"/>
                <w:sz w:val="24"/>
              </w:rPr>
            </w:rPrChange>
          </w:rPr>
          <w:delText xml:space="preserve">which </w:delText>
        </w:r>
      </w:del>
      <w:ins w:id="3965" w:author="Author">
        <w:r w:rsidR="00CD0A36" w:rsidRPr="000C4897">
          <w:rPr>
            <w:rFonts w:ascii="David" w:hAnsi="David"/>
            <w:sz w:val="24"/>
            <w:rPrChange w:id="3966" w:author="Author">
              <w:rPr>
                <w:rFonts w:ascii="David" w:hAnsi="David"/>
                <w:sz w:val="24"/>
              </w:rPr>
            </w:rPrChange>
          </w:rPr>
          <w:t xml:space="preserve">that </w:t>
        </w:r>
      </w:ins>
      <w:r w:rsidR="008438CD" w:rsidRPr="000C4897">
        <w:rPr>
          <w:rFonts w:ascii="David" w:hAnsi="David"/>
          <w:sz w:val="24"/>
          <w:rPrChange w:id="3967" w:author="Author">
            <w:rPr>
              <w:rFonts w:ascii="David" w:hAnsi="David"/>
              <w:sz w:val="24"/>
            </w:rPr>
          </w:rPrChange>
        </w:rPr>
        <w:t>reflects the complexity of this advanced technological field.</w:t>
      </w:r>
      <w:del w:id="3968" w:author="Author">
        <w:r w:rsidR="008438CD" w:rsidRPr="000C4897" w:rsidDel="00B8040F">
          <w:rPr>
            <w:rFonts w:ascii="David" w:hAnsi="David"/>
            <w:sz w:val="24"/>
            <w:rPrChange w:id="3969" w:author="Author">
              <w:rPr>
                <w:rFonts w:ascii="David" w:hAnsi="David"/>
                <w:sz w:val="24"/>
              </w:rPr>
            </w:rPrChange>
          </w:rPr>
          <w:delText xml:space="preserve"> </w:delText>
        </w:r>
      </w:del>
      <w:r w:rsidR="008438CD" w:rsidRPr="000C4897">
        <w:rPr>
          <w:rFonts w:ascii="David" w:hAnsi="David"/>
          <w:sz w:val="24"/>
          <w:rPrChange w:id="3970" w:author="Author">
            <w:rPr>
              <w:rFonts w:ascii="David" w:hAnsi="David"/>
              <w:sz w:val="24"/>
            </w:rPr>
          </w:rPrChange>
        </w:rPr>
        <w:t xml:space="preserve"> </w:t>
      </w:r>
    </w:p>
    <w:p w14:paraId="204E941B" w14:textId="22E5B30B" w:rsidR="008438CD" w:rsidRPr="000C4897" w:rsidRDefault="008438CD" w:rsidP="00745799">
      <w:pPr>
        <w:bidi w:val="0"/>
        <w:spacing w:after="0"/>
        <w:ind w:firstLine="720"/>
        <w:rPr>
          <w:rFonts w:ascii="David" w:hAnsi="David"/>
          <w:sz w:val="24"/>
          <w:rPrChange w:id="3971" w:author="Author">
            <w:rPr>
              <w:rFonts w:ascii="David" w:hAnsi="David"/>
              <w:sz w:val="24"/>
            </w:rPr>
          </w:rPrChange>
        </w:rPr>
      </w:pPr>
      <w:r w:rsidRPr="000C4897">
        <w:rPr>
          <w:rFonts w:ascii="David" w:hAnsi="David"/>
          <w:sz w:val="24"/>
          <w:rPrChange w:id="3972" w:author="Author">
            <w:rPr>
              <w:rFonts w:ascii="David" w:hAnsi="David"/>
              <w:sz w:val="24"/>
            </w:rPr>
          </w:rPrChange>
        </w:rPr>
        <w:t xml:space="preserve">From the </w:t>
      </w:r>
      <w:del w:id="3973" w:author="Author">
        <w:r w:rsidRPr="000C4897" w:rsidDel="00CD0A36">
          <w:rPr>
            <w:rFonts w:ascii="David" w:hAnsi="David"/>
            <w:sz w:val="24"/>
            <w:rPrChange w:id="3974" w:author="Author">
              <w:rPr>
                <w:rFonts w:ascii="David" w:hAnsi="David"/>
                <w:sz w:val="24"/>
              </w:rPr>
            </w:rPrChange>
          </w:rPr>
          <w:delText xml:space="preserve">words of the </w:delText>
        </w:r>
      </w:del>
      <w:r w:rsidRPr="000C4897">
        <w:rPr>
          <w:rFonts w:ascii="David" w:hAnsi="David"/>
          <w:sz w:val="24"/>
          <w:rPrChange w:id="3975" w:author="Author">
            <w:rPr>
              <w:rFonts w:ascii="David" w:hAnsi="David"/>
              <w:sz w:val="24"/>
            </w:rPr>
          </w:rPrChange>
        </w:rPr>
        <w:t>interviewees</w:t>
      </w:r>
      <w:ins w:id="3976" w:author="Author">
        <w:r w:rsidR="00CD0A36" w:rsidRPr="000C4897">
          <w:rPr>
            <w:rFonts w:ascii="David" w:hAnsi="David"/>
            <w:sz w:val="24"/>
            <w:rPrChange w:id="3977" w:author="Author">
              <w:rPr>
                <w:rFonts w:ascii="David" w:hAnsi="David"/>
                <w:sz w:val="24"/>
              </w:rPr>
            </w:rPrChange>
          </w:rPr>
          <w:t>’ responses</w:t>
        </w:r>
      </w:ins>
      <w:r w:rsidRPr="000C4897">
        <w:rPr>
          <w:rFonts w:ascii="David" w:hAnsi="David"/>
          <w:sz w:val="24"/>
          <w:rPrChange w:id="3978" w:author="Author">
            <w:rPr>
              <w:rFonts w:ascii="David" w:hAnsi="David"/>
              <w:sz w:val="24"/>
            </w:rPr>
          </w:rPrChange>
        </w:rPr>
        <w:t xml:space="preserve"> </w:t>
      </w:r>
      <w:del w:id="3979" w:author="Author">
        <w:r w:rsidRPr="000C4897" w:rsidDel="00CD0A36">
          <w:rPr>
            <w:rFonts w:ascii="David" w:hAnsi="David"/>
            <w:sz w:val="24"/>
            <w:rPrChange w:id="3980" w:author="Author">
              <w:rPr>
                <w:rFonts w:ascii="David" w:hAnsi="David"/>
                <w:sz w:val="24"/>
              </w:rPr>
            </w:rPrChange>
          </w:rPr>
          <w:delText>emerges saliently</w:delText>
        </w:r>
      </w:del>
      <w:ins w:id="3981" w:author="Author">
        <w:r w:rsidR="00CD0A36" w:rsidRPr="000C4897">
          <w:rPr>
            <w:rFonts w:ascii="David" w:hAnsi="David"/>
            <w:sz w:val="24"/>
            <w:rPrChange w:id="3982" w:author="Author">
              <w:rPr>
                <w:rFonts w:ascii="David" w:hAnsi="David"/>
                <w:sz w:val="24"/>
              </w:rPr>
            </w:rPrChange>
          </w:rPr>
          <w:t>it is clear</w:t>
        </w:r>
      </w:ins>
      <w:r w:rsidRPr="000C4897">
        <w:rPr>
          <w:rFonts w:ascii="David" w:hAnsi="David"/>
          <w:sz w:val="24"/>
          <w:rPrChange w:id="3983" w:author="Author">
            <w:rPr>
              <w:rFonts w:ascii="David" w:hAnsi="David"/>
              <w:sz w:val="24"/>
            </w:rPr>
          </w:rPrChange>
        </w:rPr>
        <w:t xml:space="preserve"> that actors from the private sector create a demand for regulation. </w:t>
      </w:r>
      <w:r w:rsidR="003C1394" w:rsidRPr="000C4897">
        <w:rPr>
          <w:rFonts w:ascii="David" w:hAnsi="David"/>
          <w:sz w:val="24"/>
          <w:rPrChange w:id="3984" w:author="Author">
            <w:rPr>
              <w:rFonts w:ascii="David" w:hAnsi="David"/>
              <w:sz w:val="24"/>
            </w:rPr>
          </w:rPrChange>
        </w:rPr>
        <w:t>T</w:t>
      </w:r>
      <w:r w:rsidRPr="000C4897">
        <w:rPr>
          <w:rFonts w:ascii="David" w:hAnsi="David"/>
          <w:sz w:val="24"/>
          <w:rPrChange w:id="3985" w:author="Author">
            <w:rPr>
              <w:rFonts w:ascii="David" w:hAnsi="David"/>
              <w:sz w:val="24"/>
            </w:rPr>
          </w:rPrChange>
        </w:rPr>
        <w:t xml:space="preserve">his idea is found, </w:t>
      </w:r>
      <w:del w:id="3986" w:author="Author">
        <w:r w:rsidRPr="000C4897" w:rsidDel="00CD0A36">
          <w:rPr>
            <w:rFonts w:ascii="David" w:hAnsi="David"/>
            <w:sz w:val="24"/>
            <w:rPrChange w:id="3987" w:author="Author">
              <w:rPr>
                <w:rFonts w:ascii="David" w:hAnsi="David"/>
                <w:sz w:val="24"/>
              </w:rPr>
            </w:rPrChange>
          </w:rPr>
          <w:delText>this way or another</w:delText>
        </w:r>
      </w:del>
      <w:ins w:id="3988" w:author="Author">
        <w:r w:rsidR="00CD0A36" w:rsidRPr="000C4897">
          <w:rPr>
            <w:rFonts w:ascii="David" w:hAnsi="David"/>
            <w:sz w:val="24"/>
            <w:rPrChange w:id="3989" w:author="Author">
              <w:rPr>
                <w:rFonts w:ascii="David" w:hAnsi="David"/>
                <w:sz w:val="24"/>
              </w:rPr>
            </w:rPrChange>
          </w:rPr>
          <w:t>in some form</w:t>
        </w:r>
      </w:ins>
      <w:r w:rsidRPr="000C4897">
        <w:rPr>
          <w:rFonts w:ascii="David" w:hAnsi="David"/>
          <w:sz w:val="24"/>
          <w:rPrChange w:id="3990" w:author="Author">
            <w:rPr>
              <w:rFonts w:ascii="David" w:hAnsi="David"/>
              <w:sz w:val="24"/>
            </w:rPr>
          </w:rPrChange>
        </w:rPr>
        <w:t xml:space="preserve">, in the words of </w:t>
      </w:r>
      <w:r w:rsidR="009A2245" w:rsidRPr="000C4897">
        <w:rPr>
          <w:rFonts w:ascii="David" w:hAnsi="David"/>
          <w:sz w:val="24"/>
          <w:rPrChange w:id="3991" w:author="Author">
            <w:rPr>
              <w:rFonts w:ascii="David" w:hAnsi="David"/>
              <w:sz w:val="24"/>
            </w:rPr>
          </w:rPrChange>
        </w:rPr>
        <w:t>most of the</w:t>
      </w:r>
      <w:r w:rsidRPr="000C4897">
        <w:rPr>
          <w:rFonts w:ascii="David" w:hAnsi="David"/>
          <w:sz w:val="24"/>
          <w:rPrChange w:id="3992" w:author="Author">
            <w:rPr>
              <w:rFonts w:ascii="David" w:hAnsi="David"/>
              <w:sz w:val="24"/>
            </w:rPr>
          </w:rPrChange>
        </w:rPr>
        <w:t xml:space="preserve"> respondents. </w:t>
      </w:r>
      <w:del w:id="3993" w:author="Author">
        <w:r w:rsidR="00771454" w:rsidRPr="000C4897" w:rsidDel="00CD0A36">
          <w:rPr>
            <w:rFonts w:ascii="David" w:hAnsi="David"/>
            <w:sz w:val="24"/>
            <w:rPrChange w:id="3994" w:author="Author">
              <w:rPr>
                <w:rFonts w:ascii="David" w:hAnsi="David"/>
                <w:sz w:val="24"/>
              </w:rPr>
            </w:rPrChange>
          </w:rPr>
          <w:delText xml:space="preserve">These </w:delText>
        </w:r>
      </w:del>
      <w:ins w:id="3995" w:author="Author">
        <w:r w:rsidR="00CD0A36" w:rsidRPr="000C4897">
          <w:rPr>
            <w:rFonts w:ascii="David" w:hAnsi="David"/>
            <w:sz w:val="24"/>
            <w:rPrChange w:id="3996" w:author="Author">
              <w:rPr>
                <w:rFonts w:ascii="David" w:hAnsi="David"/>
                <w:sz w:val="24"/>
              </w:rPr>
            </w:rPrChange>
          </w:rPr>
          <w:t xml:space="preserve">This </w:t>
        </w:r>
      </w:ins>
      <w:r w:rsidR="00771454" w:rsidRPr="000C4897">
        <w:rPr>
          <w:rFonts w:ascii="David" w:hAnsi="David"/>
          <w:sz w:val="24"/>
          <w:rPrChange w:id="3997" w:author="Author">
            <w:rPr>
              <w:rFonts w:ascii="David" w:hAnsi="David"/>
              <w:sz w:val="24"/>
            </w:rPr>
          </w:rPrChange>
        </w:rPr>
        <w:t>finding</w:t>
      </w:r>
      <w:del w:id="3998" w:author="Author">
        <w:r w:rsidR="00771454" w:rsidRPr="000C4897" w:rsidDel="00CD0A36">
          <w:rPr>
            <w:rFonts w:ascii="David" w:hAnsi="David"/>
            <w:sz w:val="24"/>
            <w:rPrChange w:id="3999" w:author="Author">
              <w:rPr>
                <w:rFonts w:ascii="David" w:hAnsi="David"/>
                <w:sz w:val="24"/>
              </w:rPr>
            </w:rPrChange>
          </w:rPr>
          <w:delText>s</w:delText>
        </w:r>
      </w:del>
      <w:r w:rsidR="00771454" w:rsidRPr="000C4897">
        <w:rPr>
          <w:rFonts w:ascii="David" w:hAnsi="David"/>
          <w:sz w:val="24"/>
          <w:rPrChange w:id="4000" w:author="Author">
            <w:rPr>
              <w:rFonts w:ascii="David" w:hAnsi="David"/>
              <w:sz w:val="24"/>
            </w:rPr>
          </w:rPrChange>
        </w:rPr>
        <w:t xml:space="preserve"> </w:t>
      </w:r>
      <w:del w:id="4001" w:author="Author">
        <w:r w:rsidR="00771454" w:rsidRPr="000C4897" w:rsidDel="00CD0A36">
          <w:rPr>
            <w:rFonts w:ascii="David" w:hAnsi="David"/>
            <w:sz w:val="24"/>
            <w:rPrChange w:id="4002" w:author="Author">
              <w:rPr>
                <w:rFonts w:ascii="David" w:hAnsi="David"/>
                <w:sz w:val="24"/>
              </w:rPr>
            </w:rPrChange>
          </w:rPr>
          <w:delText xml:space="preserve">are </w:delText>
        </w:r>
      </w:del>
      <w:ins w:id="4003" w:author="Author">
        <w:r w:rsidR="00CD0A36" w:rsidRPr="000C4897">
          <w:rPr>
            <w:rFonts w:ascii="David" w:hAnsi="David"/>
            <w:sz w:val="24"/>
            <w:rPrChange w:id="4004" w:author="Author">
              <w:rPr>
                <w:rFonts w:ascii="David" w:hAnsi="David"/>
                <w:sz w:val="24"/>
              </w:rPr>
            </w:rPrChange>
          </w:rPr>
          <w:t xml:space="preserve">is </w:t>
        </w:r>
      </w:ins>
      <w:r w:rsidR="00771454" w:rsidRPr="000C4897">
        <w:rPr>
          <w:rFonts w:ascii="David" w:hAnsi="David"/>
          <w:sz w:val="24"/>
          <w:rPrChange w:id="4005" w:author="Author">
            <w:rPr>
              <w:rFonts w:ascii="David" w:hAnsi="David"/>
              <w:sz w:val="24"/>
            </w:rPr>
          </w:rPrChange>
        </w:rPr>
        <w:t xml:space="preserve">consistent with </w:t>
      </w:r>
      <w:del w:id="4006" w:author="Author">
        <w:r w:rsidR="00771454" w:rsidRPr="000C4897" w:rsidDel="00CD0A36">
          <w:rPr>
            <w:rFonts w:ascii="David" w:hAnsi="David"/>
            <w:sz w:val="24"/>
            <w:rPrChange w:id="4007" w:author="Author">
              <w:rPr>
                <w:rFonts w:ascii="David" w:hAnsi="David"/>
                <w:sz w:val="24"/>
              </w:rPr>
            </w:rPrChange>
          </w:rPr>
          <w:delText xml:space="preserve">the literature describing </w:delText>
        </w:r>
      </w:del>
      <w:ins w:id="4008" w:author="Author">
        <w:r w:rsidR="00CD0A36" w:rsidRPr="000C4897">
          <w:rPr>
            <w:rFonts w:ascii="David" w:hAnsi="David"/>
            <w:sz w:val="24"/>
            <w:rPrChange w:id="4009" w:author="Author">
              <w:rPr>
                <w:rFonts w:ascii="David" w:hAnsi="David"/>
                <w:sz w:val="24"/>
              </w:rPr>
            </w:rPrChange>
          </w:rPr>
          <w:t xml:space="preserve">previous </w:t>
        </w:r>
        <w:r w:rsidR="00CD0A36" w:rsidRPr="000C4897">
          <w:rPr>
            <w:rFonts w:ascii="David" w:hAnsi="David"/>
            <w:sz w:val="24"/>
            <w:rPrChange w:id="4010" w:author="Author">
              <w:rPr>
                <w:rFonts w:ascii="David" w:hAnsi="David"/>
                <w:sz w:val="24"/>
              </w:rPr>
            </w:rPrChange>
          </w:rPr>
          <w:lastRenderedPageBreak/>
          <w:t xml:space="preserve">studies showing </w:t>
        </w:r>
      </w:ins>
      <w:r w:rsidR="00771454" w:rsidRPr="000C4897">
        <w:rPr>
          <w:rFonts w:ascii="David" w:hAnsi="David"/>
          <w:sz w:val="24"/>
          <w:rPrChange w:id="4011" w:author="Author">
            <w:rPr>
              <w:rFonts w:ascii="David" w:hAnsi="David"/>
              <w:sz w:val="24"/>
            </w:rPr>
          </w:rPrChange>
        </w:rPr>
        <w:t>that</w:t>
      </w:r>
      <w:ins w:id="4012" w:author="Author">
        <w:r w:rsidR="00500083" w:rsidRPr="000C4897">
          <w:rPr>
            <w:rFonts w:ascii="David" w:hAnsi="David"/>
            <w:sz w:val="24"/>
            <w:rPrChange w:id="4013" w:author="Author">
              <w:rPr>
                <w:rFonts w:ascii="David" w:hAnsi="David"/>
                <w:sz w:val="24"/>
              </w:rPr>
            </w:rPrChange>
          </w:rPr>
          <w:t>,</w:t>
        </w:r>
      </w:ins>
      <w:r w:rsidR="00771454" w:rsidRPr="000C4897">
        <w:rPr>
          <w:rFonts w:ascii="David" w:hAnsi="David"/>
          <w:sz w:val="24"/>
          <w:rPrChange w:id="4014" w:author="Author">
            <w:rPr>
              <w:rFonts w:ascii="David" w:hAnsi="David"/>
              <w:sz w:val="24"/>
            </w:rPr>
          </w:rPrChange>
        </w:rPr>
        <w:t xml:space="preserve"> although the private sector </w:t>
      </w:r>
      <w:del w:id="4015" w:author="Author">
        <w:r w:rsidR="009A2245" w:rsidRPr="000C4897" w:rsidDel="00CD0A36">
          <w:rPr>
            <w:rFonts w:ascii="David" w:hAnsi="David"/>
            <w:sz w:val="24"/>
            <w:rPrChange w:id="4016" w:author="Author">
              <w:rPr>
                <w:rFonts w:ascii="David" w:hAnsi="David"/>
                <w:sz w:val="24"/>
              </w:rPr>
            </w:rPrChange>
          </w:rPr>
          <w:delText>is</w:delText>
        </w:r>
        <w:r w:rsidR="00771454" w:rsidRPr="000C4897" w:rsidDel="00CD0A36">
          <w:rPr>
            <w:rFonts w:ascii="David" w:hAnsi="David"/>
            <w:sz w:val="24"/>
            <w:rPrChange w:id="4017" w:author="Author">
              <w:rPr>
                <w:rFonts w:ascii="David" w:hAnsi="David"/>
                <w:sz w:val="24"/>
              </w:rPr>
            </w:rPrChange>
          </w:rPr>
          <w:delText xml:space="preserve"> </w:delText>
        </w:r>
      </w:del>
      <w:ins w:id="4018" w:author="Author">
        <w:r w:rsidR="00CD0A36" w:rsidRPr="000C4897">
          <w:rPr>
            <w:rFonts w:ascii="David" w:hAnsi="David"/>
            <w:sz w:val="24"/>
            <w:rPrChange w:id="4019" w:author="Author">
              <w:rPr>
                <w:rFonts w:ascii="David" w:hAnsi="David"/>
                <w:sz w:val="24"/>
              </w:rPr>
            </w:rPrChange>
          </w:rPr>
          <w:t xml:space="preserve">has not </w:t>
        </w:r>
      </w:ins>
      <w:r w:rsidR="00771454" w:rsidRPr="000C4897">
        <w:rPr>
          <w:rFonts w:ascii="David" w:hAnsi="David"/>
          <w:sz w:val="24"/>
          <w:rPrChange w:id="4020" w:author="Author">
            <w:rPr>
              <w:rFonts w:ascii="David" w:hAnsi="David"/>
              <w:sz w:val="24"/>
            </w:rPr>
          </w:rPrChange>
        </w:rPr>
        <w:t xml:space="preserve">traditionally </w:t>
      </w:r>
      <w:del w:id="4021" w:author="Author">
        <w:r w:rsidR="00771454" w:rsidRPr="000C4897" w:rsidDel="00CD0A36">
          <w:rPr>
            <w:rFonts w:ascii="David" w:hAnsi="David"/>
            <w:sz w:val="24"/>
            <w:rPrChange w:id="4022" w:author="Author">
              <w:rPr>
                <w:rFonts w:ascii="David" w:hAnsi="David"/>
                <w:sz w:val="24"/>
              </w:rPr>
            </w:rPrChange>
          </w:rPr>
          <w:delText xml:space="preserve">not </w:delText>
        </w:r>
      </w:del>
      <w:ins w:id="4023" w:author="Author">
        <w:r w:rsidR="00CD0A36" w:rsidRPr="000C4897">
          <w:rPr>
            <w:rFonts w:ascii="David" w:hAnsi="David"/>
            <w:sz w:val="24"/>
            <w:rPrChange w:id="4024" w:author="Author">
              <w:rPr>
                <w:rFonts w:ascii="David" w:hAnsi="David"/>
                <w:sz w:val="24"/>
              </w:rPr>
            </w:rPrChange>
          </w:rPr>
          <w:t xml:space="preserve">been </w:t>
        </w:r>
      </w:ins>
      <w:r w:rsidR="00771454" w:rsidRPr="000C4897">
        <w:rPr>
          <w:rFonts w:ascii="David" w:hAnsi="David"/>
          <w:sz w:val="24"/>
          <w:rPrChange w:id="4025" w:author="Author">
            <w:rPr>
              <w:rFonts w:ascii="David" w:hAnsi="David"/>
              <w:sz w:val="24"/>
            </w:rPr>
          </w:rPrChange>
        </w:rPr>
        <w:t xml:space="preserve">included in the list of regulatory bodies, it </w:t>
      </w:r>
      <w:del w:id="4026" w:author="Author">
        <w:r w:rsidR="00771454" w:rsidRPr="000C4897" w:rsidDel="00CD0A36">
          <w:rPr>
            <w:rFonts w:ascii="David" w:hAnsi="David"/>
            <w:sz w:val="24"/>
            <w:rPrChange w:id="4027" w:author="Author">
              <w:rPr>
                <w:rFonts w:ascii="David" w:hAnsi="David"/>
                <w:sz w:val="24"/>
              </w:rPr>
            </w:rPrChange>
          </w:rPr>
          <w:delText xml:space="preserve">takes </w:delText>
        </w:r>
      </w:del>
      <w:ins w:id="4028" w:author="Author">
        <w:r w:rsidR="00CD0A36" w:rsidRPr="000C4897">
          <w:rPr>
            <w:rFonts w:ascii="David" w:hAnsi="David"/>
            <w:sz w:val="24"/>
            <w:rPrChange w:id="4029" w:author="Author">
              <w:rPr>
                <w:rFonts w:ascii="David" w:hAnsi="David"/>
                <w:sz w:val="24"/>
              </w:rPr>
            </w:rPrChange>
          </w:rPr>
          <w:t xml:space="preserve">plays </w:t>
        </w:r>
      </w:ins>
      <w:r w:rsidR="00771454" w:rsidRPr="000C4897">
        <w:rPr>
          <w:rFonts w:ascii="David" w:hAnsi="David"/>
          <w:sz w:val="24"/>
          <w:rPrChange w:id="4030" w:author="Author">
            <w:rPr>
              <w:rFonts w:ascii="David" w:hAnsi="David"/>
              <w:sz w:val="24"/>
            </w:rPr>
          </w:rPrChange>
        </w:rPr>
        <w:t xml:space="preserve">a developing role in </w:t>
      </w:r>
      <w:del w:id="4031" w:author="Author">
        <w:r w:rsidR="00771454" w:rsidRPr="000C4897" w:rsidDel="00CD0A36">
          <w:rPr>
            <w:rFonts w:ascii="David" w:hAnsi="David"/>
            <w:sz w:val="24"/>
            <w:rPrChange w:id="4032" w:author="Author">
              <w:rPr>
                <w:rFonts w:ascii="David" w:hAnsi="David"/>
                <w:sz w:val="24"/>
              </w:rPr>
            </w:rPrChange>
          </w:rPr>
          <w:delText xml:space="preserve">the </w:delText>
        </w:r>
      </w:del>
      <w:r w:rsidR="00771454" w:rsidRPr="000C4897">
        <w:rPr>
          <w:rFonts w:ascii="David" w:hAnsi="David"/>
          <w:sz w:val="24"/>
          <w:rPrChange w:id="4033" w:author="Author">
            <w:rPr>
              <w:rFonts w:ascii="David" w:hAnsi="David"/>
              <w:sz w:val="24"/>
            </w:rPr>
          </w:rPrChange>
        </w:rPr>
        <w:t>regulation processes</w:t>
      </w:r>
      <w:del w:id="4034" w:author="Author">
        <w:r w:rsidR="00771454" w:rsidRPr="000C4897" w:rsidDel="00CD0A36">
          <w:rPr>
            <w:rFonts w:ascii="David" w:hAnsi="David"/>
            <w:sz w:val="24"/>
            <w:rPrChange w:id="4035" w:author="Author">
              <w:rPr>
                <w:rFonts w:ascii="David" w:hAnsi="David"/>
                <w:sz w:val="24"/>
              </w:rPr>
            </w:rPrChange>
          </w:rPr>
          <w:delText>, through</w:delText>
        </w:r>
      </w:del>
      <w:ins w:id="4036" w:author="Author">
        <w:r w:rsidR="00CD0A36" w:rsidRPr="000C4897">
          <w:rPr>
            <w:rFonts w:ascii="David" w:hAnsi="David"/>
            <w:sz w:val="24"/>
            <w:rPrChange w:id="4037" w:author="Author">
              <w:rPr>
                <w:rFonts w:ascii="David" w:hAnsi="David"/>
                <w:sz w:val="24"/>
              </w:rPr>
            </w:rPrChange>
          </w:rPr>
          <w:t xml:space="preserve"> by</w:t>
        </w:r>
      </w:ins>
      <w:r w:rsidR="00771454" w:rsidRPr="000C4897">
        <w:rPr>
          <w:rFonts w:ascii="David" w:hAnsi="David"/>
          <w:sz w:val="24"/>
          <w:rPrChange w:id="4038" w:author="Author">
            <w:rPr>
              <w:rFonts w:ascii="David" w:hAnsi="David"/>
              <w:sz w:val="24"/>
            </w:rPr>
          </w:rPrChange>
        </w:rPr>
        <w:t xml:space="preserve"> encouraging the state and regulatory agencies to create regulation</w:t>
      </w:r>
      <w:ins w:id="4039" w:author="Author">
        <w:r w:rsidR="00500083" w:rsidRPr="000C4897">
          <w:rPr>
            <w:rFonts w:ascii="David" w:hAnsi="David"/>
            <w:sz w:val="24"/>
            <w:rPrChange w:id="4040" w:author="Author">
              <w:rPr>
                <w:rFonts w:ascii="David" w:hAnsi="David"/>
                <w:sz w:val="24"/>
              </w:rPr>
            </w:rPrChange>
          </w:rPr>
          <w:t>s</w:t>
        </w:r>
      </w:ins>
      <w:r w:rsidR="00771454" w:rsidRPr="000C4897">
        <w:rPr>
          <w:rFonts w:ascii="David" w:hAnsi="David"/>
          <w:sz w:val="24"/>
          <w:rPrChange w:id="4041" w:author="Author">
            <w:rPr>
              <w:rFonts w:ascii="David" w:hAnsi="David"/>
              <w:sz w:val="24"/>
            </w:rPr>
          </w:rPrChange>
        </w:rPr>
        <w:t xml:space="preserve"> (Carrapico </w:t>
      </w:r>
      <w:r w:rsidR="007D00DC" w:rsidRPr="000C4897">
        <w:rPr>
          <w:rFonts w:ascii="David" w:hAnsi="David"/>
          <w:sz w:val="24"/>
          <w:rPrChange w:id="4042" w:author="Author">
            <w:rPr>
              <w:rFonts w:ascii="David" w:hAnsi="David"/>
              <w:sz w:val="24"/>
            </w:rPr>
          </w:rPrChange>
        </w:rPr>
        <w:t>and</w:t>
      </w:r>
      <w:r w:rsidR="00771454" w:rsidRPr="000C4897">
        <w:rPr>
          <w:rFonts w:ascii="David" w:hAnsi="David"/>
          <w:sz w:val="24"/>
          <w:rPrChange w:id="4043" w:author="Author">
            <w:rPr>
              <w:rFonts w:ascii="David" w:hAnsi="David"/>
              <w:sz w:val="24"/>
            </w:rPr>
          </w:rPrChange>
        </w:rPr>
        <w:t xml:space="preserve"> Farrand 2017). In addition, the interviewees say that the private sector </w:t>
      </w:r>
      <w:r w:rsidR="0092340A" w:rsidRPr="000C4897">
        <w:rPr>
          <w:rFonts w:ascii="David" w:hAnsi="David"/>
          <w:sz w:val="24"/>
          <w:rPrChange w:id="4044" w:author="Author">
            <w:rPr>
              <w:rFonts w:ascii="David" w:hAnsi="David"/>
              <w:sz w:val="24"/>
            </w:rPr>
          </w:rPrChange>
        </w:rPr>
        <w:t>is</w:t>
      </w:r>
      <w:r w:rsidR="00771454" w:rsidRPr="000C4897">
        <w:rPr>
          <w:rFonts w:ascii="David" w:hAnsi="David"/>
          <w:sz w:val="24"/>
          <w:rPrChange w:id="4045" w:author="Author">
            <w:rPr>
              <w:rFonts w:ascii="David" w:hAnsi="David"/>
              <w:sz w:val="24"/>
            </w:rPr>
          </w:rPrChange>
        </w:rPr>
        <w:t xml:space="preserve"> trying to influence regulation not only through a demand for regulation</w:t>
      </w:r>
      <w:del w:id="4046" w:author="Author">
        <w:r w:rsidR="00771454" w:rsidRPr="000C4897" w:rsidDel="00CD0A36">
          <w:rPr>
            <w:rFonts w:ascii="David" w:hAnsi="David"/>
            <w:sz w:val="24"/>
            <w:rPrChange w:id="4047" w:author="Author">
              <w:rPr>
                <w:rFonts w:ascii="David" w:hAnsi="David"/>
                <w:sz w:val="24"/>
              </w:rPr>
            </w:rPrChange>
          </w:rPr>
          <w:delText>,</w:delText>
        </w:r>
      </w:del>
      <w:r w:rsidR="00771454" w:rsidRPr="000C4897">
        <w:rPr>
          <w:rFonts w:ascii="David" w:hAnsi="David"/>
          <w:sz w:val="24"/>
          <w:rPrChange w:id="4048" w:author="Author">
            <w:rPr>
              <w:rFonts w:ascii="David" w:hAnsi="David"/>
              <w:sz w:val="24"/>
            </w:rPr>
          </w:rPrChange>
        </w:rPr>
        <w:t xml:space="preserve"> but also through involvement in </w:t>
      </w:r>
      <w:r w:rsidR="0092340A" w:rsidRPr="000C4897">
        <w:rPr>
          <w:rFonts w:ascii="David" w:hAnsi="David"/>
          <w:sz w:val="24"/>
          <w:rPrChange w:id="4049" w:author="Author">
            <w:rPr>
              <w:rFonts w:ascii="David" w:hAnsi="David"/>
              <w:sz w:val="24"/>
            </w:rPr>
          </w:rPrChange>
        </w:rPr>
        <w:t>its content</w:t>
      </w:r>
      <w:r w:rsidR="00771454" w:rsidRPr="000C4897">
        <w:rPr>
          <w:rFonts w:ascii="David" w:hAnsi="David"/>
          <w:sz w:val="24"/>
          <w:rPrChange w:id="4050" w:author="Author">
            <w:rPr>
              <w:rFonts w:ascii="David" w:hAnsi="David"/>
              <w:sz w:val="24"/>
            </w:rPr>
          </w:rPrChange>
        </w:rPr>
        <w:t xml:space="preserve">. This involvement is </w:t>
      </w:r>
      <w:del w:id="4051" w:author="Author">
        <w:r w:rsidR="00771454" w:rsidRPr="000C4897" w:rsidDel="00CD0A36">
          <w:rPr>
            <w:rFonts w:ascii="David" w:hAnsi="David"/>
            <w:sz w:val="24"/>
            <w:rPrChange w:id="4052" w:author="Author">
              <w:rPr>
                <w:rFonts w:ascii="David" w:hAnsi="David"/>
                <w:sz w:val="24"/>
              </w:rPr>
            </w:rPrChange>
          </w:rPr>
          <w:delText xml:space="preserve">compatible </w:delText>
        </w:r>
      </w:del>
      <w:ins w:id="4053" w:author="Author">
        <w:r w:rsidR="00CD0A36" w:rsidRPr="000C4897">
          <w:rPr>
            <w:rFonts w:ascii="David" w:hAnsi="David"/>
            <w:sz w:val="24"/>
            <w:rPrChange w:id="4054" w:author="Author">
              <w:rPr>
                <w:rFonts w:ascii="David" w:hAnsi="David"/>
                <w:sz w:val="24"/>
              </w:rPr>
            </w:rPrChange>
          </w:rPr>
          <w:t xml:space="preserve">in line </w:t>
        </w:r>
      </w:ins>
      <w:r w:rsidR="00771454" w:rsidRPr="000C4897">
        <w:rPr>
          <w:rFonts w:ascii="David" w:hAnsi="David"/>
          <w:sz w:val="24"/>
          <w:rPrChange w:id="4055" w:author="Author">
            <w:rPr>
              <w:rFonts w:ascii="David" w:hAnsi="David"/>
              <w:sz w:val="24"/>
            </w:rPr>
          </w:rPrChange>
        </w:rPr>
        <w:t xml:space="preserve">with the literature </w:t>
      </w:r>
      <w:del w:id="4056" w:author="Author">
        <w:r w:rsidR="00771454" w:rsidRPr="000C4897" w:rsidDel="00CD0A36">
          <w:rPr>
            <w:rFonts w:ascii="David" w:hAnsi="David"/>
            <w:sz w:val="24"/>
            <w:rPrChange w:id="4057" w:author="Author">
              <w:rPr>
                <w:rFonts w:ascii="David" w:hAnsi="David"/>
                <w:sz w:val="24"/>
              </w:rPr>
            </w:rPrChange>
          </w:rPr>
          <w:delText xml:space="preserve">which </w:delText>
        </w:r>
      </w:del>
      <w:ins w:id="4058" w:author="Author">
        <w:r w:rsidR="00CD0A36" w:rsidRPr="000C4897">
          <w:rPr>
            <w:rFonts w:ascii="David" w:hAnsi="David"/>
            <w:sz w:val="24"/>
            <w:rPrChange w:id="4059" w:author="Author">
              <w:rPr>
                <w:rFonts w:ascii="David" w:hAnsi="David"/>
                <w:sz w:val="24"/>
              </w:rPr>
            </w:rPrChange>
          </w:rPr>
          <w:t xml:space="preserve">that </w:t>
        </w:r>
      </w:ins>
      <w:r w:rsidR="00771454" w:rsidRPr="000C4897">
        <w:rPr>
          <w:rFonts w:ascii="David" w:hAnsi="David"/>
          <w:sz w:val="24"/>
          <w:rPrChange w:id="4060" w:author="Author">
            <w:rPr>
              <w:rFonts w:ascii="David" w:hAnsi="David"/>
              <w:sz w:val="24"/>
            </w:rPr>
          </w:rPrChange>
        </w:rPr>
        <w:t xml:space="preserve">describes the relationship between the </w:t>
      </w:r>
      <w:del w:id="4061" w:author="Author">
        <w:r w:rsidR="00771454" w:rsidRPr="000C4897" w:rsidDel="00500083">
          <w:rPr>
            <w:rFonts w:ascii="David" w:hAnsi="David"/>
            <w:sz w:val="24"/>
            <w:rPrChange w:id="4062" w:author="Author">
              <w:rPr>
                <w:rFonts w:ascii="David" w:hAnsi="David"/>
                <w:sz w:val="24"/>
              </w:rPr>
            </w:rPrChange>
          </w:rPr>
          <w:delText xml:space="preserve">private </w:delText>
        </w:r>
      </w:del>
      <w:ins w:id="4063" w:author="Author">
        <w:r w:rsidR="00500083" w:rsidRPr="000C4897">
          <w:rPr>
            <w:rFonts w:ascii="David" w:hAnsi="David"/>
            <w:sz w:val="24"/>
            <w:rPrChange w:id="4064" w:author="Author">
              <w:rPr>
                <w:rFonts w:ascii="David" w:hAnsi="David"/>
                <w:sz w:val="24"/>
              </w:rPr>
            </w:rPrChange>
          </w:rPr>
          <w:t xml:space="preserve">public </w:t>
        </w:r>
      </w:ins>
      <w:r w:rsidR="00771454" w:rsidRPr="000C4897">
        <w:rPr>
          <w:rFonts w:ascii="David" w:hAnsi="David"/>
          <w:sz w:val="24"/>
          <w:rPrChange w:id="4065" w:author="Author">
            <w:rPr>
              <w:rFonts w:ascii="David" w:hAnsi="David"/>
              <w:sz w:val="24"/>
            </w:rPr>
          </w:rPrChange>
        </w:rPr>
        <w:t xml:space="preserve">and </w:t>
      </w:r>
      <w:del w:id="4066" w:author="Author">
        <w:r w:rsidR="00771454" w:rsidRPr="000C4897" w:rsidDel="00500083">
          <w:rPr>
            <w:rFonts w:ascii="David" w:hAnsi="David"/>
            <w:sz w:val="24"/>
            <w:rPrChange w:id="4067" w:author="Author">
              <w:rPr>
                <w:rFonts w:ascii="David" w:hAnsi="David"/>
                <w:sz w:val="24"/>
              </w:rPr>
            </w:rPrChange>
          </w:rPr>
          <w:delText xml:space="preserve">public </w:delText>
        </w:r>
      </w:del>
      <w:ins w:id="4068" w:author="Author">
        <w:r w:rsidR="00500083" w:rsidRPr="000C4897">
          <w:rPr>
            <w:rFonts w:ascii="David" w:hAnsi="David"/>
            <w:sz w:val="24"/>
            <w:rPrChange w:id="4069" w:author="Author">
              <w:rPr>
                <w:rFonts w:ascii="David" w:hAnsi="David"/>
                <w:sz w:val="24"/>
              </w:rPr>
            </w:rPrChange>
          </w:rPr>
          <w:t xml:space="preserve">private </w:t>
        </w:r>
      </w:ins>
      <w:r w:rsidR="00771454" w:rsidRPr="000C4897">
        <w:rPr>
          <w:rFonts w:ascii="David" w:hAnsi="David"/>
          <w:sz w:val="24"/>
          <w:rPrChange w:id="4070" w:author="Author">
            <w:rPr>
              <w:rFonts w:ascii="David" w:hAnsi="David"/>
              <w:sz w:val="24"/>
            </w:rPr>
          </w:rPrChange>
        </w:rPr>
        <w:t xml:space="preserve">sectors </w:t>
      </w:r>
      <w:r w:rsidR="0068420F" w:rsidRPr="000C4897">
        <w:rPr>
          <w:rFonts w:ascii="David" w:hAnsi="David"/>
          <w:sz w:val="24"/>
          <w:rPrChange w:id="4071" w:author="Author">
            <w:rPr>
              <w:rFonts w:ascii="David" w:hAnsi="David"/>
              <w:sz w:val="24"/>
            </w:rPr>
          </w:rPrChange>
        </w:rPr>
        <w:t>in this field as</w:t>
      </w:r>
      <w:r w:rsidR="00771454" w:rsidRPr="000C4897">
        <w:rPr>
          <w:rFonts w:ascii="David" w:hAnsi="David"/>
          <w:sz w:val="24"/>
          <w:rPrChange w:id="4072" w:author="Author">
            <w:rPr>
              <w:rFonts w:ascii="David" w:hAnsi="David"/>
              <w:sz w:val="24"/>
            </w:rPr>
          </w:rPrChange>
        </w:rPr>
        <w:t xml:space="preserve"> demand</w:t>
      </w:r>
      <w:r w:rsidR="0068420F" w:rsidRPr="000C4897">
        <w:rPr>
          <w:rFonts w:ascii="David" w:hAnsi="David"/>
          <w:sz w:val="24"/>
          <w:rPrChange w:id="4073" w:author="Author">
            <w:rPr>
              <w:rFonts w:ascii="David" w:hAnsi="David"/>
              <w:sz w:val="24"/>
            </w:rPr>
          </w:rPrChange>
        </w:rPr>
        <w:t>ing</w:t>
      </w:r>
      <w:r w:rsidR="00771454" w:rsidRPr="000C4897">
        <w:rPr>
          <w:rFonts w:ascii="David" w:hAnsi="David"/>
          <w:sz w:val="24"/>
          <w:rPrChange w:id="4074" w:author="Author">
            <w:rPr>
              <w:rFonts w:ascii="David" w:hAnsi="David"/>
              <w:sz w:val="24"/>
            </w:rPr>
          </w:rPrChange>
        </w:rPr>
        <w:t xml:space="preserve"> cooperation between states and the private sector</w:t>
      </w:r>
      <w:r w:rsidR="0068420F" w:rsidRPr="000C4897">
        <w:rPr>
          <w:rFonts w:ascii="David" w:hAnsi="David"/>
          <w:sz w:val="24"/>
          <w:rPrChange w:id="4075" w:author="Author">
            <w:rPr>
              <w:rFonts w:ascii="David" w:hAnsi="David"/>
              <w:sz w:val="24"/>
            </w:rPr>
          </w:rPrChange>
        </w:rPr>
        <w:t xml:space="preserve">, </w:t>
      </w:r>
      <w:del w:id="4076" w:author="Author">
        <w:r w:rsidR="0068420F" w:rsidRPr="000C4897" w:rsidDel="00500083">
          <w:rPr>
            <w:rFonts w:ascii="David" w:hAnsi="David"/>
            <w:sz w:val="24"/>
            <w:rPrChange w:id="4077" w:author="Author">
              <w:rPr>
                <w:rFonts w:ascii="David" w:hAnsi="David"/>
                <w:sz w:val="24"/>
              </w:rPr>
            </w:rPrChange>
          </w:rPr>
          <w:delText>due to</w:delText>
        </w:r>
      </w:del>
      <w:ins w:id="4078" w:author="Author">
        <w:r w:rsidR="00500083" w:rsidRPr="000C4897">
          <w:rPr>
            <w:rFonts w:ascii="David" w:hAnsi="David"/>
            <w:sz w:val="24"/>
            <w:rPrChange w:id="4079" w:author="Author">
              <w:rPr>
                <w:rFonts w:ascii="David" w:hAnsi="David"/>
                <w:sz w:val="24"/>
              </w:rPr>
            </w:rPrChange>
          </w:rPr>
          <w:t>given</w:t>
        </w:r>
      </w:ins>
      <w:r w:rsidR="0068420F" w:rsidRPr="000C4897">
        <w:rPr>
          <w:rFonts w:ascii="David" w:hAnsi="David"/>
          <w:sz w:val="24"/>
          <w:rPrChange w:id="4080" w:author="Author">
            <w:rPr>
              <w:rFonts w:ascii="David" w:hAnsi="David"/>
              <w:sz w:val="24"/>
            </w:rPr>
          </w:rPrChange>
        </w:rPr>
        <w:t xml:space="preserve"> the unique character of cyberspace</w:t>
      </w:r>
      <w:r w:rsidR="00771454" w:rsidRPr="000C4897">
        <w:rPr>
          <w:rFonts w:ascii="David" w:hAnsi="David"/>
          <w:sz w:val="24"/>
          <w:rPrChange w:id="4081" w:author="Author">
            <w:rPr>
              <w:rFonts w:ascii="David" w:hAnsi="David"/>
              <w:sz w:val="24"/>
            </w:rPr>
          </w:rPrChange>
        </w:rPr>
        <w:t xml:space="preserve"> (Clinton 2011</w:t>
      </w:r>
      <w:ins w:id="4082" w:author="Author">
        <w:r w:rsidR="00CD0A36" w:rsidRPr="000C4897">
          <w:rPr>
            <w:rFonts w:ascii="David" w:hAnsi="David"/>
            <w:sz w:val="24"/>
            <w:rPrChange w:id="4083" w:author="Author">
              <w:rPr>
                <w:rFonts w:ascii="David" w:hAnsi="David"/>
                <w:sz w:val="24"/>
              </w:rPr>
            </w:rPrChange>
          </w:rPr>
          <w:t>,</w:t>
        </w:r>
      </w:ins>
      <w:del w:id="4084" w:author="Author">
        <w:r w:rsidR="00771454" w:rsidRPr="000C4897" w:rsidDel="00CD0A36">
          <w:rPr>
            <w:rFonts w:ascii="David" w:hAnsi="David"/>
            <w:sz w:val="24"/>
            <w:rPrChange w:id="4085" w:author="Author">
              <w:rPr>
                <w:rFonts w:ascii="David" w:hAnsi="David"/>
                <w:sz w:val="24"/>
              </w:rPr>
            </w:rPrChange>
          </w:rPr>
          <w:delText>; Clinton</w:delText>
        </w:r>
      </w:del>
      <w:r w:rsidR="00771454" w:rsidRPr="000C4897">
        <w:rPr>
          <w:rFonts w:ascii="David" w:hAnsi="David"/>
          <w:sz w:val="24"/>
          <w:rPrChange w:id="4086" w:author="Author">
            <w:rPr>
              <w:rFonts w:ascii="David" w:hAnsi="David"/>
              <w:sz w:val="24"/>
            </w:rPr>
          </w:rPrChange>
        </w:rPr>
        <w:t xml:space="preserve"> 2015; Neutze </w:t>
      </w:r>
      <w:r w:rsidR="007D00DC" w:rsidRPr="000C4897">
        <w:rPr>
          <w:rFonts w:ascii="David" w:hAnsi="David"/>
          <w:sz w:val="24"/>
          <w:rPrChange w:id="4087" w:author="Author">
            <w:rPr>
              <w:rFonts w:ascii="David" w:hAnsi="David"/>
              <w:sz w:val="24"/>
            </w:rPr>
          </w:rPrChange>
        </w:rPr>
        <w:t>and</w:t>
      </w:r>
      <w:r w:rsidR="00771454" w:rsidRPr="000C4897">
        <w:rPr>
          <w:rFonts w:ascii="David" w:hAnsi="David"/>
          <w:sz w:val="24"/>
          <w:rPrChange w:id="4088" w:author="Author">
            <w:rPr>
              <w:rFonts w:ascii="David" w:hAnsi="David"/>
              <w:sz w:val="24"/>
            </w:rPr>
          </w:rPrChange>
        </w:rPr>
        <w:t xml:space="preserve"> Nicholas 2011; </w:t>
      </w:r>
      <w:commentRangeStart w:id="4089"/>
      <w:r w:rsidR="00771454" w:rsidRPr="000C4897">
        <w:rPr>
          <w:rFonts w:ascii="David" w:hAnsi="David"/>
          <w:sz w:val="24"/>
          <w:rPrChange w:id="4090" w:author="Author">
            <w:rPr>
              <w:rFonts w:ascii="David" w:hAnsi="David"/>
              <w:sz w:val="24"/>
            </w:rPr>
          </w:rPrChange>
        </w:rPr>
        <w:t>Tropina 2015</w:t>
      </w:r>
      <w:commentRangeEnd w:id="4089"/>
      <w:r w:rsidR="00CD0A36" w:rsidRPr="000C4897">
        <w:rPr>
          <w:rStyle w:val="CommentReference"/>
        </w:rPr>
        <w:commentReference w:id="4089"/>
      </w:r>
      <w:r w:rsidR="00771454" w:rsidRPr="000C4897">
        <w:rPr>
          <w:rFonts w:ascii="David" w:hAnsi="David"/>
          <w:sz w:val="24"/>
        </w:rPr>
        <w:t xml:space="preserve">). </w:t>
      </w:r>
      <w:ins w:id="4091" w:author="Author">
        <w:r w:rsidR="00CD0A36" w:rsidRPr="000C4897">
          <w:rPr>
            <w:rFonts w:ascii="David" w:hAnsi="David"/>
            <w:sz w:val="24"/>
            <w:rPrChange w:id="4092" w:author="Author">
              <w:rPr>
                <w:rFonts w:ascii="David" w:hAnsi="David"/>
                <w:sz w:val="24"/>
              </w:rPr>
            </w:rPrChange>
          </w:rPr>
          <w:t xml:space="preserve">According to the interviewees, </w:t>
        </w:r>
      </w:ins>
      <w:del w:id="4093" w:author="Author">
        <w:r w:rsidR="0050487C" w:rsidRPr="000C4897" w:rsidDel="00CD0A36">
          <w:rPr>
            <w:rFonts w:ascii="David" w:hAnsi="David"/>
            <w:sz w:val="24"/>
            <w:rPrChange w:id="4094" w:author="Author">
              <w:rPr>
                <w:rFonts w:ascii="David" w:hAnsi="David"/>
                <w:sz w:val="24"/>
              </w:rPr>
            </w:rPrChange>
          </w:rPr>
          <w:delText xml:space="preserve">In support of the two first hypothesis in this study, </w:delText>
        </w:r>
        <w:r w:rsidR="005C0DC2" w:rsidRPr="000C4897" w:rsidDel="00CD0A36">
          <w:rPr>
            <w:rFonts w:ascii="David" w:hAnsi="David"/>
            <w:sz w:val="24"/>
            <w:rPrChange w:id="4095" w:author="Author">
              <w:rPr>
                <w:rFonts w:ascii="David" w:hAnsi="David"/>
                <w:sz w:val="24"/>
              </w:rPr>
            </w:rPrChange>
          </w:rPr>
          <w:delText>a</w:delText>
        </w:r>
        <w:r w:rsidR="00771454" w:rsidRPr="000C4897" w:rsidDel="00CD0A36">
          <w:rPr>
            <w:rFonts w:ascii="David" w:hAnsi="David"/>
            <w:sz w:val="24"/>
            <w:rPrChange w:id="4096" w:author="Author">
              <w:rPr>
                <w:rFonts w:ascii="David" w:hAnsi="David"/>
                <w:sz w:val="24"/>
              </w:rPr>
            </w:rPrChange>
          </w:rPr>
          <w:delText xml:space="preserve">ccording to the interviewees, </w:delText>
        </w:r>
      </w:del>
      <w:r w:rsidR="00771454" w:rsidRPr="000C4897">
        <w:rPr>
          <w:rFonts w:ascii="David" w:hAnsi="David"/>
          <w:sz w:val="24"/>
          <w:rPrChange w:id="4097" w:author="Author">
            <w:rPr>
              <w:rFonts w:ascii="David" w:hAnsi="David"/>
              <w:sz w:val="24"/>
            </w:rPr>
          </w:rPrChange>
        </w:rPr>
        <w:t>the involvement of the private sector is manifested in professional counsel</w:t>
      </w:r>
      <w:ins w:id="4098" w:author="Author">
        <w:r w:rsidR="00296B13" w:rsidRPr="000C4897">
          <w:rPr>
            <w:rFonts w:ascii="David" w:hAnsi="David"/>
            <w:sz w:val="24"/>
            <w:rPrChange w:id="4099" w:author="Author">
              <w:rPr>
                <w:rFonts w:ascii="David" w:hAnsi="David"/>
                <w:sz w:val="24"/>
              </w:rPr>
            </w:rPrChange>
          </w:rPr>
          <w:t>ing</w:t>
        </w:r>
      </w:ins>
      <w:del w:id="4100" w:author="Author">
        <w:r w:rsidR="00771454" w:rsidRPr="000C4897" w:rsidDel="00296B13">
          <w:rPr>
            <w:rFonts w:ascii="David" w:hAnsi="David"/>
            <w:sz w:val="24"/>
            <w:rPrChange w:id="4101" w:author="Author">
              <w:rPr>
                <w:rFonts w:ascii="David" w:hAnsi="David"/>
                <w:sz w:val="24"/>
              </w:rPr>
            </w:rPrChange>
          </w:rPr>
          <w:delText>ling</w:delText>
        </w:r>
      </w:del>
      <w:r w:rsidR="00771454" w:rsidRPr="000C4897">
        <w:rPr>
          <w:rFonts w:ascii="David" w:hAnsi="David"/>
          <w:sz w:val="24"/>
          <w:rPrChange w:id="4102" w:author="Author">
            <w:rPr>
              <w:rFonts w:ascii="David" w:hAnsi="David"/>
              <w:sz w:val="24"/>
            </w:rPr>
          </w:rPrChange>
        </w:rPr>
        <w:t xml:space="preserve"> to politicians, and also in writing and drafting the regulation</w:t>
      </w:r>
      <w:ins w:id="4103" w:author="Author">
        <w:r w:rsidR="00500083" w:rsidRPr="000C4897">
          <w:rPr>
            <w:rFonts w:ascii="David" w:hAnsi="David"/>
            <w:sz w:val="24"/>
            <w:rPrChange w:id="4104" w:author="Author">
              <w:rPr>
                <w:rFonts w:ascii="David" w:hAnsi="David"/>
                <w:sz w:val="24"/>
              </w:rPr>
            </w:rPrChange>
          </w:rPr>
          <w:t>s</w:t>
        </w:r>
      </w:ins>
      <w:r w:rsidR="00771454" w:rsidRPr="000C4897">
        <w:rPr>
          <w:rFonts w:ascii="David" w:hAnsi="David"/>
          <w:sz w:val="24"/>
          <w:rPrChange w:id="4105" w:author="Author">
            <w:rPr>
              <w:rFonts w:ascii="David" w:hAnsi="David"/>
              <w:sz w:val="24"/>
            </w:rPr>
          </w:rPrChange>
        </w:rPr>
        <w:t xml:space="preserve"> </w:t>
      </w:r>
      <w:del w:id="4106" w:author="Author">
        <w:r w:rsidR="00771454" w:rsidRPr="000C4897" w:rsidDel="00500083">
          <w:rPr>
            <w:rFonts w:ascii="David" w:hAnsi="David"/>
            <w:sz w:val="24"/>
            <w:rPrChange w:id="4107" w:author="Author">
              <w:rPr>
                <w:rFonts w:ascii="David" w:hAnsi="David"/>
                <w:sz w:val="24"/>
              </w:rPr>
            </w:rPrChange>
          </w:rPr>
          <w:delText>itself</w:delText>
        </w:r>
      </w:del>
      <w:ins w:id="4108" w:author="Author">
        <w:r w:rsidR="00500083" w:rsidRPr="000C4897">
          <w:rPr>
            <w:rFonts w:ascii="David" w:hAnsi="David"/>
            <w:sz w:val="24"/>
            <w:rPrChange w:id="4109" w:author="Author">
              <w:rPr>
                <w:rFonts w:ascii="David" w:hAnsi="David"/>
                <w:sz w:val="24"/>
              </w:rPr>
            </w:rPrChange>
          </w:rPr>
          <w:t>themselves;</w:t>
        </w:r>
      </w:ins>
      <w:del w:id="4110" w:author="Author">
        <w:r w:rsidR="00771454" w:rsidRPr="000C4897" w:rsidDel="00500083">
          <w:rPr>
            <w:rFonts w:ascii="David" w:hAnsi="David"/>
            <w:sz w:val="24"/>
            <w:rPrChange w:id="4111" w:author="Author">
              <w:rPr>
                <w:rFonts w:ascii="David" w:hAnsi="David"/>
                <w:sz w:val="24"/>
              </w:rPr>
            </w:rPrChange>
          </w:rPr>
          <w:delText>,</w:delText>
        </w:r>
      </w:del>
      <w:r w:rsidR="00771454" w:rsidRPr="000C4897">
        <w:rPr>
          <w:rFonts w:ascii="David" w:hAnsi="David"/>
          <w:sz w:val="24"/>
          <w:rPrChange w:id="4112" w:author="Author">
            <w:rPr>
              <w:rFonts w:ascii="David" w:hAnsi="David"/>
              <w:sz w:val="24"/>
            </w:rPr>
          </w:rPrChange>
        </w:rPr>
        <w:t xml:space="preserve"> that is, </w:t>
      </w:r>
      <w:del w:id="4113" w:author="Author">
        <w:r w:rsidR="00771454" w:rsidRPr="000C4897" w:rsidDel="00500083">
          <w:rPr>
            <w:rFonts w:ascii="David" w:hAnsi="David"/>
            <w:sz w:val="24"/>
            <w:rPrChange w:id="4114" w:author="Author">
              <w:rPr>
                <w:rFonts w:ascii="David" w:hAnsi="David"/>
                <w:sz w:val="24"/>
              </w:rPr>
            </w:rPrChange>
          </w:rPr>
          <w:delText>both in creating</w:delText>
        </w:r>
      </w:del>
      <w:ins w:id="4115" w:author="Author">
        <w:r w:rsidR="00500083" w:rsidRPr="000C4897">
          <w:rPr>
            <w:rFonts w:ascii="David" w:hAnsi="David"/>
            <w:sz w:val="24"/>
            <w:rPrChange w:id="4116" w:author="Author">
              <w:rPr>
                <w:rFonts w:ascii="David" w:hAnsi="David"/>
                <w:sz w:val="24"/>
              </w:rPr>
            </w:rPrChange>
          </w:rPr>
          <w:t>they create</w:t>
        </w:r>
      </w:ins>
      <w:r w:rsidR="00771454" w:rsidRPr="000C4897">
        <w:rPr>
          <w:rFonts w:ascii="David" w:hAnsi="David"/>
          <w:sz w:val="24"/>
          <w:rPrChange w:id="4117" w:author="Author">
            <w:rPr>
              <w:rFonts w:ascii="David" w:hAnsi="David"/>
              <w:sz w:val="24"/>
            </w:rPr>
          </w:rPrChange>
        </w:rPr>
        <w:t xml:space="preserve"> a demand for regulation and </w:t>
      </w:r>
      <w:del w:id="4118" w:author="Author">
        <w:r w:rsidR="00771454" w:rsidRPr="000C4897" w:rsidDel="00500083">
          <w:rPr>
            <w:rFonts w:ascii="David" w:hAnsi="David"/>
            <w:sz w:val="24"/>
            <w:rPrChange w:id="4119" w:author="Author">
              <w:rPr>
                <w:rFonts w:ascii="David" w:hAnsi="David"/>
                <w:sz w:val="24"/>
              </w:rPr>
            </w:rPrChange>
          </w:rPr>
          <w:delText xml:space="preserve">influencing </w:delText>
        </w:r>
      </w:del>
      <w:ins w:id="4120" w:author="Author">
        <w:r w:rsidR="00500083" w:rsidRPr="000C4897">
          <w:rPr>
            <w:rFonts w:ascii="David" w:hAnsi="David"/>
            <w:sz w:val="24"/>
            <w:rPrChange w:id="4121" w:author="Author">
              <w:rPr>
                <w:rFonts w:ascii="David" w:hAnsi="David"/>
                <w:sz w:val="24"/>
              </w:rPr>
            </w:rPrChange>
          </w:rPr>
          <w:t xml:space="preserve">influence </w:t>
        </w:r>
      </w:ins>
      <w:r w:rsidR="00771454" w:rsidRPr="000C4897">
        <w:rPr>
          <w:rFonts w:ascii="David" w:hAnsi="David"/>
          <w:sz w:val="24"/>
          <w:rPrChange w:id="4122" w:author="Author">
            <w:rPr>
              <w:rFonts w:ascii="David" w:hAnsi="David"/>
              <w:sz w:val="24"/>
            </w:rPr>
          </w:rPrChange>
        </w:rPr>
        <w:t xml:space="preserve">its content. </w:t>
      </w:r>
      <w:ins w:id="4123" w:author="Author">
        <w:r w:rsidR="00CD0A36" w:rsidRPr="000C4897">
          <w:rPr>
            <w:rFonts w:ascii="David" w:hAnsi="David"/>
            <w:sz w:val="24"/>
            <w:rPrChange w:id="4124" w:author="Author">
              <w:rPr>
                <w:rFonts w:ascii="David" w:hAnsi="David"/>
                <w:sz w:val="24"/>
              </w:rPr>
            </w:rPrChange>
          </w:rPr>
          <w:t>This provides support for Hypotheses 1a and 1b.</w:t>
        </w:r>
      </w:ins>
    </w:p>
    <w:p w14:paraId="4827DADA" w14:textId="0BA6F630" w:rsidR="00771454" w:rsidRPr="000C4897" w:rsidRDefault="00967B23" w:rsidP="00745799">
      <w:pPr>
        <w:bidi w:val="0"/>
        <w:spacing w:after="0"/>
        <w:ind w:firstLine="720"/>
        <w:rPr>
          <w:rFonts w:ascii="David" w:hAnsi="David"/>
          <w:sz w:val="24"/>
          <w:rPrChange w:id="4125" w:author="Author">
            <w:rPr>
              <w:rFonts w:ascii="David" w:hAnsi="David"/>
              <w:sz w:val="24"/>
            </w:rPr>
          </w:rPrChange>
        </w:rPr>
      </w:pPr>
      <w:r w:rsidRPr="000C4897">
        <w:rPr>
          <w:rFonts w:ascii="David" w:hAnsi="David"/>
          <w:sz w:val="24"/>
          <w:rPrChange w:id="4126" w:author="Author">
            <w:rPr>
              <w:rFonts w:ascii="David" w:hAnsi="David"/>
              <w:sz w:val="24"/>
            </w:rPr>
          </w:rPrChange>
        </w:rPr>
        <w:t>T</w:t>
      </w:r>
      <w:r w:rsidR="00771454" w:rsidRPr="000C4897">
        <w:rPr>
          <w:rFonts w:ascii="David" w:hAnsi="David"/>
          <w:sz w:val="24"/>
          <w:rPrChange w:id="4127" w:author="Author">
            <w:rPr>
              <w:rFonts w:ascii="David" w:hAnsi="David"/>
              <w:sz w:val="24"/>
            </w:rPr>
          </w:rPrChange>
        </w:rPr>
        <w:t>he words of the interviewees</w:t>
      </w:r>
      <w:r w:rsidR="00261BBA" w:rsidRPr="000C4897">
        <w:rPr>
          <w:rFonts w:ascii="David" w:hAnsi="David"/>
          <w:sz w:val="24"/>
          <w:rPrChange w:id="4128" w:author="Author">
            <w:rPr>
              <w:rFonts w:ascii="David" w:hAnsi="David"/>
              <w:sz w:val="24"/>
            </w:rPr>
          </w:rPrChange>
        </w:rPr>
        <w:t xml:space="preserve"> also</w:t>
      </w:r>
      <w:r w:rsidR="00771454" w:rsidRPr="000C4897">
        <w:rPr>
          <w:rFonts w:ascii="David" w:hAnsi="David"/>
          <w:sz w:val="24"/>
          <w:rPrChange w:id="4129" w:author="Author">
            <w:rPr>
              <w:rFonts w:ascii="David" w:hAnsi="David"/>
              <w:sz w:val="24"/>
            </w:rPr>
          </w:rPrChange>
        </w:rPr>
        <w:t xml:space="preserve"> </w:t>
      </w:r>
      <w:del w:id="4130" w:author="Author">
        <w:r w:rsidR="00771454" w:rsidRPr="000C4897" w:rsidDel="00F04496">
          <w:rPr>
            <w:rFonts w:ascii="David" w:hAnsi="David"/>
            <w:sz w:val="24"/>
            <w:rPrChange w:id="4131" w:author="Author">
              <w:rPr>
                <w:rFonts w:ascii="David" w:hAnsi="David"/>
                <w:sz w:val="24"/>
              </w:rPr>
            </w:rPrChange>
          </w:rPr>
          <w:delText xml:space="preserve">show </w:delText>
        </w:r>
      </w:del>
      <w:ins w:id="4132" w:author="Author">
        <w:r w:rsidR="00F04496" w:rsidRPr="000C4897">
          <w:rPr>
            <w:rFonts w:ascii="David" w:hAnsi="David"/>
            <w:sz w:val="24"/>
            <w:rPrChange w:id="4133" w:author="Author">
              <w:rPr>
                <w:rFonts w:ascii="David" w:hAnsi="David"/>
                <w:sz w:val="24"/>
              </w:rPr>
            </w:rPrChange>
          </w:rPr>
          <w:t xml:space="preserve">provide </w:t>
        </w:r>
      </w:ins>
      <w:r w:rsidR="00771454" w:rsidRPr="000C4897">
        <w:rPr>
          <w:rFonts w:ascii="David" w:hAnsi="David"/>
          <w:sz w:val="24"/>
          <w:rPrChange w:id="4134" w:author="Author">
            <w:rPr>
              <w:rFonts w:ascii="David" w:hAnsi="David"/>
              <w:sz w:val="24"/>
            </w:rPr>
          </w:rPrChange>
        </w:rPr>
        <w:t xml:space="preserve">evidence that the </w:t>
      </w:r>
      <w:r w:rsidR="00470F31" w:rsidRPr="000C4897">
        <w:rPr>
          <w:rFonts w:ascii="David" w:hAnsi="David"/>
          <w:sz w:val="24"/>
          <w:rPrChange w:id="4135" w:author="Author">
            <w:rPr>
              <w:rFonts w:ascii="David" w:hAnsi="David"/>
              <w:sz w:val="24"/>
            </w:rPr>
          </w:rPrChange>
        </w:rPr>
        <w:t>involvement</w:t>
      </w:r>
      <w:r w:rsidR="00771454" w:rsidRPr="000C4897">
        <w:rPr>
          <w:rFonts w:ascii="David" w:hAnsi="David"/>
          <w:sz w:val="24"/>
          <w:rPrChange w:id="4136" w:author="Author">
            <w:rPr>
              <w:rFonts w:ascii="David" w:hAnsi="David"/>
              <w:sz w:val="24"/>
            </w:rPr>
          </w:rPrChange>
        </w:rPr>
        <w:t xml:space="preserve"> of the private sector in the regulatory </w:t>
      </w:r>
      <w:r w:rsidR="00876244" w:rsidRPr="000C4897">
        <w:rPr>
          <w:rFonts w:ascii="David" w:hAnsi="David"/>
          <w:sz w:val="24"/>
          <w:rPrChange w:id="4137" w:author="Author">
            <w:rPr>
              <w:rFonts w:ascii="David" w:hAnsi="David"/>
              <w:sz w:val="24"/>
            </w:rPr>
          </w:rPrChange>
        </w:rPr>
        <w:t>process</w:t>
      </w:r>
      <w:r w:rsidR="00771454" w:rsidRPr="000C4897">
        <w:rPr>
          <w:rFonts w:ascii="David" w:hAnsi="David"/>
          <w:sz w:val="24"/>
          <w:rPrChange w:id="4138" w:author="Author">
            <w:rPr>
              <w:rFonts w:ascii="David" w:hAnsi="David"/>
              <w:sz w:val="24"/>
            </w:rPr>
          </w:rPrChange>
        </w:rPr>
        <w:t xml:space="preserve"> emerges </w:t>
      </w:r>
      <w:del w:id="4139" w:author="Author">
        <w:r w:rsidR="00771454" w:rsidRPr="000C4897" w:rsidDel="0039715C">
          <w:rPr>
            <w:rFonts w:ascii="David" w:hAnsi="David"/>
            <w:sz w:val="24"/>
            <w:rPrChange w:id="4140" w:author="Author">
              <w:rPr>
                <w:rFonts w:ascii="David" w:hAnsi="David"/>
                <w:sz w:val="24"/>
              </w:rPr>
            </w:rPrChange>
          </w:rPr>
          <w:delText>out of</w:delText>
        </w:r>
      </w:del>
      <w:ins w:id="4141" w:author="Author">
        <w:r w:rsidR="0039715C" w:rsidRPr="000C4897">
          <w:rPr>
            <w:rFonts w:ascii="David" w:hAnsi="David"/>
            <w:sz w:val="24"/>
            <w:rPrChange w:id="4142" w:author="Author">
              <w:rPr>
                <w:rFonts w:ascii="David" w:hAnsi="David"/>
                <w:sz w:val="24"/>
              </w:rPr>
            </w:rPrChange>
          </w:rPr>
          <w:t>from</w:t>
        </w:r>
      </w:ins>
      <w:r w:rsidR="00771454" w:rsidRPr="000C4897">
        <w:rPr>
          <w:rFonts w:ascii="David" w:hAnsi="David"/>
          <w:sz w:val="24"/>
          <w:rPrChange w:id="4143" w:author="Author">
            <w:rPr>
              <w:rFonts w:ascii="David" w:hAnsi="David"/>
              <w:sz w:val="24"/>
            </w:rPr>
          </w:rPrChange>
        </w:rPr>
        <w:t xml:space="preserve"> rent</w:t>
      </w:r>
      <w:ins w:id="4144" w:author="Author">
        <w:r w:rsidR="00CD0A36" w:rsidRPr="000C4897">
          <w:rPr>
            <w:rFonts w:ascii="David" w:hAnsi="David"/>
            <w:sz w:val="24"/>
            <w:rPrChange w:id="4145" w:author="Author">
              <w:rPr>
                <w:rFonts w:ascii="David" w:hAnsi="David"/>
                <w:sz w:val="24"/>
              </w:rPr>
            </w:rPrChange>
          </w:rPr>
          <w:t>-</w:t>
        </w:r>
      </w:ins>
      <w:del w:id="4146" w:author="Author">
        <w:r w:rsidR="00771454" w:rsidRPr="000C4897" w:rsidDel="00CD0A36">
          <w:rPr>
            <w:rFonts w:ascii="David" w:hAnsi="David"/>
            <w:sz w:val="24"/>
            <w:rPrChange w:id="4147" w:author="Author">
              <w:rPr>
                <w:rFonts w:ascii="David" w:hAnsi="David"/>
                <w:sz w:val="24"/>
              </w:rPr>
            </w:rPrChange>
          </w:rPr>
          <w:delText xml:space="preserve"> </w:delText>
        </w:r>
      </w:del>
      <w:r w:rsidR="00771454" w:rsidRPr="000C4897">
        <w:rPr>
          <w:rFonts w:ascii="David" w:hAnsi="David"/>
          <w:sz w:val="24"/>
          <w:rPrChange w:id="4148" w:author="Author">
            <w:rPr>
              <w:rFonts w:ascii="David" w:hAnsi="David"/>
              <w:sz w:val="24"/>
            </w:rPr>
          </w:rPrChange>
        </w:rPr>
        <w:t>seeking interest</w:t>
      </w:r>
      <w:ins w:id="4149" w:author="Author">
        <w:r w:rsidR="0039715C" w:rsidRPr="000C4897">
          <w:rPr>
            <w:rFonts w:ascii="David" w:hAnsi="David"/>
            <w:sz w:val="24"/>
            <w:rPrChange w:id="4150" w:author="Author">
              <w:rPr>
                <w:rFonts w:ascii="David" w:hAnsi="David"/>
                <w:sz w:val="24"/>
              </w:rPr>
            </w:rPrChange>
          </w:rPr>
          <w:t>s</w:t>
        </w:r>
      </w:ins>
      <w:r w:rsidR="00771454" w:rsidRPr="000C4897">
        <w:rPr>
          <w:rFonts w:ascii="David" w:hAnsi="David"/>
          <w:sz w:val="24"/>
          <w:rPrChange w:id="4151" w:author="Author">
            <w:rPr>
              <w:rFonts w:ascii="David" w:hAnsi="David"/>
              <w:sz w:val="24"/>
            </w:rPr>
          </w:rPrChange>
        </w:rPr>
        <w:t>, in a way that i</w:t>
      </w:r>
      <w:r w:rsidRPr="000C4897">
        <w:rPr>
          <w:rFonts w:ascii="David" w:hAnsi="David"/>
          <w:sz w:val="24"/>
          <w:rPrChange w:id="4152" w:author="Author">
            <w:rPr>
              <w:rFonts w:ascii="David" w:hAnsi="David"/>
              <w:sz w:val="24"/>
            </w:rPr>
          </w:rPrChange>
        </w:rPr>
        <w:t>s</w:t>
      </w:r>
      <w:r w:rsidR="00771454" w:rsidRPr="000C4897">
        <w:rPr>
          <w:rFonts w:ascii="David" w:hAnsi="David"/>
          <w:sz w:val="24"/>
          <w:rPrChange w:id="4153" w:author="Author">
            <w:rPr>
              <w:rFonts w:ascii="David" w:hAnsi="David"/>
              <w:sz w:val="24"/>
            </w:rPr>
          </w:rPrChange>
        </w:rPr>
        <w:t xml:space="preserve"> compatible with the regulatory capture theory (Stigler 1971; Posner </w:t>
      </w:r>
      <w:r w:rsidR="00654108" w:rsidRPr="000C4897">
        <w:rPr>
          <w:rFonts w:ascii="David" w:hAnsi="David"/>
          <w:sz w:val="24"/>
          <w:rPrChange w:id="4154" w:author="Author">
            <w:rPr>
              <w:rFonts w:ascii="David" w:hAnsi="David"/>
              <w:sz w:val="24"/>
            </w:rPr>
          </w:rPrChange>
        </w:rPr>
        <w:t>1974</w:t>
      </w:r>
      <w:r w:rsidR="00771454" w:rsidRPr="000C4897">
        <w:rPr>
          <w:rFonts w:ascii="David" w:hAnsi="David"/>
          <w:sz w:val="24"/>
          <w:rPrChange w:id="4155" w:author="Author">
            <w:rPr>
              <w:rFonts w:ascii="David" w:hAnsi="David"/>
              <w:sz w:val="24"/>
            </w:rPr>
          </w:rPrChange>
        </w:rPr>
        <w:t>).</w:t>
      </w:r>
      <w:del w:id="4156" w:author="Author">
        <w:r w:rsidR="00771454" w:rsidRPr="000C4897" w:rsidDel="00B8040F">
          <w:rPr>
            <w:rFonts w:ascii="David" w:hAnsi="David"/>
            <w:sz w:val="24"/>
            <w:rPrChange w:id="4157" w:author="Author">
              <w:rPr>
                <w:rFonts w:ascii="David" w:hAnsi="David"/>
                <w:sz w:val="24"/>
              </w:rPr>
            </w:rPrChange>
          </w:rPr>
          <w:delText xml:space="preserve"> </w:delText>
        </w:r>
      </w:del>
      <w:r w:rsidR="00771454" w:rsidRPr="000C4897">
        <w:rPr>
          <w:rFonts w:ascii="David" w:hAnsi="David"/>
          <w:sz w:val="24"/>
          <w:rPrChange w:id="4158" w:author="Author">
            <w:rPr>
              <w:rFonts w:ascii="David" w:hAnsi="David"/>
              <w:sz w:val="24"/>
            </w:rPr>
          </w:rPrChange>
        </w:rPr>
        <w:t xml:space="preserve"> For example, </w:t>
      </w:r>
      <w:r w:rsidR="00136966" w:rsidRPr="000C4897">
        <w:rPr>
          <w:rFonts w:ascii="David" w:hAnsi="David"/>
          <w:sz w:val="24"/>
          <w:rPrChange w:id="4159" w:author="Author">
            <w:rPr>
              <w:rFonts w:ascii="David" w:hAnsi="David"/>
              <w:sz w:val="24"/>
            </w:rPr>
          </w:rPrChange>
        </w:rPr>
        <w:t>some</w:t>
      </w:r>
      <w:r w:rsidR="00470F31" w:rsidRPr="000C4897">
        <w:rPr>
          <w:rFonts w:ascii="David" w:hAnsi="David"/>
          <w:sz w:val="24"/>
          <w:rPrChange w:id="4160" w:author="Author">
            <w:rPr>
              <w:rFonts w:ascii="David" w:hAnsi="David"/>
              <w:sz w:val="24"/>
            </w:rPr>
          </w:rPrChange>
        </w:rPr>
        <w:t xml:space="preserve"> interviewees noted the existence of special interests in the involvement of the private sector, </w:t>
      </w:r>
      <w:del w:id="4161" w:author="Author">
        <w:r w:rsidR="00470F31" w:rsidRPr="000C4897" w:rsidDel="00CD0A36">
          <w:rPr>
            <w:rFonts w:ascii="David" w:hAnsi="David"/>
            <w:sz w:val="24"/>
            <w:rPrChange w:id="4162" w:author="Author">
              <w:rPr>
                <w:rFonts w:ascii="David" w:hAnsi="David"/>
                <w:sz w:val="24"/>
              </w:rPr>
            </w:rPrChange>
          </w:rPr>
          <w:delText xml:space="preserve">while </w:delText>
        </w:r>
      </w:del>
      <w:ins w:id="4163" w:author="Author">
        <w:r w:rsidR="00CD0A36" w:rsidRPr="000C4897">
          <w:rPr>
            <w:rFonts w:ascii="David" w:hAnsi="David"/>
            <w:sz w:val="24"/>
            <w:rPrChange w:id="4164" w:author="Author">
              <w:rPr>
                <w:rFonts w:ascii="David" w:hAnsi="David"/>
                <w:sz w:val="24"/>
              </w:rPr>
            </w:rPrChange>
          </w:rPr>
          <w:t xml:space="preserve">and </w:t>
        </w:r>
      </w:ins>
      <w:r w:rsidR="00470F31" w:rsidRPr="000C4897">
        <w:rPr>
          <w:rFonts w:ascii="David" w:hAnsi="David"/>
          <w:sz w:val="24"/>
          <w:rPrChange w:id="4165" w:author="Author">
            <w:rPr>
              <w:rFonts w:ascii="David" w:hAnsi="David"/>
              <w:sz w:val="24"/>
            </w:rPr>
          </w:rPrChange>
        </w:rPr>
        <w:t xml:space="preserve">the prominent </w:t>
      </w:r>
      <w:r w:rsidR="009C71E6" w:rsidRPr="000C4897">
        <w:rPr>
          <w:rFonts w:ascii="David" w:hAnsi="David"/>
          <w:sz w:val="24"/>
          <w:rPrChange w:id="4166" w:author="Author">
            <w:rPr>
              <w:rFonts w:ascii="David" w:hAnsi="David"/>
              <w:sz w:val="24"/>
            </w:rPr>
          </w:rPrChange>
        </w:rPr>
        <w:t xml:space="preserve">interest found was </w:t>
      </w:r>
      <w:del w:id="4167" w:author="Author">
        <w:r w:rsidR="009C71E6" w:rsidRPr="000C4897" w:rsidDel="00CD0A36">
          <w:rPr>
            <w:rFonts w:ascii="David" w:hAnsi="David"/>
            <w:sz w:val="24"/>
            <w:rPrChange w:id="4168" w:author="Author">
              <w:rPr>
                <w:rFonts w:ascii="David" w:hAnsi="David"/>
                <w:sz w:val="24"/>
              </w:rPr>
            </w:rPrChange>
          </w:rPr>
          <w:delText>the will to promote</w:delText>
        </w:r>
      </w:del>
      <w:ins w:id="4169" w:author="Author">
        <w:r w:rsidR="00CD0A36" w:rsidRPr="000C4897">
          <w:rPr>
            <w:rFonts w:ascii="David" w:hAnsi="David"/>
            <w:sz w:val="24"/>
            <w:rPrChange w:id="4170" w:author="Author">
              <w:rPr>
                <w:rFonts w:ascii="David" w:hAnsi="David"/>
                <w:sz w:val="24"/>
              </w:rPr>
            </w:rPrChange>
          </w:rPr>
          <w:t>promotion of</w:t>
        </w:r>
      </w:ins>
      <w:r w:rsidR="009C71E6" w:rsidRPr="000C4897">
        <w:rPr>
          <w:rFonts w:ascii="David" w:hAnsi="David"/>
          <w:sz w:val="24"/>
          <w:rPrChange w:id="4171" w:author="Author">
            <w:rPr>
              <w:rFonts w:ascii="David" w:hAnsi="David"/>
              <w:sz w:val="24"/>
            </w:rPr>
          </w:rPrChange>
        </w:rPr>
        <w:t xml:space="preserve"> the use of specific manufacturers</w:t>
      </w:r>
      <w:r w:rsidRPr="000C4897">
        <w:rPr>
          <w:rFonts w:ascii="David" w:hAnsi="David"/>
          <w:sz w:val="24"/>
          <w:rPrChange w:id="4172" w:author="Author">
            <w:rPr>
              <w:rFonts w:ascii="David" w:hAnsi="David"/>
              <w:sz w:val="24"/>
            </w:rPr>
          </w:rPrChange>
        </w:rPr>
        <w:t xml:space="preserve"> or products</w:t>
      </w:r>
      <w:r w:rsidR="009C71E6" w:rsidRPr="000C4897">
        <w:rPr>
          <w:rFonts w:ascii="David" w:hAnsi="David"/>
          <w:sz w:val="24"/>
          <w:rPrChange w:id="4173" w:author="Author">
            <w:rPr>
              <w:rFonts w:ascii="David" w:hAnsi="David"/>
              <w:sz w:val="24"/>
            </w:rPr>
          </w:rPrChange>
        </w:rPr>
        <w:t xml:space="preserve">. This finding is consistent with the </w:t>
      </w:r>
      <w:r w:rsidR="00136966" w:rsidRPr="000C4897">
        <w:rPr>
          <w:rFonts w:ascii="David" w:hAnsi="David"/>
          <w:sz w:val="24"/>
          <w:rPrChange w:id="4174" w:author="Author">
            <w:rPr>
              <w:rFonts w:ascii="David" w:hAnsi="David"/>
              <w:sz w:val="24"/>
            </w:rPr>
          </w:rPrChange>
        </w:rPr>
        <w:t xml:space="preserve">regulatory capture </w:t>
      </w:r>
      <w:r w:rsidR="009C71E6" w:rsidRPr="000C4897">
        <w:rPr>
          <w:rFonts w:ascii="David" w:hAnsi="David"/>
          <w:sz w:val="24"/>
          <w:rPrChange w:id="4175" w:author="Author">
            <w:rPr>
              <w:rFonts w:ascii="David" w:hAnsi="David"/>
              <w:sz w:val="24"/>
            </w:rPr>
          </w:rPrChange>
        </w:rPr>
        <w:t>literature (</w:t>
      </w:r>
      <w:r w:rsidR="009C71E6" w:rsidRPr="000C4897">
        <w:rPr>
          <w:rFonts w:ascii="David" w:hAnsi="David" w:hint="cs"/>
          <w:sz w:val="24"/>
          <w:rPrChange w:id="4176" w:author="Author">
            <w:rPr>
              <w:rFonts w:ascii="David" w:hAnsi="David" w:hint="cs"/>
              <w:sz w:val="24"/>
            </w:rPr>
          </w:rPrChange>
        </w:rPr>
        <w:t>C</w:t>
      </w:r>
      <w:r w:rsidR="009C71E6" w:rsidRPr="000C4897">
        <w:rPr>
          <w:rFonts w:ascii="David" w:hAnsi="David"/>
          <w:sz w:val="24"/>
          <w:rPrChange w:id="4177" w:author="Author">
            <w:rPr>
              <w:rFonts w:ascii="David" w:hAnsi="David"/>
              <w:sz w:val="24"/>
            </w:rPr>
          </w:rPrChange>
        </w:rPr>
        <w:t xml:space="preserve">arpenter </w:t>
      </w:r>
      <w:r w:rsidR="007D00DC" w:rsidRPr="000C4897">
        <w:rPr>
          <w:rFonts w:ascii="David" w:hAnsi="David"/>
          <w:sz w:val="24"/>
          <w:rPrChange w:id="4178" w:author="Author">
            <w:rPr>
              <w:rFonts w:ascii="David" w:hAnsi="David"/>
              <w:sz w:val="24"/>
            </w:rPr>
          </w:rPrChange>
        </w:rPr>
        <w:t>and</w:t>
      </w:r>
      <w:r w:rsidR="009C71E6" w:rsidRPr="000C4897">
        <w:rPr>
          <w:rFonts w:ascii="David" w:hAnsi="David"/>
          <w:sz w:val="24"/>
          <w:rPrChange w:id="4179" w:author="Author">
            <w:rPr>
              <w:rFonts w:ascii="David" w:hAnsi="David"/>
              <w:sz w:val="24"/>
            </w:rPr>
          </w:rPrChange>
        </w:rPr>
        <w:t xml:space="preserve"> Moss</w:t>
      </w:r>
      <w:del w:id="4180" w:author="Author">
        <w:r w:rsidR="009C71E6" w:rsidRPr="000C4897" w:rsidDel="00296B13">
          <w:rPr>
            <w:rFonts w:ascii="David" w:hAnsi="David"/>
            <w:sz w:val="24"/>
            <w:rPrChange w:id="4181" w:author="Author">
              <w:rPr>
                <w:rFonts w:ascii="David" w:hAnsi="David"/>
                <w:sz w:val="24"/>
              </w:rPr>
            </w:rPrChange>
          </w:rPr>
          <w:delText>,</w:delText>
        </w:r>
      </w:del>
      <w:r w:rsidR="009C71E6" w:rsidRPr="000C4897">
        <w:rPr>
          <w:rFonts w:ascii="David" w:hAnsi="David"/>
          <w:sz w:val="24"/>
          <w:rPrChange w:id="4182" w:author="Author">
            <w:rPr>
              <w:rFonts w:ascii="David" w:hAnsi="David"/>
              <w:sz w:val="24"/>
            </w:rPr>
          </w:rPrChange>
        </w:rPr>
        <w:t xml:space="preserve"> 2014; Mitchell </w:t>
      </w:r>
      <w:r w:rsidR="007D00DC" w:rsidRPr="000C4897">
        <w:rPr>
          <w:rFonts w:ascii="David" w:hAnsi="David"/>
          <w:sz w:val="24"/>
          <w:rPrChange w:id="4183" w:author="Author">
            <w:rPr>
              <w:rFonts w:ascii="David" w:hAnsi="David"/>
              <w:sz w:val="24"/>
            </w:rPr>
          </w:rPrChange>
        </w:rPr>
        <w:t>and</w:t>
      </w:r>
      <w:r w:rsidR="009C71E6" w:rsidRPr="000C4897">
        <w:rPr>
          <w:rFonts w:ascii="David" w:hAnsi="David"/>
          <w:sz w:val="24"/>
          <w:rPrChange w:id="4184" w:author="Author">
            <w:rPr>
              <w:rFonts w:ascii="David" w:hAnsi="David"/>
              <w:sz w:val="24"/>
            </w:rPr>
          </w:rPrChange>
        </w:rPr>
        <w:t xml:space="preserve"> Munger 1991; Stigler 1971), which describes the way regulation</w:t>
      </w:r>
      <w:ins w:id="4185" w:author="Author">
        <w:r w:rsidR="0039715C" w:rsidRPr="000C4897">
          <w:rPr>
            <w:rFonts w:ascii="David" w:hAnsi="David"/>
            <w:sz w:val="24"/>
            <w:rPrChange w:id="4186" w:author="Author">
              <w:rPr>
                <w:rFonts w:ascii="David" w:hAnsi="David"/>
                <w:sz w:val="24"/>
              </w:rPr>
            </w:rPrChange>
          </w:rPr>
          <w:t>s</w:t>
        </w:r>
      </w:ins>
      <w:r w:rsidR="009C71E6" w:rsidRPr="000C4897">
        <w:rPr>
          <w:rFonts w:ascii="David" w:hAnsi="David"/>
          <w:sz w:val="24"/>
          <w:rPrChange w:id="4187" w:author="Author">
            <w:rPr>
              <w:rFonts w:ascii="David" w:hAnsi="David"/>
              <w:sz w:val="24"/>
            </w:rPr>
          </w:rPrChange>
        </w:rPr>
        <w:t xml:space="preserve"> </w:t>
      </w:r>
      <w:del w:id="4188" w:author="Author">
        <w:r w:rsidR="009C71E6" w:rsidRPr="000C4897" w:rsidDel="0039715C">
          <w:rPr>
            <w:rFonts w:ascii="David" w:hAnsi="David"/>
            <w:sz w:val="24"/>
            <w:rPrChange w:id="4189" w:author="Author">
              <w:rPr>
                <w:rFonts w:ascii="David" w:hAnsi="David"/>
                <w:sz w:val="24"/>
              </w:rPr>
            </w:rPrChange>
          </w:rPr>
          <w:delText xml:space="preserve">is </w:delText>
        </w:r>
      </w:del>
      <w:ins w:id="4190" w:author="Author">
        <w:r w:rsidR="0039715C" w:rsidRPr="000C4897">
          <w:rPr>
            <w:rFonts w:ascii="David" w:hAnsi="David"/>
            <w:sz w:val="24"/>
            <w:rPrChange w:id="4191" w:author="Author">
              <w:rPr>
                <w:rFonts w:ascii="David" w:hAnsi="David"/>
                <w:sz w:val="24"/>
              </w:rPr>
            </w:rPrChange>
          </w:rPr>
          <w:t xml:space="preserve">are </w:t>
        </w:r>
      </w:ins>
      <w:r w:rsidR="009C71E6" w:rsidRPr="000C4897">
        <w:rPr>
          <w:rFonts w:ascii="David" w:hAnsi="David"/>
          <w:sz w:val="24"/>
          <w:rPrChange w:id="4192" w:author="Author">
            <w:rPr>
              <w:rFonts w:ascii="David" w:hAnsi="David"/>
              <w:sz w:val="24"/>
            </w:rPr>
          </w:rPrChange>
        </w:rPr>
        <w:t>created in order to serve the interest</w:t>
      </w:r>
      <w:ins w:id="4193" w:author="Author">
        <w:r w:rsidR="00CD0A36" w:rsidRPr="000C4897">
          <w:rPr>
            <w:rFonts w:ascii="David" w:hAnsi="David"/>
            <w:sz w:val="24"/>
            <w:rPrChange w:id="4194" w:author="Author">
              <w:rPr>
                <w:rFonts w:ascii="David" w:hAnsi="David"/>
                <w:sz w:val="24"/>
              </w:rPr>
            </w:rPrChange>
          </w:rPr>
          <w:t>s</w:t>
        </w:r>
      </w:ins>
      <w:r w:rsidR="009C71E6" w:rsidRPr="000C4897">
        <w:rPr>
          <w:rFonts w:ascii="David" w:hAnsi="David"/>
          <w:sz w:val="24"/>
          <w:rPrChange w:id="4195" w:author="Author">
            <w:rPr>
              <w:rFonts w:ascii="David" w:hAnsi="David"/>
              <w:sz w:val="24"/>
            </w:rPr>
          </w:rPrChange>
        </w:rPr>
        <w:t xml:space="preserve"> of various interest groups, </w:t>
      </w:r>
      <w:del w:id="4196" w:author="Author">
        <w:r w:rsidR="009C71E6" w:rsidRPr="000C4897" w:rsidDel="00D61CA1">
          <w:rPr>
            <w:rFonts w:ascii="David" w:hAnsi="David"/>
            <w:sz w:val="24"/>
            <w:rPrChange w:id="4197" w:author="Author">
              <w:rPr>
                <w:rFonts w:ascii="David" w:hAnsi="David"/>
                <w:sz w:val="24"/>
              </w:rPr>
            </w:rPrChange>
          </w:rPr>
          <w:delText xml:space="preserve">with one of the described topics </w:delText>
        </w:r>
        <w:r w:rsidR="00876244" w:rsidRPr="000C4897" w:rsidDel="00D61CA1">
          <w:rPr>
            <w:rFonts w:ascii="David" w:hAnsi="David"/>
            <w:sz w:val="24"/>
            <w:rPrChange w:id="4198" w:author="Author">
              <w:rPr>
                <w:rFonts w:ascii="David" w:hAnsi="David"/>
                <w:sz w:val="24"/>
              </w:rPr>
            </w:rPrChange>
          </w:rPr>
          <w:delText>that is</w:delText>
        </w:r>
      </w:del>
      <w:ins w:id="4199" w:author="Author">
        <w:r w:rsidR="00D61CA1" w:rsidRPr="000C4897">
          <w:rPr>
            <w:rFonts w:ascii="David" w:hAnsi="David"/>
            <w:sz w:val="24"/>
            <w:rPrChange w:id="4200" w:author="Author">
              <w:rPr>
                <w:rFonts w:ascii="David" w:hAnsi="David"/>
                <w:sz w:val="24"/>
              </w:rPr>
            </w:rPrChange>
          </w:rPr>
          <w:t>including</w:t>
        </w:r>
      </w:ins>
      <w:r w:rsidR="009C71E6" w:rsidRPr="000C4897">
        <w:rPr>
          <w:rFonts w:ascii="David" w:hAnsi="David"/>
          <w:sz w:val="24"/>
          <w:rPrChange w:id="4201" w:author="Author">
            <w:rPr>
              <w:rFonts w:ascii="David" w:hAnsi="David"/>
              <w:sz w:val="24"/>
            </w:rPr>
          </w:rPrChange>
        </w:rPr>
        <w:t xml:space="preserve"> the desire to promote </w:t>
      </w:r>
      <w:r w:rsidR="009C71E6" w:rsidRPr="000C4897">
        <w:rPr>
          <w:rFonts w:ascii="David" w:hAnsi="David"/>
          <w:sz w:val="24"/>
          <w:rPrChange w:id="4202" w:author="Author">
            <w:rPr>
              <w:rFonts w:ascii="David" w:hAnsi="David"/>
              <w:sz w:val="24"/>
            </w:rPr>
          </w:rPrChange>
        </w:rPr>
        <w:lastRenderedPageBreak/>
        <w:t xml:space="preserve">the purchase of specific services </w:t>
      </w:r>
      <w:r w:rsidR="00876244" w:rsidRPr="000C4897">
        <w:rPr>
          <w:rFonts w:ascii="David" w:hAnsi="David"/>
          <w:sz w:val="24"/>
          <w:rPrChange w:id="4203" w:author="Author">
            <w:rPr>
              <w:rFonts w:ascii="David" w:hAnsi="David"/>
              <w:sz w:val="24"/>
            </w:rPr>
          </w:rPrChange>
        </w:rPr>
        <w:t>or</w:t>
      </w:r>
      <w:r w:rsidR="009C71E6" w:rsidRPr="000C4897">
        <w:rPr>
          <w:rFonts w:ascii="David" w:hAnsi="David"/>
          <w:sz w:val="24"/>
          <w:rPrChange w:id="4204" w:author="Author">
            <w:rPr>
              <w:rFonts w:ascii="David" w:hAnsi="David"/>
              <w:sz w:val="24"/>
            </w:rPr>
          </w:rPrChange>
        </w:rPr>
        <w:t xml:space="preserve"> products (Grossman </w:t>
      </w:r>
      <w:r w:rsidR="007D00DC" w:rsidRPr="000C4897">
        <w:rPr>
          <w:rFonts w:ascii="David" w:hAnsi="David"/>
          <w:sz w:val="24"/>
          <w:rPrChange w:id="4205" w:author="Author">
            <w:rPr>
              <w:rFonts w:ascii="David" w:hAnsi="David"/>
              <w:sz w:val="24"/>
            </w:rPr>
          </w:rPrChange>
        </w:rPr>
        <w:t>and</w:t>
      </w:r>
      <w:r w:rsidR="009C71E6" w:rsidRPr="000C4897">
        <w:rPr>
          <w:rFonts w:ascii="David" w:hAnsi="David"/>
          <w:sz w:val="24"/>
          <w:rPrChange w:id="4206" w:author="Author">
            <w:rPr>
              <w:rFonts w:ascii="David" w:hAnsi="David"/>
              <w:sz w:val="24"/>
            </w:rPr>
          </w:rPrChange>
        </w:rPr>
        <w:t xml:space="preserve"> Helpman 1996; Peltzman 1976)</w:t>
      </w:r>
      <w:r w:rsidR="009C71E6" w:rsidRPr="000C4897">
        <w:rPr>
          <w:rFonts w:ascii="David" w:hAnsi="David" w:hint="cs"/>
          <w:sz w:val="24"/>
          <w:rtl/>
          <w:rPrChange w:id="4207" w:author="Author">
            <w:rPr>
              <w:rFonts w:ascii="David" w:hAnsi="David" w:hint="cs"/>
              <w:sz w:val="24"/>
              <w:rtl/>
            </w:rPr>
          </w:rPrChange>
        </w:rPr>
        <w:t>.</w:t>
      </w:r>
      <w:r w:rsidR="009C71E6" w:rsidRPr="000C4897">
        <w:rPr>
          <w:rFonts w:ascii="David" w:hAnsi="David"/>
          <w:sz w:val="24"/>
          <w:rPrChange w:id="4208" w:author="Author">
            <w:rPr>
              <w:rFonts w:ascii="David" w:hAnsi="David"/>
              <w:sz w:val="24"/>
            </w:rPr>
          </w:rPrChange>
        </w:rPr>
        <w:t xml:space="preserve"> </w:t>
      </w:r>
      <w:del w:id="4209" w:author="Author">
        <w:r w:rsidR="00AE1875" w:rsidRPr="000C4897" w:rsidDel="00D61CA1">
          <w:rPr>
            <w:rFonts w:ascii="David" w:hAnsi="David"/>
            <w:sz w:val="24"/>
            <w:rPrChange w:id="4210" w:author="Author">
              <w:rPr>
                <w:rFonts w:ascii="David" w:hAnsi="David"/>
                <w:sz w:val="24"/>
              </w:rPr>
            </w:rPrChange>
          </w:rPr>
          <w:delText>That is</w:delText>
        </w:r>
      </w:del>
      <w:ins w:id="4211" w:author="Author">
        <w:r w:rsidR="00D61CA1" w:rsidRPr="000C4897">
          <w:rPr>
            <w:rFonts w:ascii="David" w:hAnsi="David"/>
            <w:sz w:val="24"/>
            <w:rPrChange w:id="4212" w:author="Author">
              <w:rPr>
                <w:rFonts w:ascii="David" w:hAnsi="David"/>
                <w:sz w:val="24"/>
              </w:rPr>
            </w:rPrChange>
          </w:rPr>
          <w:t>Thus</w:t>
        </w:r>
      </w:ins>
      <w:r w:rsidR="00AE1875" w:rsidRPr="000C4897">
        <w:rPr>
          <w:rFonts w:ascii="David" w:hAnsi="David"/>
          <w:sz w:val="24"/>
          <w:rPrChange w:id="4213" w:author="Author">
            <w:rPr>
              <w:rFonts w:ascii="David" w:hAnsi="David"/>
              <w:sz w:val="24"/>
            </w:rPr>
          </w:rPrChange>
        </w:rPr>
        <w:t xml:space="preserve">, </w:t>
      </w:r>
      <w:del w:id="4214" w:author="Author">
        <w:r w:rsidR="00AE1875" w:rsidRPr="000C4897" w:rsidDel="00D61CA1">
          <w:rPr>
            <w:rFonts w:ascii="David" w:hAnsi="David"/>
            <w:sz w:val="24"/>
            <w:rPrChange w:id="4215" w:author="Author">
              <w:rPr>
                <w:rFonts w:ascii="David" w:hAnsi="David"/>
                <w:sz w:val="24"/>
              </w:rPr>
            </w:rPrChange>
          </w:rPr>
          <w:delText>in support of the third</w:delText>
        </w:r>
        <w:r w:rsidR="000C76CC" w:rsidRPr="000C4897" w:rsidDel="00D61CA1">
          <w:rPr>
            <w:rFonts w:ascii="David" w:hAnsi="David"/>
            <w:sz w:val="24"/>
            <w:rPrChange w:id="4216" w:author="Author">
              <w:rPr>
                <w:rFonts w:ascii="David" w:hAnsi="David"/>
                <w:sz w:val="24"/>
              </w:rPr>
            </w:rPrChange>
          </w:rPr>
          <w:delText xml:space="preserve"> research</w:delText>
        </w:r>
        <w:r w:rsidR="00AE1875" w:rsidRPr="000C4897" w:rsidDel="00D61CA1">
          <w:rPr>
            <w:rFonts w:ascii="David" w:hAnsi="David"/>
            <w:sz w:val="24"/>
            <w:rPrChange w:id="4217" w:author="Author">
              <w:rPr>
                <w:rFonts w:ascii="David" w:hAnsi="David"/>
                <w:sz w:val="24"/>
              </w:rPr>
            </w:rPrChange>
          </w:rPr>
          <w:delText xml:space="preserve"> hypothesis, a </w:delText>
        </w:r>
      </w:del>
      <w:r w:rsidR="00AE1875" w:rsidRPr="000C4897">
        <w:rPr>
          <w:rFonts w:ascii="David" w:hAnsi="David"/>
          <w:sz w:val="24"/>
          <w:rPrChange w:id="4218" w:author="Author">
            <w:rPr>
              <w:rFonts w:ascii="David" w:hAnsi="David"/>
              <w:sz w:val="24"/>
            </w:rPr>
          </w:rPrChange>
        </w:rPr>
        <w:t xml:space="preserve">regulatory capture </w:t>
      </w:r>
      <w:ins w:id="4219" w:author="Author">
        <w:r w:rsidR="00D61CA1" w:rsidRPr="000C4897">
          <w:rPr>
            <w:rFonts w:ascii="David" w:hAnsi="David"/>
            <w:sz w:val="24"/>
            <w:rPrChange w:id="4220" w:author="Author">
              <w:rPr>
                <w:rFonts w:ascii="David" w:hAnsi="David"/>
                <w:sz w:val="24"/>
              </w:rPr>
            </w:rPrChange>
          </w:rPr>
          <w:t xml:space="preserve">in cyber defense regulation processes </w:t>
        </w:r>
      </w:ins>
      <w:del w:id="4221" w:author="Author">
        <w:r w:rsidR="00AE1875" w:rsidRPr="000C4897" w:rsidDel="0039715C">
          <w:rPr>
            <w:rFonts w:ascii="David" w:hAnsi="David"/>
            <w:sz w:val="24"/>
            <w:rPrChange w:id="4222" w:author="Author">
              <w:rPr>
                <w:rFonts w:ascii="David" w:hAnsi="David"/>
                <w:sz w:val="24"/>
              </w:rPr>
            </w:rPrChange>
          </w:rPr>
          <w:delText xml:space="preserve">was </w:delText>
        </w:r>
      </w:del>
      <w:ins w:id="4223" w:author="Author">
        <w:r w:rsidR="0039715C" w:rsidRPr="000C4897">
          <w:rPr>
            <w:rFonts w:ascii="David" w:hAnsi="David"/>
            <w:sz w:val="24"/>
            <w:rPrChange w:id="4224" w:author="Author">
              <w:rPr>
                <w:rFonts w:ascii="David" w:hAnsi="David"/>
                <w:sz w:val="24"/>
              </w:rPr>
            </w:rPrChange>
          </w:rPr>
          <w:t xml:space="preserve">is </w:t>
        </w:r>
      </w:ins>
      <w:del w:id="4225" w:author="Author">
        <w:r w:rsidR="00AE1875" w:rsidRPr="000C4897" w:rsidDel="00D61CA1">
          <w:rPr>
            <w:rFonts w:ascii="David" w:hAnsi="David"/>
            <w:sz w:val="24"/>
            <w:rPrChange w:id="4226" w:author="Author">
              <w:rPr>
                <w:rFonts w:ascii="David" w:hAnsi="David"/>
                <w:sz w:val="24"/>
              </w:rPr>
            </w:rPrChange>
          </w:rPr>
          <w:delText>'</w:delText>
        </w:r>
      </w:del>
      <w:r w:rsidR="00AE1875" w:rsidRPr="000C4897">
        <w:rPr>
          <w:rFonts w:ascii="David" w:hAnsi="David"/>
          <w:sz w:val="24"/>
          <w:rPrChange w:id="4227" w:author="Author">
            <w:rPr>
              <w:rFonts w:ascii="David" w:hAnsi="David"/>
              <w:sz w:val="24"/>
            </w:rPr>
          </w:rPrChange>
        </w:rPr>
        <w:t>diagnosed</w:t>
      </w:r>
      <w:del w:id="4228" w:author="Author">
        <w:r w:rsidR="00AE1875" w:rsidRPr="000C4897" w:rsidDel="00D61CA1">
          <w:rPr>
            <w:rFonts w:ascii="David" w:hAnsi="David"/>
            <w:sz w:val="24"/>
            <w:rPrChange w:id="4229" w:author="Author">
              <w:rPr>
                <w:rFonts w:ascii="David" w:hAnsi="David"/>
                <w:sz w:val="24"/>
              </w:rPr>
            </w:rPrChange>
          </w:rPr>
          <w:delText>' in the cyber defense regulation processes</w:delText>
        </w:r>
      </w:del>
      <w:r w:rsidR="00261BBA" w:rsidRPr="000C4897">
        <w:rPr>
          <w:rFonts w:ascii="David" w:hAnsi="David"/>
          <w:sz w:val="24"/>
          <w:rPrChange w:id="4230" w:author="Author">
            <w:rPr>
              <w:rFonts w:ascii="David" w:hAnsi="David"/>
              <w:sz w:val="24"/>
            </w:rPr>
          </w:rPrChange>
        </w:rPr>
        <w:t xml:space="preserve">, manifested in both </w:t>
      </w:r>
      <w:ins w:id="4231" w:author="Author">
        <w:r w:rsidR="00D61CA1" w:rsidRPr="000C4897">
          <w:rPr>
            <w:rFonts w:ascii="David" w:hAnsi="David"/>
            <w:sz w:val="24"/>
            <w:rPrChange w:id="4232" w:author="Author">
              <w:rPr>
                <w:rFonts w:ascii="David" w:hAnsi="David"/>
                <w:sz w:val="24"/>
              </w:rPr>
            </w:rPrChange>
          </w:rPr>
          <w:t xml:space="preserve">the </w:t>
        </w:r>
      </w:ins>
      <w:r w:rsidR="00261BBA" w:rsidRPr="000C4897">
        <w:rPr>
          <w:rFonts w:ascii="David" w:hAnsi="David"/>
          <w:sz w:val="24"/>
          <w:rPrChange w:id="4233" w:author="Author">
            <w:rPr>
              <w:rFonts w:ascii="David" w:hAnsi="David"/>
              <w:sz w:val="24"/>
            </w:rPr>
          </w:rPrChange>
        </w:rPr>
        <w:t xml:space="preserve">intent and </w:t>
      </w:r>
      <w:ins w:id="4234" w:author="Author">
        <w:r w:rsidR="00D61CA1" w:rsidRPr="000C4897">
          <w:rPr>
            <w:rFonts w:ascii="David" w:hAnsi="David"/>
            <w:sz w:val="24"/>
            <w:rPrChange w:id="4235" w:author="Author">
              <w:rPr>
                <w:rFonts w:ascii="David" w:hAnsi="David"/>
                <w:sz w:val="24"/>
              </w:rPr>
            </w:rPrChange>
          </w:rPr>
          <w:t xml:space="preserve">the </w:t>
        </w:r>
      </w:ins>
      <w:r w:rsidR="00261BBA" w:rsidRPr="000C4897">
        <w:rPr>
          <w:rFonts w:ascii="David" w:hAnsi="David"/>
          <w:sz w:val="24"/>
          <w:rPrChange w:id="4236" w:author="Author">
            <w:rPr>
              <w:rFonts w:ascii="David" w:hAnsi="David"/>
              <w:sz w:val="24"/>
            </w:rPr>
          </w:rPrChange>
        </w:rPr>
        <w:t>action</w:t>
      </w:r>
      <w:ins w:id="4237" w:author="Author">
        <w:r w:rsidR="00D61CA1" w:rsidRPr="000C4897">
          <w:rPr>
            <w:rFonts w:ascii="David" w:hAnsi="David"/>
            <w:sz w:val="24"/>
            <w:rPrChange w:id="4238" w:author="Author">
              <w:rPr>
                <w:rFonts w:ascii="David" w:hAnsi="David"/>
                <w:sz w:val="24"/>
              </w:rPr>
            </w:rPrChange>
          </w:rPr>
          <w:t>s</w:t>
        </w:r>
      </w:ins>
      <w:r w:rsidR="00261BBA" w:rsidRPr="000C4897">
        <w:rPr>
          <w:rFonts w:ascii="David" w:hAnsi="David"/>
          <w:sz w:val="24"/>
          <w:rPrChange w:id="4239" w:author="Author">
            <w:rPr>
              <w:rFonts w:ascii="David" w:hAnsi="David"/>
              <w:sz w:val="24"/>
            </w:rPr>
          </w:rPrChange>
        </w:rPr>
        <w:t xml:space="preserve"> of actors from the private sector, alongside a </w:t>
      </w:r>
      <w:del w:id="4240" w:author="Author">
        <w:r w:rsidR="00261BBA" w:rsidRPr="000C4897" w:rsidDel="0039715C">
          <w:rPr>
            <w:rFonts w:ascii="David" w:hAnsi="David"/>
            <w:sz w:val="24"/>
            <w:rPrChange w:id="4241" w:author="Author">
              <w:rPr>
                <w:rFonts w:ascii="David" w:hAnsi="David"/>
                <w:sz w:val="24"/>
              </w:rPr>
            </w:rPrChange>
          </w:rPr>
          <w:delText xml:space="preserve">casual </w:delText>
        </w:r>
      </w:del>
      <w:ins w:id="4242" w:author="Author">
        <w:r w:rsidR="0039715C" w:rsidRPr="000C4897">
          <w:rPr>
            <w:rFonts w:ascii="David" w:hAnsi="David"/>
            <w:sz w:val="24"/>
            <w:rPrChange w:id="4243" w:author="Author">
              <w:rPr>
                <w:rFonts w:ascii="David" w:hAnsi="David"/>
                <w:sz w:val="24"/>
              </w:rPr>
            </w:rPrChange>
          </w:rPr>
          <w:t xml:space="preserve">causal </w:t>
        </w:r>
      </w:ins>
      <w:r w:rsidR="00136966" w:rsidRPr="000C4897">
        <w:rPr>
          <w:rFonts w:ascii="David" w:hAnsi="David"/>
          <w:sz w:val="24"/>
          <w:rPrChange w:id="4244" w:author="Author">
            <w:rPr>
              <w:rFonts w:ascii="David" w:hAnsi="David"/>
              <w:sz w:val="24"/>
            </w:rPr>
          </w:rPrChange>
        </w:rPr>
        <w:t>link between the actors</w:t>
      </w:r>
      <w:ins w:id="4245" w:author="Author">
        <w:r w:rsidR="00D61CA1" w:rsidRPr="000C4897">
          <w:rPr>
            <w:rFonts w:ascii="David" w:hAnsi="David"/>
            <w:sz w:val="24"/>
            <w:rPrChange w:id="4246" w:author="Author">
              <w:rPr>
                <w:rFonts w:ascii="David" w:hAnsi="David"/>
                <w:sz w:val="24"/>
              </w:rPr>
            </w:rPrChange>
          </w:rPr>
          <w:t>’</w:t>
        </w:r>
      </w:ins>
      <w:del w:id="4247" w:author="Author">
        <w:r w:rsidR="00136966" w:rsidRPr="000C4897" w:rsidDel="00D61CA1">
          <w:rPr>
            <w:rFonts w:ascii="David" w:hAnsi="David"/>
            <w:sz w:val="24"/>
            <w:rPrChange w:id="4248" w:author="Author">
              <w:rPr>
                <w:rFonts w:ascii="David" w:hAnsi="David"/>
                <w:sz w:val="24"/>
              </w:rPr>
            </w:rPrChange>
          </w:rPr>
          <w:delText>'</w:delText>
        </w:r>
      </w:del>
      <w:r w:rsidR="00136966" w:rsidRPr="000C4897">
        <w:rPr>
          <w:rFonts w:ascii="David" w:hAnsi="David"/>
          <w:sz w:val="24"/>
          <w:rPrChange w:id="4249" w:author="Author">
            <w:rPr>
              <w:rFonts w:ascii="David" w:hAnsi="David"/>
              <w:sz w:val="24"/>
            </w:rPr>
          </w:rPrChange>
        </w:rPr>
        <w:t xml:space="preserve"> action</w:t>
      </w:r>
      <w:ins w:id="4250" w:author="Author">
        <w:r w:rsidR="00D61CA1" w:rsidRPr="000C4897">
          <w:rPr>
            <w:rFonts w:ascii="David" w:hAnsi="David"/>
            <w:sz w:val="24"/>
            <w:rPrChange w:id="4251" w:author="Author">
              <w:rPr>
                <w:rFonts w:ascii="David" w:hAnsi="David"/>
                <w:sz w:val="24"/>
              </w:rPr>
            </w:rPrChange>
          </w:rPr>
          <w:t>s</w:t>
        </w:r>
      </w:ins>
      <w:r w:rsidR="00136966" w:rsidRPr="000C4897">
        <w:rPr>
          <w:rFonts w:ascii="David" w:hAnsi="David"/>
          <w:sz w:val="24"/>
          <w:rPrChange w:id="4252" w:author="Author">
            <w:rPr>
              <w:rFonts w:ascii="David" w:hAnsi="David"/>
              <w:sz w:val="24"/>
            </w:rPr>
          </w:rPrChange>
        </w:rPr>
        <w:t xml:space="preserve"> and the </w:t>
      </w:r>
      <w:del w:id="4253" w:author="Author">
        <w:r w:rsidR="00136966" w:rsidRPr="000C4897" w:rsidDel="00D61CA1">
          <w:rPr>
            <w:rFonts w:ascii="David" w:hAnsi="David"/>
            <w:sz w:val="24"/>
            <w:rPrChange w:id="4254" w:author="Author">
              <w:rPr>
                <w:rFonts w:ascii="David" w:hAnsi="David"/>
                <w:sz w:val="24"/>
              </w:rPr>
            </w:rPrChange>
          </w:rPr>
          <w:delText xml:space="preserve">actually created </w:delText>
        </w:r>
      </w:del>
      <w:r w:rsidR="00136966" w:rsidRPr="000C4897">
        <w:rPr>
          <w:rFonts w:ascii="David" w:hAnsi="David"/>
          <w:sz w:val="24"/>
          <w:rPrChange w:id="4255" w:author="Author">
            <w:rPr>
              <w:rFonts w:ascii="David" w:hAnsi="David"/>
              <w:sz w:val="24"/>
            </w:rPr>
          </w:rPrChange>
        </w:rPr>
        <w:t>regulation</w:t>
      </w:r>
      <w:ins w:id="4256" w:author="Author">
        <w:r w:rsidR="0039715C" w:rsidRPr="000C4897">
          <w:rPr>
            <w:rFonts w:ascii="David" w:hAnsi="David"/>
            <w:sz w:val="24"/>
            <w:rPrChange w:id="4257" w:author="Author">
              <w:rPr>
                <w:rFonts w:ascii="David" w:hAnsi="David"/>
                <w:sz w:val="24"/>
              </w:rPr>
            </w:rPrChange>
          </w:rPr>
          <w:t>s</w:t>
        </w:r>
        <w:r w:rsidR="00D61CA1" w:rsidRPr="000C4897">
          <w:rPr>
            <w:rFonts w:ascii="David" w:hAnsi="David"/>
            <w:sz w:val="24"/>
            <w:rPrChange w:id="4258" w:author="Author">
              <w:rPr>
                <w:rFonts w:ascii="David" w:hAnsi="David"/>
                <w:sz w:val="24"/>
              </w:rPr>
            </w:rPrChange>
          </w:rPr>
          <w:t xml:space="preserve"> that </w:t>
        </w:r>
        <w:r w:rsidR="0039715C" w:rsidRPr="000C4897">
          <w:rPr>
            <w:rFonts w:ascii="David" w:hAnsi="David"/>
            <w:sz w:val="24"/>
            <w:rPrChange w:id="4259" w:author="Author">
              <w:rPr>
                <w:rFonts w:ascii="David" w:hAnsi="David"/>
                <w:sz w:val="24"/>
              </w:rPr>
            </w:rPrChange>
          </w:rPr>
          <w:t>were</w:t>
        </w:r>
        <w:r w:rsidR="00D61CA1" w:rsidRPr="000C4897">
          <w:rPr>
            <w:rFonts w:ascii="David" w:hAnsi="David"/>
            <w:sz w:val="24"/>
            <w:rPrChange w:id="4260" w:author="Author">
              <w:rPr>
                <w:rFonts w:ascii="David" w:hAnsi="David"/>
                <w:sz w:val="24"/>
              </w:rPr>
            </w:rPrChange>
          </w:rPr>
          <w:t xml:space="preserve"> created</w:t>
        </w:r>
      </w:ins>
      <w:r w:rsidR="00136966" w:rsidRPr="000C4897">
        <w:rPr>
          <w:rFonts w:ascii="David" w:hAnsi="David"/>
          <w:sz w:val="24"/>
          <w:rPrChange w:id="4261" w:author="Author">
            <w:rPr>
              <w:rFonts w:ascii="David" w:hAnsi="David"/>
              <w:sz w:val="24"/>
            </w:rPr>
          </w:rPrChange>
        </w:rPr>
        <w:t xml:space="preserve">. </w:t>
      </w:r>
      <w:ins w:id="4262" w:author="Author">
        <w:r w:rsidR="00D61CA1" w:rsidRPr="000C4897">
          <w:rPr>
            <w:rFonts w:ascii="David" w:hAnsi="David"/>
            <w:sz w:val="24"/>
            <w:rPrChange w:id="4263" w:author="Author">
              <w:rPr>
                <w:rFonts w:ascii="David" w:hAnsi="David"/>
                <w:sz w:val="24"/>
              </w:rPr>
            </w:rPrChange>
          </w:rPr>
          <w:t>This provides support for Hypothesis 2a.</w:t>
        </w:r>
      </w:ins>
      <w:r w:rsidR="00AE1875" w:rsidRPr="000C4897">
        <w:rPr>
          <w:rFonts w:ascii="David" w:hAnsi="David"/>
          <w:sz w:val="24"/>
          <w:rPrChange w:id="4264" w:author="Author">
            <w:rPr>
              <w:rFonts w:ascii="David" w:hAnsi="David"/>
              <w:sz w:val="24"/>
            </w:rPr>
          </w:rPrChange>
        </w:rPr>
        <w:t xml:space="preserve"> </w:t>
      </w:r>
    </w:p>
    <w:p w14:paraId="4C2EF30B" w14:textId="538A656E" w:rsidR="00532A54" w:rsidRPr="000C4897" w:rsidRDefault="00B46799" w:rsidP="00745799">
      <w:pPr>
        <w:bidi w:val="0"/>
        <w:spacing w:after="0"/>
        <w:ind w:firstLine="720"/>
        <w:rPr>
          <w:rFonts w:ascii="David" w:hAnsi="David"/>
          <w:sz w:val="24"/>
          <w:rPrChange w:id="4265" w:author="Author">
            <w:rPr>
              <w:rFonts w:ascii="David" w:hAnsi="David"/>
              <w:sz w:val="24"/>
            </w:rPr>
          </w:rPrChange>
        </w:rPr>
      </w:pPr>
      <w:del w:id="4266" w:author="Author">
        <w:r w:rsidRPr="000C4897" w:rsidDel="00D61CA1">
          <w:rPr>
            <w:rFonts w:ascii="David" w:hAnsi="David"/>
            <w:sz w:val="24"/>
            <w:rPrChange w:id="4267" w:author="Author">
              <w:rPr>
                <w:rFonts w:ascii="David" w:hAnsi="David"/>
                <w:sz w:val="24"/>
              </w:rPr>
            </w:rPrChange>
          </w:rPr>
          <w:delText>Nevertheless, i</w:delText>
        </w:r>
        <w:r w:rsidR="0047632A" w:rsidRPr="000C4897" w:rsidDel="00D61CA1">
          <w:rPr>
            <w:rFonts w:ascii="David" w:hAnsi="David"/>
            <w:sz w:val="24"/>
            <w:rPrChange w:id="4268" w:author="Author">
              <w:rPr>
                <w:rFonts w:ascii="David" w:hAnsi="David"/>
                <w:sz w:val="24"/>
              </w:rPr>
            </w:rPrChange>
          </w:rPr>
          <w:delText>n the words of t</w:delText>
        </w:r>
      </w:del>
      <w:ins w:id="4269" w:author="Author">
        <w:r w:rsidR="00D61CA1" w:rsidRPr="000C4897">
          <w:rPr>
            <w:rFonts w:ascii="David" w:hAnsi="David"/>
            <w:sz w:val="24"/>
            <w:rPrChange w:id="4270" w:author="Author">
              <w:rPr>
                <w:rFonts w:ascii="David" w:hAnsi="David"/>
                <w:sz w:val="24"/>
              </w:rPr>
            </w:rPrChange>
          </w:rPr>
          <w:t>T</w:t>
        </w:r>
      </w:ins>
      <w:r w:rsidR="0047632A" w:rsidRPr="000C4897">
        <w:rPr>
          <w:rFonts w:ascii="David" w:hAnsi="David"/>
          <w:sz w:val="24"/>
          <w:rPrChange w:id="4271" w:author="Author">
            <w:rPr>
              <w:rFonts w:ascii="David" w:hAnsi="David"/>
              <w:sz w:val="24"/>
            </w:rPr>
          </w:rPrChange>
        </w:rPr>
        <w:t>he interviewees</w:t>
      </w:r>
      <w:ins w:id="4272" w:author="Author">
        <w:r w:rsidR="00D61CA1" w:rsidRPr="000C4897">
          <w:rPr>
            <w:rFonts w:ascii="David" w:hAnsi="David"/>
            <w:sz w:val="24"/>
            <w:rPrChange w:id="4273" w:author="Author">
              <w:rPr>
                <w:rFonts w:ascii="David" w:hAnsi="David"/>
                <w:sz w:val="24"/>
              </w:rPr>
            </w:rPrChange>
          </w:rPr>
          <w:t>’ responses</w:t>
        </w:r>
      </w:ins>
      <w:r w:rsidR="0047632A" w:rsidRPr="000C4897">
        <w:rPr>
          <w:rFonts w:ascii="David" w:hAnsi="David"/>
          <w:sz w:val="24"/>
          <w:rPrChange w:id="4274" w:author="Author">
            <w:rPr>
              <w:rFonts w:ascii="David" w:hAnsi="David"/>
              <w:sz w:val="24"/>
            </w:rPr>
          </w:rPrChange>
        </w:rPr>
        <w:t xml:space="preserve"> </w:t>
      </w:r>
      <w:del w:id="4275" w:author="Author">
        <w:r w:rsidR="0047632A" w:rsidRPr="000C4897" w:rsidDel="00D61CA1">
          <w:rPr>
            <w:rFonts w:ascii="David" w:hAnsi="David"/>
            <w:sz w:val="24"/>
            <w:rPrChange w:id="4276" w:author="Author">
              <w:rPr>
                <w:rFonts w:ascii="David" w:hAnsi="David"/>
                <w:sz w:val="24"/>
              </w:rPr>
            </w:rPrChange>
          </w:rPr>
          <w:delText xml:space="preserve">there was </w:delText>
        </w:r>
      </w:del>
      <w:r w:rsidR="0047632A" w:rsidRPr="000C4897">
        <w:rPr>
          <w:rFonts w:ascii="David" w:hAnsi="David"/>
          <w:sz w:val="24"/>
          <w:rPrChange w:id="4277" w:author="Author">
            <w:rPr>
              <w:rFonts w:ascii="David" w:hAnsi="David"/>
              <w:sz w:val="24"/>
            </w:rPr>
          </w:rPrChange>
        </w:rPr>
        <w:t xml:space="preserve">also </w:t>
      </w:r>
      <w:del w:id="4278" w:author="Author">
        <w:r w:rsidR="0047632A" w:rsidRPr="000C4897" w:rsidDel="00D61CA1">
          <w:rPr>
            <w:rFonts w:ascii="David" w:hAnsi="David"/>
            <w:sz w:val="24"/>
            <w:rPrChange w:id="4279" w:author="Author">
              <w:rPr>
                <w:rFonts w:ascii="David" w:hAnsi="David"/>
                <w:sz w:val="24"/>
              </w:rPr>
            </w:rPrChange>
          </w:rPr>
          <w:delText xml:space="preserve">found </w:delText>
        </w:r>
      </w:del>
      <w:ins w:id="4280" w:author="Author">
        <w:r w:rsidR="00D61CA1" w:rsidRPr="000C4897">
          <w:rPr>
            <w:rFonts w:ascii="David" w:hAnsi="David"/>
            <w:sz w:val="24"/>
            <w:rPrChange w:id="4281" w:author="Author">
              <w:rPr>
                <w:rFonts w:ascii="David" w:hAnsi="David"/>
                <w:sz w:val="24"/>
              </w:rPr>
            </w:rPrChange>
          </w:rPr>
          <w:t xml:space="preserve">provided </w:t>
        </w:r>
      </w:ins>
      <w:r w:rsidR="000C76CC" w:rsidRPr="000C4897">
        <w:rPr>
          <w:rFonts w:ascii="David" w:hAnsi="David"/>
          <w:sz w:val="24"/>
          <w:rPrChange w:id="4282" w:author="Author">
            <w:rPr>
              <w:rFonts w:ascii="David" w:hAnsi="David"/>
              <w:sz w:val="24"/>
            </w:rPr>
          </w:rPrChange>
        </w:rPr>
        <w:t>some</w:t>
      </w:r>
      <w:r w:rsidR="0047632A" w:rsidRPr="000C4897">
        <w:rPr>
          <w:rFonts w:ascii="David" w:hAnsi="David"/>
          <w:sz w:val="24"/>
          <w:rPrChange w:id="4283" w:author="Author">
            <w:rPr>
              <w:rFonts w:ascii="David" w:hAnsi="David"/>
              <w:sz w:val="24"/>
            </w:rPr>
          </w:rPrChange>
        </w:rPr>
        <w:t xml:space="preserve"> support for </w:t>
      </w:r>
      <w:del w:id="4284" w:author="Author">
        <w:r w:rsidR="0047632A" w:rsidRPr="000C4897" w:rsidDel="00D61CA1">
          <w:rPr>
            <w:rFonts w:ascii="David" w:hAnsi="David"/>
            <w:sz w:val="24"/>
            <w:rPrChange w:id="4285" w:author="Author">
              <w:rPr>
                <w:rFonts w:ascii="David" w:hAnsi="David"/>
                <w:sz w:val="24"/>
              </w:rPr>
            </w:rPrChange>
          </w:rPr>
          <w:delText>the fourth research hypothesis</w:delText>
        </w:r>
      </w:del>
      <w:ins w:id="4286" w:author="Author">
        <w:r w:rsidR="00D61CA1" w:rsidRPr="000C4897">
          <w:rPr>
            <w:rFonts w:ascii="David" w:hAnsi="David"/>
            <w:sz w:val="24"/>
            <w:rPrChange w:id="4287" w:author="Author">
              <w:rPr>
                <w:rFonts w:ascii="David" w:hAnsi="David"/>
                <w:sz w:val="24"/>
              </w:rPr>
            </w:rPrChange>
          </w:rPr>
          <w:t>Hypothesis 2b</w:t>
        </w:r>
      </w:ins>
      <w:r w:rsidR="0047632A" w:rsidRPr="000C4897">
        <w:rPr>
          <w:rFonts w:ascii="David" w:hAnsi="David"/>
          <w:sz w:val="24"/>
          <w:rPrChange w:id="4288" w:author="Author">
            <w:rPr>
              <w:rFonts w:ascii="David" w:hAnsi="David"/>
              <w:sz w:val="24"/>
            </w:rPr>
          </w:rPrChange>
        </w:rPr>
        <w:t xml:space="preserve">, </w:t>
      </w:r>
      <w:del w:id="4289" w:author="Author">
        <w:r w:rsidR="0047632A" w:rsidRPr="000C4897" w:rsidDel="00D61CA1">
          <w:rPr>
            <w:rFonts w:ascii="David" w:hAnsi="David"/>
            <w:sz w:val="24"/>
            <w:rPrChange w:id="4290" w:author="Author">
              <w:rPr>
                <w:rFonts w:ascii="David" w:hAnsi="David"/>
                <w:sz w:val="24"/>
              </w:rPr>
            </w:rPrChange>
          </w:rPr>
          <w:delText xml:space="preserve">through </w:delText>
        </w:r>
      </w:del>
      <w:ins w:id="4291" w:author="Author">
        <w:r w:rsidR="00D61CA1" w:rsidRPr="000C4897">
          <w:rPr>
            <w:rFonts w:ascii="David" w:hAnsi="David"/>
            <w:sz w:val="24"/>
            <w:rPrChange w:id="4292" w:author="Author">
              <w:rPr>
                <w:rFonts w:ascii="David" w:hAnsi="David"/>
                <w:sz w:val="24"/>
              </w:rPr>
            </w:rPrChange>
          </w:rPr>
          <w:t xml:space="preserve">in terms of </w:t>
        </w:r>
      </w:ins>
      <w:r w:rsidR="0047632A" w:rsidRPr="000C4897">
        <w:rPr>
          <w:rFonts w:ascii="David" w:hAnsi="David"/>
          <w:sz w:val="24"/>
          <w:rPrChange w:id="4293" w:author="Author">
            <w:rPr>
              <w:rFonts w:ascii="David" w:hAnsi="David"/>
              <w:sz w:val="24"/>
            </w:rPr>
          </w:rPrChange>
        </w:rPr>
        <w:t xml:space="preserve">evidence </w:t>
      </w:r>
      <w:del w:id="4294" w:author="Author">
        <w:r w:rsidR="0047632A" w:rsidRPr="000C4897" w:rsidDel="00D61CA1">
          <w:rPr>
            <w:rFonts w:ascii="David" w:hAnsi="David"/>
            <w:sz w:val="24"/>
            <w:rPrChange w:id="4295" w:author="Author">
              <w:rPr>
                <w:rFonts w:ascii="David" w:hAnsi="David"/>
                <w:sz w:val="24"/>
              </w:rPr>
            </w:rPrChange>
          </w:rPr>
          <w:delText xml:space="preserve">to </w:delText>
        </w:r>
      </w:del>
      <w:ins w:id="4296" w:author="Author">
        <w:r w:rsidR="00D61CA1" w:rsidRPr="000C4897">
          <w:rPr>
            <w:rFonts w:ascii="David" w:hAnsi="David"/>
            <w:sz w:val="24"/>
            <w:rPrChange w:id="4297" w:author="Author">
              <w:rPr>
                <w:rFonts w:ascii="David" w:hAnsi="David"/>
                <w:sz w:val="24"/>
              </w:rPr>
            </w:rPrChange>
          </w:rPr>
          <w:t xml:space="preserve">of </w:t>
        </w:r>
      </w:ins>
      <w:r w:rsidR="0047632A" w:rsidRPr="000C4897">
        <w:rPr>
          <w:rFonts w:ascii="David" w:hAnsi="David"/>
          <w:sz w:val="24"/>
          <w:rPrChange w:id="4298" w:author="Author">
            <w:rPr>
              <w:rFonts w:ascii="David" w:hAnsi="David"/>
              <w:sz w:val="24"/>
            </w:rPr>
          </w:rPrChange>
        </w:rPr>
        <w:t>additional motives for the involvement of the private sector</w:t>
      </w:r>
      <w:del w:id="4299" w:author="Author">
        <w:r w:rsidR="0047632A" w:rsidRPr="000C4897" w:rsidDel="0039715C">
          <w:rPr>
            <w:rFonts w:ascii="David" w:hAnsi="David"/>
            <w:sz w:val="24"/>
            <w:rPrChange w:id="4300" w:author="Author">
              <w:rPr>
                <w:rFonts w:ascii="David" w:hAnsi="David"/>
                <w:sz w:val="24"/>
              </w:rPr>
            </w:rPrChange>
          </w:rPr>
          <w:delText>, which</w:delText>
        </w:r>
      </w:del>
      <w:ins w:id="4301" w:author="Author">
        <w:r w:rsidR="0039715C" w:rsidRPr="000C4897">
          <w:rPr>
            <w:rFonts w:ascii="David" w:hAnsi="David"/>
            <w:sz w:val="24"/>
            <w:rPrChange w:id="4302" w:author="Author">
              <w:rPr>
                <w:rFonts w:ascii="David" w:hAnsi="David"/>
                <w:sz w:val="24"/>
              </w:rPr>
            </w:rPrChange>
          </w:rPr>
          <w:t xml:space="preserve"> that</w:t>
        </w:r>
      </w:ins>
      <w:r w:rsidR="0047632A" w:rsidRPr="000C4897">
        <w:rPr>
          <w:rFonts w:ascii="David" w:hAnsi="David"/>
          <w:sz w:val="24"/>
          <w:rPrChange w:id="4303" w:author="Author">
            <w:rPr>
              <w:rFonts w:ascii="David" w:hAnsi="David"/>
              <w:sz w:val="24"/>
            </w:rPr>
          </w:rPrChange>
        </w:rPr>
        <w:t xml:space="preserve"> can be described </w:t>
      </w:r>
      <w:del w:id="4304" w:author="Author">
        <w:r w:rsidR="008C619E" w:rsidRPr="000C4897" w:rsidDel="00D61CA1">
          <w:rPr>
            <w:rFonts w:ascii="David" w:hAnsi="David"/>
            <w:sz w:val="24"/>
            <w:rPrChange w:id="4305" w:author="Author">
              <w:rPr>
                <w:rFonts w:ascii="David" w:hAnsi="David"/>
                <w:sz w:val="24"/>
              </w:rPr>
            </w:rPrChange>
          </w:rPr>
          <w:delText xml:space="preserve">under </w:delText>
        </w:r>
      </w:del>
      <w:ins w:id="4306" w:author="Author">
        <w:r w:rsidR="00D61CA1" w:rsidRPr="000C4897">
          <w:rPr>
            <w:rFonts w:ascii="David" w:hAnsi="David"/>
            <w:sz w:val="24"/>
            <w:rPrChange w:id="4307" w:author="Author">
              <w:rPr>
                <w:rFonts w:ascii="David" w:hAnsi="David"/>
                <w:sz w:val="24"/>
              </w:rPr>
            </w:rPrChange>
          </w:rPr>
          <w:t xml:space="preserve">within </w:t>
        </w:r>
      </w:ins>
      <w:r w:rsidR="008C619E" w:rsidRPr="000C4897">
        <w:rPr>
          <w:rFonts w:ascii="David" w:hAnsi="David"/>
          <w:sz w:val="24"/>
          <w:rPrChange w:id="4308" w:author="Author">
            <w:rPr>
              <w:rFonts w:ascii="David" w:hAnsi="David"/>
              <w:sz w:val="24"/>
            </w:rPr>
          </w:rPrChange>
        </w:rPr>
        <w:t>the</w:t>
      </w:r>
      <w:r w:rsidR="0047632A" w:rsidRPr="000C4897">
        <w:rPr>
          <w:rFonts w:ascii="David" w:hAnsi="David"/>
          <w:sz w:val="24"/>
          <w:rPrChange w:id="4309" w:author="Author">
            <w:rPr>
              <w:rFonts w:ascii="David" w:hAnsi="David"/>
              <w:sz w:val="24"/>
            </w:rPr>
          </w:rPrChange>
        </w:rPr>
        <w:t xml:space="preserve"> framework of </w:t>
      </w:r>
      <w:del w:id="4310" w:author="Author">
        <w:r w:rsidR="0047632A" w:rsidRPr="000C4897" w:rsidDel="00D61CA1">
          <w:rPr>
            <w:rFonts w:ascii="David" w:hAnsi="David"/>
            <w:sz w:val="24"/>
            <w:rPrChange w:id="4311" w:author="Author">
              <w:rPr>
                <w:rFonts w:ascii="David" w:hAnsi="David"/>
                <w:sz w:val="24"/>
              </w:rPr>
            </w:rPrChange>
          </w:rPr>
          <w:delText>"R</w:delText>
        </w:r>
      </w:del>
      <w:ins w:id="4312" w:author="Author">
        <w:r w:rsidR="00D61CA1" w:rsidRPr="000C4897">
          <w:rPr>
            <w:rFonts w:ascii="David" w:hAnsi="David"/>
            <w:sz w:val="24"/>
            <w:rPrChange w:id="4313" w:author="Author">
              <w:rPr>
                <w:rFonts w:ascii="David" w:hAnsi="David"/>
                <w:sz w:val="24"/>
              </w:rPr>
            </w:rPrChange>
          </w:rPr>
          <w:t>r</w:t>
        </w:r>
      </w:ins>
      <w:r w:rsidR="0047632A" w:rsidRPr="000C4897">
        <w:rPr>
          <w:rFonts w:ascii="David" w:hAnsi="David"/>
          <w:sz w:val="24"/>
          <w:rPrChange w:id="4314" w:author="Author">
            <w:rPr>
              <w:rFonts w:ascii="David" w:hAnsi="David"/>
              <w:sz w:val="24"/>
            </w:rPr>
          </w:rPrChange>
        </w:rPr>
        <w:t xml:space="preserve">egulatory </w:t>
      </w:r>
      <w:del w:id="4315" w:author="Author">
        <w:r w:rsidR="0047632A" w:rsidRPr="000C4897" w:rsidDel="00D61CA1">
          <w:rPr>
            <w:rFonts w:ascii="David" w:hAnsi="David"/>
            <w:sz w:val="24"/>
            <w:rPrChange w:id="4316" w:author="Author">
              <w:rPr>
                <w:rFonts w:ascii="David" w:hAnsi="David"/>
                <w:sz w:val="24"/>
              </w:rPr>
            </w:rPrChange>
          </w:rPr>
          <w:delText>Capitalism</w:delText>
        </w:r>
      </w:del>
      <w:ins w:id="4317" w:author="Author">
        <w:r w:rsidR="00D61CA1" w:rsidRPr="000C4897">
          <w:rPr>
            <w:rFonts w:ascii="David" w:hAnsi="David"/>
            <w:sz w:val="24"/>
            <w:rPrChange w:id="4318" w:author="Author">
              <w:rPr>
                <w:rFonts w:ascii="David" w:hAnsi="David"/>
                <w:sz w:val="24"/>
              </w:rPr>
            </w:rPrChange>
          </w:rPr>
          <w:t>capitalism</w:t>
        </w:r>
      </w:ins>
      <w:del w:id="4319" w:author="Author">
        <w:r w:rsidR="0047632A" w:rsidRPr="000C4897" w:rsidDel="00D61CA1">
          <w:rPr>
            <w:rFonts w:ascii="David" w:hAnsi="David"/>
            <w:sz w:val="24"/>
            <w:rPrChange w:id="4320" w:author="Author">
              <w:rPr>
                <w:rFonts w:ascii="David" w:hAnsi="David"/>
                <w:sz w:val="24"/>
              </w:rPr>
            </w:rPrChange>
          </w:rPr>
          <w:delText>"</w:delText>
        </w:r>
      </w:del>
      <w:r w:rsidR="0047632A" w:rsidRPr="000C4897">
        <w:rPr>
          <w:rFonts w:ascii="David" w:hAnsi="David"/>
          <w:sz w:val="24"/>
          <w:rPrChange w:id="4321" w:author="Author">
            <w:rPr>
              <w:rFonts w:ascii="David" w:hAnsi="David"/>
              <w:sz w:val="24"/>
            </w:rPr>
          </w:rPrChange>
        </w:rPr>
        <w:t xml:space="preserve"> (Carrapic</w:t>
      </w:r>
      <w:ins w:id="4322" w:author="Author">
        <w:r w:rsidR="00440427" w:rsidRPr="000C4897">
          <w:rPr>
            <w:rFonts w:ascii="David" w:hAnsi="David"/>
            <w:sz w:val="24"/>
            <w:rPrChange w:id="4323" w:author="Author">
              <w:rPr>
                <w:rFonts w:ascii="David" w:hAnsi="David"/>
                <w:sz w:val="24"/>
              </w:rPr>
            </w:rPrChange>
          </w:rPr>
          <w:t>o</w:t>
        </w:r>
      </w:ins>
      <w:r w:rsidR="0047632A" w:rsidRPr="000C4897">
        <w:rPr>
          <w:rFonts w:ascii="David" w:hAnsi="David"/>
          <w:sz w:val="24"/>
          <w:rPrChange w:id="4324" w:author="Author">
            <w:rPr>
              <w:rFonts w:ascii="David" w:hAnsi="David"/>
              <w:sz w:val="24"/>
            </w:rPr>
          </w:rPrChange>
        </w:rPr>
        <w:t xml:space="preserve"> </w:t>
      </w:r>
      <w:r w:rsidR="007D00DC" w:rsidRPr="000C4897">
        <w:rPr>
          <w:rFonts w:ascii="David" w:hAnsi="David"/>
          <w:sz w:val="24"/>
          <w:rPrChange w:id="4325" w:author="Author">
            <w:rPr>
              <w:rFonts w:ascii="David" w:hAnsi="David"/>
              <w:sz w:val="24"/>
            </w:rPr>
          </w:rPrChange>
        </w:rPr>
        <w:t>and</w:t>
      </w:r>
      <w:r w:rsidR="0047632A" w:rsidRPr="000C4897">
        <w:rPr>
          <w:rFonts w:ascii="David" w:hAnsi="David"/>
          <w:sz w:val="24"/>
          <w:rPrChange w:id="4326" w:author="Author">
            <w:rPr>
              <w:rFonts w:ascii="David" w:hAnsi="David"/>
              <w:sz w:val="24"/>
            </w:rPr>
          </w:rPrChange>
        </w:rPr>
        <w:t xml:space="preserve"> Farrand 2017). </w:t>
      </w:r>
      <w:r w:rsidR="00532A54" w:rsidRPr="000C4897">
        <w:rPr>
          <w:rFonts w:ascii="David" w:hAnsi="David"/>
          <w:sz w:val="24"/>
          <w:rPrChange w:id="4327" w:author="Author">
            <w:rPr>
              <w:rFonts w:ascii="David" w:hAnsi="David"/>
              <w:sz w:val="24"/>
            </w:rPr>
          </w:rPrChange>
        </w:rPr>
        <w:t xml:space="preserve">For example, there </w:t>
      </w:r>
      <w:del w:id="4328" w:author="Author">
        <w:r w:rsidR="00532A54" w:rsidRPr="000C4897" w:rsidDel="0039715C">
          <w:rPr>
            <w:rFonts w:ascii="David" w:hAnsi="David"/>
            <w:sz w:val="24"/>
            <w:rPrChange w:id="4329" w:author="Author">
              <w:rPr>
                <w:rFonts w:ascii="David" w:hAnsi="David"/>
                <w:sz w:val="24"/>
              </w:rPr>
            </w:rPrChange>
          </w:rPr>
          <w:delText xml:space="preserve">was </w:delText>
        </w:r>
      </w:del>
      <w:ins w:id="4330" w:author="Author">
        <w:r w:rsidR="0039715C" w:rsidRPr="000C4897">
          <w:rPr>
            <w:rFonts w:ascii="David" w:hAnsi="David"/>
            <w:sz w:val="24"/>
            <w:rPrChange w:id="4331" w:author="Author">
              <w:rPr>
                <w:rFonts w:ascii="David" w:hAnsi="David"/>
                <w:sz w:val="24"/>
              </w:rPr>
            </w:rPrChange>
          </w:rPr>
          <w:t xml:space="preserve">is </w:t>
        </w:r>
      </w:ins>
      <w:r w:rsidR="00532A54" w:rsidRPr="000C4897">
        <w:rPr>
          <w:rFonts w:ascii="David" w:hAnsi="David"/>
          <w:sz w:val="24"/>
          <w:rPrChange w:id="4332" w:author="Author">
            <w:rPr>
              <w:rFonts w:ascii="David" w:hAnsi="David"/>
              <w:sz w:val="24"/>
            </w:rPr>
          </w:rPrChange>
        </w:rPr>
        <w:t xml:space="preserve">evidence that the involvement of the private sector is </w:t>
      </w:r>
      <w:ins w:id="4333" w:author="Author">
        <w:r w:rsidR="00D61CA1" w:rsidRPr="000C4897">
          <w:rPr>
            <w:rFonts w:ascii="David" w:hAnsi="David"/>
            <w:sz w:val="24"/>
            <w:rPrChange w:id="4334" w:author="Author">
              <w:rPr>
                <w:rFonts w:ascii="David" w:hAnsi="David"/>
                <w:sz w:val="24"/>
              </w:rPr>
            </w:rPrChange>
          </w:rPr>
          <w:t>“</w:t>
        </w:r>
      </w:ins>
      <w:del w:id="4335" w:author="Author">
        <w:r w:rsidR="00532A54" w:rsidRPr="000C4897" w:rsidDel="00D61CA1">
          <w:rPr>
            <w:rFonts w:ascii="David" w:hAnsi="David"/>
            <w:sz w:val="24"/>
            <w:rPrChange w:id="4336" w:author="Author">
              <w:rPr>
                <w:rFonts w:ascii="David" w:hAnsi="David"/>
                <w:sz w:val="24"/>
              </w:rPr>
            </w:rPrChange>
          </w:rPr>
          <w:delText xml:space="preserve">'a </w:delText>
        </w:r>
      </w:del>
      <w:r w:rsidR="00532A54" w:rsidRPr="000C4897">
        <w:rPr>
          <w:rFonts w:ascii="David" w:hAnsi="David"/>
          <w:sz w:val="24"/>
          <w:rPrChange w:id="4337" w:author="Author">
            <w:rPr>
              <w:rFonts w:ascii="David" w:hAnsi="David"/>
              <w:sz w:val="24"/>
            </w:rPr>
          </w:rPrChange>
        </w:rPr>
        <w:t>part of the rules of democracy</w:t>
      </w:r>
      <w:ins w:id="4338" w:author="Author">
        <w:r w:rsidR="00D61CA1" w:rsidRPr="000C4897">
          <w:rPr>
            <w:rFonts w:ascii="David" w:hAnsi="David"/>
            <w:sz w:val="24"/>
            <w:rPrChange w:id="4339" w:author="Author">
              <w:rPr>
                <w:rFonts w:ascii="David" w:hAnsi="David"/>
                <w:sz w:val="24"/>
              </w:rPr>
            </w:rPrChange>
          </w:rPr>
          <w:t>,”</w:t>
        </w:r>
      </w:ins>
      <w:del w:id="4340" w:author="Author">
        <w:r w:rsidR="00532A54" w:rsidRPr="000C4897" w:rsidDel="00D61CA1">
          <w:rPr>
            <w:rFonts w:ascii="David" w:hAnsi="David"/>
            <w:sz w:val="24"/>
            <w:rPrChange w:id="4341" w:author="Author">
              <w:rPr>
                <w:rFonts w:ascii="David" w:hAnsi="David"/>
                <w:sz w:val="24"/>
              </w:rPr>
            </w:rPrChange>
          </w:rPr>
          <w:delText>',</w:delText>
        </w:r>
      </w:del>
      <w:r w:rsidR="00532A54" w:rsidRPr="000C4897">
        <w:rPr>
          <w:rFonts w:ascii="David" w:hAnsi="David"/>
          <w:sz w:val="24"/>
          <w:rPrChange w:id="4342" w:author="Author">
            <w:rPr>
              <w:rFonts w:ascii="David" w:hAnsi="David"/>
              <w:sz w:val="24"/>
            </w:rPr>
          </w:rPrChange>
        </w:rPr>
        <w:t xml:space="preserve"> that the role of the private sector is to be involved in these processes, and that the professional knowledge </w:t>
      </w:r>
      <w:ins w:id="4343" w:author="Author">
        <w:r w:rsidR="00D61CA1" w:rsidRPr="000C4897">
          <w:rPr>
            <w:rFonts w:ascii="David" w:hAnsi="David"/>
            <w:sz w:val="24"/>
            <w:rPrChange w:id="4344" w:author="Author">
              <w:rPr>
                <w:rFonts w:ascii="David" w:hAnsi="David"/>
                <w:sz w:val="24"/>
              </w:rPr>
            </w:rPrChange>
          </w:rPr>
          <w:t xml:space="preserve">that </w:t>
        </w:r>
      </w:ins>
      <w:r w:rsidR="00532A54" w:rsidRPr="000C4897">
        <w:rPr>
          <w:rFonts w:ascii="David" w:hAnsi="David"/>
          <w:sz w:val="24"/>
          <w:rPrChange w:id="4345" w:author="Author">
            <w:rPr>
              <w:rFonts w:ascii="David" w:hAnsi="David"/>
              <w:sz w:val="24"/>
            </w:rPr>
          </w:rPrChange>
        </w:rPr>
        <w:t xml:space="preserve">exists in the private sector is (or should be) an inherent part of regulatory creation processes. </w:t>
      </w:r>
      <w:r w:rsidR="00794D57" w:rsidRPr="000C4897">
        <w:rPr>
          <w:rFonts w:ascii="David" w:hAnsi="David"/>
          <w:sz w:val="24"/>
          <w:rPrChange w:id="4346" w:author="Author">
            <w:rPr>
              <w:rFonts w:ascii="David" w:hAnsi="David"/>
              <w:sz w:val="24"/>
            </w:rPr>
          </w:rPrChange>
        </w:rPr>
        <w:t xml:space="preserve">These </w:t>
      </w:r>
      <w:r w:rsidR="00532A54" w:rsidRPr="000C4897">
        <w:rPr>
          <w:rFonts w:ascii="David" w:hAnsi="David"/>
          <w:sz w:val="24"/>
          <w:rPrChange w:id="4347" w:author="Author">
            <w:rPr>
              <w:rFonts w:ascii="David" w:hAnsi="David"/>
              <w:sz w:val="24"/>
            </w:rPr>
          </w:rPrChange>
        </w:rPr>
        <w:t>findings are consistent with the literature dealing with the unique characteristic</w:t>
      </w:r>
      <w:ins w:id="4348" w:author="Author">
        <w:r w:rsidR="00D61CA1" w:rsidRPr="000C4897">
          <w:rPr>
            <w:rFonts w:ascii="David" w:hAnsi="David"/>
            <w:sz w:val="24"/>
            <w:rPrChange w:id="4349" w:author="Author">
              <w:rPr>
                <w:rFonts w:ascii="David" w:hAnsi="David"/>
                <w:sz w:val="24"/>
              </w:rPr>
            </w:rPrChange>
          </w:rPr>
          <w:t>s</w:t>
        </w:r>
      </w:ins>
      <w:r w:rsidR="00532A54" w:rsidRPr="000C4897">
        <w:rPr>
          <w:rFonts w:ascii="David" w:hAnsi="David"/>
          <w:sz w:val="24"/>
          <w:rPrChange w:id="4350" w:author="Author">
            <w:rPr>
              <w:rFonts w:ascii="David" w:hAnsi="David"/>
              <w:sz w:val="24"/>
            </w:rPr>
          </w:rPrChange>
        </w:rPr>
        <w:t xml:space="preserve"> of cyberspace </w:t>
      </w:r>
      <w:del w:id="4351" w:author="Author">
        <w:r w:rsidR="00532A54" w:rsidRPr="000C4897" w:rsidDel="00D61CA1">
          <w:rPr>
            <w:rFonts w:ascii="David" w:hAnsi="David"/>
            <w:sz w:val="24"/>
            <w:rPrChange w:id="4352" w:author="Author">
              <w:rPr>
                <w:rFonts w:ascii="David" w:hAnsi="David"/>
                <w:sz w:val="24"/>
              </w:rPr>
            </w:rPrChange>
          </w:rPr>
          <w:delText xml:space="preserve">which </w:delText>
        </w:r>
      </w:del>
      <w:ins w:id="4353" w:author="Author">
        <w:r w:rsidR="00D61CA1" w:rsidRPr="000C4897">
          <w:rPr>
            <w:rFonts w:ascii="David" w:hAnsi="David"/>
            <w:sz w:val="24"/>
            <w:rPrChange w:id="4354" w:author="Author">
              <w:rPr>
                <w:rFonts w:ascii="David" w:hAnsi="David"/>
                <w:sz w:val="24"/>
              </w:rPr>
            </w:rPrChange>
          </w:rPr>
          <w:t xml:space="preserve">that are regarded as </w:t>
        </w:r>
      </w:ins>
      <w:del w:id="4355" w:author="Author">
        <w:r w:rsidR="00532A54" w:rsidRPr="000C4897" w:rsidDel="00D61CA1">
          <w:rPr>
            <w:rFonts w:ascii="David" w:hAnsi="David"/>
            <w:sz w:val="24"/>
            <w:rPrChange w:id="4356" w:author="Author">
              <w:rPr>
                <w:rFonts w:ascii="David" w:hAnsi="David"/>
                <w:sz w:val="24"/>
              </w:rPr>
            </w:rPrChange>
          </w:rPr>
          <w:delText>requi</w:delText>
        </w:r>
        <w:r w:rsidR="00794D57" w:rsidRPr="000C4897" w:rsidDel="00D61CA1">
          <w:rPr>
            <w:rFonts w:ascii="David" w:hAnsi="David"/>
            <w:sz w:val="24"/>
            <w:rPrChange w:id="4357" w:author="Author">
              <w:rPr>
                <w:rFonts w:ascii="David" w:hAnsi="David"/>
                <w:sz w:val="24"/>
              </w:rPr>
            </w:rPrChange>
          </w:rPr>
          <w:delText>r</w:delText>
        </w:r>
        <w:r w:rsidR="00532A54" w:rsidRPr="000C4897" w:rsidDel="00D61CA1">
          <w:rPr>
            <w:rFonts w:ascii="David" w:hAnsi="David"/>
            <w:sz w:val="24"/>
            <w:rPrChange w:id="4358" w:author="Author">
              <w:rPr>
                <w:rFonts w:ascii="David" w:hAnsi="David"/>
                <w:sz w:val="24"/>
              </w:rPr>
            </w:rPrChange>
          </w:rPr>
          <w:delText>e</w:delText>
        </w:r>
        <w:r w:rsidR="00794D57" w:rsidRPr="000C4897" w:rsidDel="00D61CA1">
          <w:rPr>
            <w:rFonts w:ascii="David" w:hAnsi="David"/>
            <w:sz w:val="24"/>
            <w:rPrChange w:id="4359" w:author="Author">
              <w:rPr>
                <w:rFonts w:ascii="David" w:hAnsi="David"/>
                <w:sz w:val="24"/>
              </w:rPr>
            </w:rPrChange>
          </w:rPr>
          <w:delText>s</w:delText>
        </w:r>
        <w:r w:rsidR="00532A54" w:rsidRPr="000C4897" w:rsidDel="00D61CA1">
          <w:rPr>
            <w:rFonts w:ascii="David" w:hAnsi="David"/>
            <w:sz w:val="24"/>
            <w:rPrChange w:id="4360" w:author="Author">
              <w:rPr>
                <w:rFonts w:ascii="David" w:hAnsi="David"/>
                <w:sz w:val="24"/>
              </w:rPr>
            </w:rPrChange>
          </w:rPr>
          <w:delText xml:space="preserve"> </w:delText>
        </w:r>
      </w:del>
      <w:ins w:id="4361" w:author="Author">
        <w:r w:rsidR="00D61CA1" w:rsidRPr="000C4897">
          <w:rPr>
            <w:rFonts w:ascii="David" w:hAnsi="David"/>
            <w:sz w:val="24"/>
            <w:rPrChange w:id="4362" w:author="Author">
              <w:rPr>
                <w:rFonts w:ascii="David" w:hAnsi="David"/>
                <w:sz w:val="24"/>
              </w:rPr>
            </w:rPrChange>
          </w:rPr>
          <w:t xml:space="preserve">requiring </w:t>
        </w:r>
      </w:ins>
      <w:r w:rsidR="00532A54" w:rsidRPr="000C4897">
        <w:rPr>
          <w:rFonts w:ascii="David" w:hAnsi="David"/>
          <w:sz w:val="24"/>
          <w:rPrChange w:id="4363" w:author="Author">
            <w:rPr>
              <w:rFonts w:ascii="David" w:hAnsi="David"/>
              <w:sz w:val="24"/>
            </w:rPr>
          </w:rPrChange>
        </w:rPr>
        <w:t>cooperation between states and the private sector (Clinton, 2011</w:t>
      </w:r>
      <w:ins w:id="4364" w:author="Author">
        <w:r w:rsidR="00D61CA1" w:rsidRPr="000C4897">
          <w:rPr>
            <w:rFonts w:ascii="David" w:hAnsi="David"/>
            <w:sz w:val="24"/>
            <w:rPrChange w:id="4365" w:author="Author">
              <w:rPr>
                <w:rFonts w:ascii="David" w:hAnsi="David"/>
                <w:sz w:val="24"/>
              </w:rPr>
            </w:rPrChange>
          </w:rPr>
          <w:t>,</w:t>
        </w:r>
      </w:ins>
      <w:del w:id="4366" w:author="Author">
        <w:r w:rsidR="00532A54" w:rsidRPr="000C4897" w:rsidDel="00D61CA1">
          <w:rPr>
            <w:rFonts w:ascii="David" w:hAnsi="David"/>
            <w:sz w:val="24"/>
            <w:rPrChange w:id="4367" w:author="Author">
              <w:rPr>
                <w:rFonts w:ascii="David" w:hAnsi="David"/>
                <w:sz w:val="24"/>
              </w:rPr>
            </w:rPrChange>
          </w:rPr>
          <w:delText>; Clinton,</w:delText>
        </w:r>
      </w:del>
      <w:r w:rsidR="00532A54" w:rsidRPr="000C4897">
        <w:rPr>
          <w:rFonts w:ascii="David" w:hAnsi="David"/>
          <w:sz w:val="24"/>
          <w:rPrChange w:id="4368" w:author="Author">
            <w:rPr>
              <w:rFonts w:ascii="David" w:hAnsi="David"/>
              <w:sz w:val="24"/>
            </w:rPr>
          </w:rPrChange>
        </w:rPr>
        <w:t xml:space="preserve"> 2015; Neutze </w:t>
      </w:r>
      <w:r w:rsidR="00391802" w:rsidRPr="000C4897">
        <w:rPr>
          <w:rFonts w:ascii="David" w:hAnsi="David"/>
          <w:sz w:val="24"/>
          <w:rPrChange w:id="4369" w:author="Author">
            <w:rPr>
              <w:rFonts w:ascii="David" w:hAnsi="David"/>
              <w:sz w:val="24"/>
            </w:rPr>
          </w:rPrChange>
        </w:rPr>
        <w:t>and</w:t>
      </w:r>
      <w:r w:rsidR="00532A54" w:rsidRPr="000C4897">
        <w:rPr>
          <w:rFonts w:ascii="David" w:hAnsi="David"/>
          <w:sz w:val="24"/>
          <w:rPrChange w:id="4370" w:author="Author">
            <w:rPr>
              <w:rFonts w:ascii="David" w:hAnsi="David"/>
              <w:sz w:val="24"/>
            </w:rPr>
          </w:rPrChange>
        </w:rPr>
        <w:t xml:space="preserve"> Nicholas</w:t>
      </w:r>
      <w:del w:id="4371" w:author="Author">
        <w:r w:rsidR="00532A54" w:rsidRPr="000C4897" w:rsidDel="00296B13">
          <w:rPr>
            <w:rFonts w:ascii="David" w:hAnsi="David"/>
            <w:sz w:val="24"/>
            <w:rPrChange w:id="4372" w:author="Author">
              <w:rPr>
                <w:rFonts w:ascii="David" w:hAnsi="David"/>
                <w:sz w:val="24"/>
              </w:rPr>
            </w:rPrChange>
          </w:rPr>
          <w:delText>,</w:delText>
        </w:r>
      </w:del>
      <w:r w:rsidR="00532A54" w:rsidRPr="000C4897">
        <w:rPr>
          <w:rFonts w:ascii="David" w:hAnsi="David"/>
          <w:sz w:val="24"/>
          <w:rPrChange w:id="4373" w:author="Author">
            <w:rPr>
              <w:rFonts w:ascii="David" w:hAnsi="David"/>
              <w:sz w:val="24"/>
            </w:rPr>
          </w:rPrChange>
        </w:rPr>
        <w:t xml:space="preserve"> 2011; </w:t>
      </w:r>
      <w:commentRangeStart w:id="4374"/>
      <w:r w:rsidR="00532A54" w:rsidRPr="000C4897">
        <w:rPr>
          <w:rFonts w:ascii="David" w:hAnsi="David"/>
          <w:sz w:val="24"/>
          <w:rPrChange w:id="4375" w:author="Author">
            <w:rPr>
              <w:rFonts w:ascii="David" w:hAnsi="David"/>
              <w:sz w:val="24"/>
            </w:rPr>
          </w:rPrChange>
        </w:rPr>
        <w:t>Tropina</w:t>
      </w:r>
      <w:del w:id="4376" w:author="Author">
        <w:r w:rsidR="00532A54" w:rsidRPr="000C4897" w:rsidDel="00296B13">
          <w:rPr>
            <w:rFonts w:ascii="David" w:hAnsi="David"/>
            <w:sz w:val="24"/>
            <w:rPrChange w:id="4377" w:author="Author">
              <w:rPr>
                <w:rFonts w:ascii="David" w:hAnsi="David"/>
                <w:sz w:val="24"/>
              </w:rPr>
            </w:rPrChange>
          </w:rPr>
          <w:delText>,</w:delText>
        </w:r>
      </w:del>
      <w:r w:rsidR="00532A54" w:rsidRPr="000C4897">
        <w:rPr>
          <w:rFonts w:ascii="David" w:hAnsi="David"/>
          <w:sz w:val="24"/>
          <w:rPrChange w:id="4378" w:author="Author">
            <w:rPr>
              <w:rFonts w:ascii="David" w:hAnsi="David"/>
              <w:sz w:val="24"/>
            </w:rPr>
          </w:rPrChange>
        </w:rPr>
        <w:t xml:space="preserve"> 2015</w:t>
      </w:r>
      <w:commentRangeEnd w:id="4374"/>
      <w:r w:rsidR="00D61CA1" w:rsidRPr="000C4897">
        <w:rPr>
          <w:rStyle w:val="CommentReference"/>
        </w:rPr>
        <w:commentReference w:id="4374"/>
      </w:r>
      <w:r w:rsidR="00532A54" w:rsidRPr="000C4897">
        <w:rPr>
          <w:rFonts w:ascii="David" w:hAnsi="David"/>
          <w:sz w:val="24"/>
        </w:rPr>
        <w:t>)</w:t>
      </w:r>
      <w:ins w:id="4379" w:author="Author">
        <w:r w:rsidR="00D61CA1" w:rsidRPr="000C4897">
          <w:rPr>
            <w:rFonts w:ascii="David" w:hAnsi="David"/>
            <w:sz w:val="24"/>
            <w:rPrChange w:id="4380" w:author="Author">
              <w:rPr>
                <w:rFonts w:ascii="David" w:hAnsi="David"/>
                <w:sz w:val="24"/>
              </w:rPr>
            </w:rPrChange>
          </w:rPr>
          <w:t xml:space="preserve">. </w:t>
        </w:r>
        <w:commentRangeStart w:id="4381"/>
        <w:r w:rsidR="00D61CA1" w:rsidRPr="000C4897">
          <w:rPr>
            <w:rFonts w:ascii="David" w:hAnsi="David"/>
            <w:sz w:val="24"/>
            <w:rPrChange w:id="4382" w:author="Author">
              <w:rPr>
                <w:rFonts w:ascii="David" w:hAnsi="David"/>
                <w:sz w:val="24"/>
              </w:rPr>
            </w:rPrChange>
          </w:rPr>
          <w:t>More specifically</w:t>
        </w:r>
      </w:ins>
      <w:del w:id="4383" w:author="Author">
        <w:r w:rsidR="00532A54" w:rsidRPr="000C4897" w:rsidDel="00D61CA1">
          <w:rPr>
            <w:rFonts w:ascii="David" w:hAnsi="David"/>
            <w:sz w:val="24"/>
            <w:rPrChange w:id="4384" w:author="Author">
              <w:rPr>
                <w:rFonts w:ascii="David" w:hAnsi="David"/>
                <w:sz w:val="24"/>
              </w:rPr>
            </w:rPrChange>
          </w:rPr>
          <w:delText>, and in particular</w:delText>
        </w:r>
      </w:del>
      <w:r w:rsidR="00532A54" w:rsidRPr="000C4897">
        <w:rPr>
          <w:rFonts w:ascii="David" w:hAnsi="David"/>
          <w:sz w:val="24"/>
          <w:rPrChange w:id="4385" w:author="Author">
            <w:rPr>
              <w:rFonts w:ascii="David" w:hAnsi="David"/>
              <w:sz w:val="24"/>
            </w:rPr>
          </w:rPrChange>
        </w:rPr>
        <w:t xml:space="preserve">, the explanations </w:t>
      </w:r>
      <w:ins w:id="4386" w:author="Author">
        <w:r w:rsidR="00D61CA1" w:rsidRPr="000C4897">
          <w:rPr>
            <w:rFonts w:ascii="David" w:hAnsi="David"/>
            <w:sz w:val="24"/>
            <w:rPrChange w:id="4387" w:author="Author">
              <w:rPr>
                <w:rFonts w:ascii="David" w:hAnsi="David"/>
                <w:sz w:val="24"/>
              </w:rPr>
            </w:rPrChange>
          </w:rPr>
          <w:t>emphasize the increasing role of the private sector</w:t>
        </w:r>
        <w:r w:rsidR="0039715C" w:rsidRPr="000C4897">
          <w:rPr>
            <w:rFonts w:ascii="David" w:hAnsi="David"/>
            <w:sz w:val="24"/>
            <w:rPrChange w:id="4388" w:author="Author">
              <w:rPr>
                <w:rFonts w:ascii="David" w:hAnsi="David"/>
                <w:sz w:val="24"/>
              </w:rPr>
            </w:rPrChange>
          </w:rPr>
          <w:t>,</w:t>
        </w:r>
        <w:r w:rsidR="00D61CA1" w:rsidRPr="000C4897">
          <w:rPr>
            <w:rFonts w:ascii="David" w:hAnsi="David"/>
            <w:sz w:val="24"/>
            <w:rPrChange w:id="4389" w:author="Author">
              <w:rPr>
                <w:rFonts w:ascii="David" w:hAnsi="David"/>
                <w:sz w:val="24"/>
              </w:rPr>
            </w:rPrChange>
          </w:rPr>
          <w:t xml:space="preserve"> as </w:t>
        </w:r>
      </w:ins>
      <w:r w:rsidR="00532A54" w:rsidRPr="000C4897">
        <w:rPr>
          <w:rFonts w:ascii="David" w:hAnsi="David"/>
          <w:sz w:val="24"/>
          <w:rPrChange w:id="4390" w:author="Author">
            <w:rPr>
              <w:rFonts w:ascii="David" w:hAnsi="David"/>
              <w:sz w:val="24"/>
            </w:rPr>
          </w:rPrChange>
        </w:rPr>
        <w:t xml:space="preserve">described </w:t>
      </w:r>
      <w:del w:id="4391" w:author="Author">
        <w:r w:rsidR="00532A54" w:rsidRPr="000C4897" w:rsidDel="00D61CA1">
          <w:rPr>
            <w:rFonts w:ascii="David" w:hAnsi="David"/>
            <w:sz w:val="24"/>
            <w:rPrChange w:id="4392" w:author="Author">
              <w:rPr>
                <w:rFonts w:ascii="David" w:hAnsi="David"/>
                <w:sz w:val="24"/>
              </w:rPr>
            </w:rPrChange>
          </w:rPr>
          <w:delText xml:space="preserve">under </w:delText>
        </w:r>
      </w:del>
      <w:ins w:id="4393" w:author="Author">
        <w:r w:rsidR="00D61CA1" w:rsidRPr="000C4897">
          <w:rPr>
            <w:rFonts w:ascii="David" w:hAnsi="David"/>
            <w:sz w:val="24"/>
            <w:rPrChange w:id="4394" w:author="Author">
              <w:rPr>
                <w:rFonts w:ascii="David" w:hAnsi="David"/>
                <w:sz w:val="24"/>
              </w:rPr>
            </w:rPrChange>
          </w:rPr>
          <w:t xml:space="preserve">within </w:t>
        </w:r>
      </w:ins>
      <w:r w:rsidR="00532A54" w:rsidRPr="000C4897">
        <w:rPr>
          <w:rFonts w:ascii="David" w:hAnsi="David"/>
          <w:sz w:val="24"/>
          <w:rPrChange w:id="4395" w:author="Author">
            <w:rPr>
              <w:rFonts w:ascii="David" w:hAnsi="David"/>
              <w:sz w:val="24"/>
            </w:rPr>
          </w:rPrChange>
        </w:rPr>
        <w:t xml:space="preserve">the theoretical framework of </w:t>
      </w:r>
      <w:del w:id="4396" w:author="Author">
        <w:r w:rsidR="00532A54" w:rsidRPr="000C4897" w:rsidDel="00D61CA1">
          <w:rPr>
            <w:rFonts w:ascii="David" w:hAnsi="David"/>
            <w:sz w:val="24"/>
            <w:rPrChange w:id="4397" w:author="Author">
              <w:rPr>
                <w:rFonts w:ascii="David" w:hAnsi="David"/>
                <w:sz w:val="24"/>
              </w:rPr>
            </w:rPrChange>
          </w:rPr>
          <w:delText xml:space="preserve">Regulatory </w:delText>
        </w:r>
      </w:del>
      <w:ins w:id="4398" w:author="Author">
        <w:r w:rsidR="00D61CA1" w:rsidRPr="000C4897">
          <w:rPr>
            <w:rFonts w:ascii="David" w:hAnsi="David"/>
            <w:sz w:val="24"/>
            <w:rPrChange w:id="4399" w:author="Author">
              <w:rPr>
                <w:rFonts w:ascii="David" w:hAnsi="David"/>
                <w:sz w:val="24"/>
              </w:rPr>
            </w:rPrChange>
          </w:rPr>
          <w:t xml:space="preserve">regulatory </w:t>
        </w:r>
      </w:ins>
      <w:del w:id="4400" w:author="Author">
        <w:r w:rsidR="00532A54" w:rsidRPr="000C4897" w:rsidDel="00D61CA1">
          <w:rPr>
            <w:rFonts w:ascii="David" w:hAnsi="David"/>
            <w:sz w:val="24"/>
            <w:rPrChange w:id="4401" w:author="Author">
              <w:rPr>
                <w:rFonts w:ascii="David" w:hAnsi="David"/>
                <w:sz w:val="24"/>
              </w:rPr>
            </w:rPrChange>
          </w:rPr>
          <w:delText>Capitalism</w:delText>
        </w:r>
      </w:del>
      <w:ins w:id="4402" w:author="Author">
        <w:r w:rsidR="00D61CA1" w:rsidRPr="000C4897">
          <w:rPr>
            <w:rFonts w:ascii="David" w:hAnsi="David"/>
            <w:sz w:val="24"/>
            <w:rPrChange w:id="4403" w:author="Author">
              <w:rPr>
                <w:rFonts w:ascii="David" w:hAnsi="David"/>
                <w:sz w:val="24"/>
              </w:rPr>
            </w:rPrChange>
          </w:rPr>
          <w:t>capitalism</w:t>
        </w:r>
      </w:ins>
      <w:r w:rsidR="00532A54" w:rsidRPr="000C4897">
        <w:rPr>
          <w:rFonts w:ascii="David" w:hAnsi="David"/>
          <w:sz w:val="24"/>
          <w:rPrChange w:id="4404" w:author="Author">
            <w:rPr>
              <w:rFonts w:ascii="David" w:hAnsi="David"/>
              <w:sz w:val="24"/>
            </w:rPr>
          </w:rPrChange>
        </w:rPr>
        <w:t>, according to which</w:t>
      </w:r>
      <w:del w:id="4405" w:author="Author">
        <w:r w:rsidR="00532A54" w:rsidRPr="000C4897" w:rsidDel="00D61CA1">
          <w:rPr>
            <w:rFonts w:ascii="David" w:hAnsi="David"/>
            <w:sz w:val="24"/>
            <w:rPrChange w:id="4406" w:author="Author">
              <w:rPr>
                <w:rFonts w:ascii="David" w:hAnsi="David"/>
                <w:sz w:val="24"/>
              </w:rPr>
            </w:rPrChange>
          </w:rPr>
          <w:delText>,</w:delText>
        </w:r>
      </w:del>
      <w:r w:rsidR="00532A54" w:rsidRPr="000C4897">
        <w:rPr>
          <w:rFonts w:ascii="David" w:hAnsi="David"/>
          <w:sz w:val="24"/>
          <w:rPrChange w:id="4407" w:author="Author">
            <w:rPr>
              <w:rFonts w:ascii="David" w:hAnsi="David"/>
              <w:sz w:val="24"/>
            </w:rPr>
          </w:rPrChange>
        </w:rPr>
        <w:t xml:space="preserve"> the</w:t>
      </w:r>
      <w:ins w:id="4408" w:author="Author">
        <w:r w:rsidR="00D61CA1" w:rsidRPr="000C4897">
          <w:rPr>
            <w:rFonts w:ascii="David" w:hAnsi="David"/>
            <w:sz w:val="24"/>
            <w:rPrChange w:id="4409" w:author="Author">
              <w:rPr>
                <w:rFonts w:ascii="David" w:hAnsi="David"/>
                <w:sz w:val="24"/>
              </w:rPr>
            </w:rPrChange>
          </w:rPr>
          <w:t>re is a</w:t>
        </w:r>
      </w:ins>
      <w:r w:rsidR="00532A54" w:rsidRPr="000C4897">
        <w:rPr>
          <w:rFonts w:ascii="David" w:hAnsi="David"/>
          <w:sz w:val="24"/>
          <w:rPrChange w:id="4410" w:author="Author">
            <w:rPr>
              <w:rFonts w:ascii="David" w:hAnsi="David"/>
              <w:sz w:val="24"/>
            </w:rPr>
          </w:rPrChange>
        </w:rPr>
        <w:t xml:space="preserve"> division of labor between the private and public sector, </w:t>
      </w:r>
      <w:del w:id="4411" w:author="Author">
        <w:r w:rsidR="00532A54" w:rsidRPr="000C4897" w:rsidDel="00D61CA1">
          <w:rPr>
            <w:rFonts w:ascii="David" w:hAnsi="David"/>
            <w:sz w:val="24"/>
            <w:rPrChange w:id="4412" w:author="Author">
              <w:rPr>
                <w:rFonts w:ascii="David" w:hAnsi="David"/>
                <w:sz w:val="24"/>
              </w:rPr>
            </w:rPrChange>
          </w:rPr>
          <w:delText xml:space="preserve">and </w:delText>
        </w:r>
      </w:del>
      <w:r w:rsidR="00532A54" w:rsidRPr="000C4897">
        <w:rPr>
          <w:rFonts w:ascii="David" w:hAnsi="David"/>
          <w:sz w:val="24"/>
          <w:rPrChange w:id="4413" w:author="Author">
            <w:rPr>
              <w:rFonts w:ascii="David" w:hAnsi="David"/>
              <w:sz w:val="24"/>
            </w:rPr>
          </w:rPrChange>
        </w:rPr>
        <w:t xml:space="preserve">especially in technological </w:t>
      </w:r>
      <w:del w:id="4414" w:author="Author">
        <w:r w:rsidR="00532A54" w:rsidRPr="000C4897" w:rsidDel="0064470A">
          <w:rPr>
            <w:rFonts w:ascii="David" w:hAnsi="David"/>
            <w:sz w:val="24"/>
            <w:rPrChange w:id="4415" w:author="Author">
              <w:rPr>
                <w:rFonts w:ascii="David" w:hAnsi="David"/>
                <w:sz w:val="24"/>
              </w:rPr>
            </w:rPrChange>
          </w:rPr>
          <w:delText xml:space="preserve">sectors </w:delText>
        </w:r>
      </w:del>
      <w:ins w:id="4416" w:author="Author">
        <w:r w:rsidR="0064470A" w:rsidRPr="000C4897">
          <w:rPr>
            <w:rFonts w:ascii="David" w:hAnsi="David"/>
            <w:sz w:val="24"/>
            <w:rPrChange w:id="4417" w:author="Author">
              <w:rPr>
                <w:rFonts w:ascii="David" w:hAnsi="David"/>
                <w:sz w:val="24"/>
              </w:rPr>
            </w:rPrChange>
          </w:rPr>
          <w:t xml:space="preserve">fields </w:t>
        </w:r>
      </w:ins>
      <w:r w:rsidR="00532A54" w:rsidRPr="000C4897">
        <w:rPr>
          <w:rFonts w:ascii="David" w:hAnsi="David"/>
          <w:sz w:val="24"/>
          <w:rPrChange w:id="4418" w:author="Author">
            <w:rPr>
              <w:rFonts w:ascii="David" w:hAnsi="David"/>
              <w:sz w:val="24"/>
            </w:rPr>
          </w:rPrChange>
        </w:rPr>
        <w:t>such as information security</w:t>
      </w:r>
      <w:del w:id="4419" w:author="Author">
        <w:r w:rsidR="00532A54" w:rsidRPr="000C4897" w:rsidDel="00D61CA1">
          <w:rPr>
            <w:rFonts w:ascii="David" w:hAnsi="David"/>
            <w:sz w:val="24"/>
            <w:rPrChange w:id="4420" w:author="Author">
              <w:rPr>
                <w:rFonts w:ascii="David" w:hAnsi="David"/>
                <w:sz w:val="24"/>
              </w:rPr>
            </w:rPrChange>
          </w:rPr>
          <w:delText>,</w:delText>
        </w:r>
      </w:del>
      <w:r w:rsidR="00532A54" w:rsidRPr="000C4897">
        <w:rPr>
          <w:rFonts w:ascii="David" w:hAnsi="David"/>
          <w:sz w:val="24"/>
          <w:rPrChange w:id="4421" w:author="Author">
            <w:rPr>
              <w:rFonts w:ascii="David" w:hAnsi="David"/>
              <w:sz w:val="24"/>
            </w:rPr>
          </w:rPrChange>
        </w:rPr>
        <w:t xml:space="preserve"> </w:t>
      </w:r>
      <w:del w:id="4422" w:author="Author">
        <w:r w:rsidR="00532A54" w:rsidRPr="000C4897" w:rsidDel="00D61CA1">
          <w:rPr>
            <w:rFonts w:ascii="David" w:hAnsi="David"/>
            <w:sz w:val="24"/>
            <w:rPrChange w:id="4423" w:author="Author">
              <w:rPr>
                <w:rFonts w:ascii="David" w:hAnsi="David"/>
                <w:sz w:val="24"/>
              </w:rPr>
            </w:rPrChange>
          </w:rPr>
          <w:delText xml:space="preserve">emphasize the increasing role of the private sector </w:delText>
        </w:r>
      </w:del>
      <w:r w:rsidR="00532A54" w:rsidRPr="000C4897">
        <w:rPr>
          <w:rFonts w:ascii="David" w:hAnsi="David"/>
          <w:sz w:val="24"/>
          <w:rPrChange w:id="4424" w:author="Author">
            <w:rPr>
              <w:rFonts w:ascii="David" w:hAnsi="David"/>
              <w:sz w:val="24"/>
            </w:rPr>
          </w:rPrChange>
        </w:rPr>
        <w:t xml:space="preserve">(Carrapico </w:t>
      </w:r>
      <w:r w:rsidR="00391802" w:rsidRPr="000C4897">
        <w:rPr>
          <w:rFonts w:ascii="David" w:hAnsi="David"/>
          <w:sz w:val="24"/>
          <w:rPrChange w:id="4425" w:author="Author">
            <w:rPr>
              <w:rFonts w:ascii="David" w:hAnsi="David"/>
              <w:sz w:val="24"/>
            </w:rPr>
          </w:rPrChange>
        </w:rPr>
        <w:t>and</w:t>
      </w:r>
      <w:r w:rsidR="00532A54" w:rsidRPr="000C4897">
        <w:rPr>
          <w:rFonts w:ascii="David" w:hAnsi="David"/>
          <w:sz w:val="24"/>
          <w:rPrChange w:id="4426" w:author="Author">
            <w:rPr>
              <w:rFonts w:ascii="David" w:hAnsi="David"/>
              <w:sz w:val="24"/>
            </w:rPr>
          </w:rPrChange>
        </w:rPr>
        <w:t xml:space="preserve"> Farrand 2017). </w:t>
      </w:r>
      <w:commentRangeEnd w:id="4381"/>
      <w:r w:rsidR="00D61CA1" w:rsidRPr="000C4897">
        <w:rPr>
          <w:rStyle w:val="CommentReference"/>
        </w:rPr>
        <w:commentReference w:id="4381"/>
      </w:r>
      <w:del w:id="4427" w:author="Author">
        <w:r w:rsidR="00063956" w:rsidRPr="000C4897" w:rsidDel="00D61CA1">
          <w:rPr>
            <w:rFonts w:ascii="David" w:hAnsi="David"/>
            <w:sz w:val="24"/>
          </w:rPr>
          <w:delText>Importantly</w:delText>
        </w:r>
      </w:del>
      <w:ins w:id="4428" w:author="Author">
        <w:r w:rsidR="00D61CA1" w:rsidRPr="000C4897">
          <w:rPr>
            <w:rFonts w:ascii="David" w:hAnsi="David"/>
            <w:sz w:val="24"/>
            <w:rPrChange w:id="4429" w:author="Author">
              <w:rPr>
                <w:rFonts w:ascii="David" w:hAnsi="David"/>
                <w:sz w:val="24"/>
              </w:rPr>
            </w:rPrChange>
          </w:rPr>
          <w:t>Notably</w:t>
        </w:r>
      </w:ins>
      <w:r w:rsidR="00063956" w:rsidRPr="000C4897">
        <w:rPr>
          <w:rFonts w:ascii="David" w:hAnsi="David"/>
          <w:sz w:val="24"/>
          <w:rPrChange w:id="4430" w:author="Author">
            <w:rPr>
              <w:rFonts w:ascii="David" w:hAnsi="David"/>
              <w:sz w:val="24"/>
            </w:rPr>
          </w:rPrChange>
        </w:rPr>
        <w:t xml:space="preserve">, </w:t>
      </w:r>
      <w:r w:rsidR="009046F8" w:rsidRPr="000C4897">
        <w:rPr>
          <w:rFonts w:ascii="David" w:hAnsi="David"/>
          <w:sz w:val="24"/>
          <w:rPrChange w:id="4431" w:author="Author">
            <w:rPr>
              <w:rFonts w:ascii="David" w:hAnsi="David"/>
              <w:sz w:val="24"/>
            </w:rPr>
          </w:rPrChange>
        </w:rPr>
        <w:t xml:space="preserve">the words of the interviewees </w:t>
      </w:r>
      <w:del w:id="4432" w:author="Author">
        <w:r w:rsidR="009046F8" w:rsidRPr="000C4897" w:rsidDel="00D61CA1">
          <w:rPr>
            <w:rFonts w:ascii="David" w:hAnsi="David"/>
            <w:sz w:val="24"/>
            <w:rPrChange w:id="4433" w:author="Author">
              <w:rPr>
                <w:rFonts w:ascii="David" w:hAnsi="David"/>
                <w:sz w:val="24"/>
              </w:rPr>
            </w:rPrChange>
          </w:rPr>
          <w:delText xml:space="preserve">show </w:delText>
        </w:r>
      </w:del>
      <w:ins w:id="4434" w:author="Author">
        <w:r w:rsidR="00D61CA1" w:rsidRPr="000C4897">
          <w:rPr>
            <w:rFonts w:ascii="David" w:hAnsi="David"/>
            <w:sz w:val="24"/>
            <w:rPrChange w:id="4435" w:author="Author">
              <w:rPr>
                <w:rFonts w:ascii="David" w:hAnsi="David"/>
                <w:sz w:val="24"/>
              </w:rPr>
            </w:rPrChange>
          </w:rPr>
          <w:t xml:space="preserve">indicate </w:t>
        </w:r>
      </w:ins>
      <w:r w:rsidR="009046F8" w:rsidRPr="000C4897">
        <w:rPr>
          <w:rFonts w:ascii="David" w:hAnsi="David"/>
          <w:sz w:val="24"/>
          <w:rPrChange w:id="4436" w:author="Author">
            <w:rPr>
              <w:rFonts w:ascii="David" w:hAnsi="David"/>
              <w:sz w:val="24"/>
            </w:rPr>
          </w:rPrChange>
        </w:rPr>
        <w:t xml:space="preserve">that </w:t>
      </w:r>
      <w:ins w:id="4437" w:author="Author">
        <w:r w:rsidR="00D61CA1" w:rsidRPr="000C4897">
          <w:rPr>
            <w:rFonts w:ascii="David" w:hAnsi="David"/>
            <w:sz w:val="24"/>
            <w:rPrChange w:id="4438" w:author="Author">
              <w:rPr>
                <w:rFonts w:ascii="David" w:hAnsi="David"/>
                <w:sz w:val="24"/>
              </w:rPr>
            </w:rPrChange>
          </w:rPr>
          <w:t xml:space="preserve">regulatory capture and the </w:t>
        </w:r>
      </w:ins>
      <w:r w:rsidR="00624221" w:rsidRPr="000C4897">
        <w:rPr>
          <w:rFonts w:ascii="David" w:hAnsi="David"/>
          <w:sz w:val="24"/>
          <w:rPrChange w:id="4439" w:author="Author">
            <w:rPr>
              <w:rFonts w:ascii="David" w:hAnsi="David"/>
              <w:sz w:val="24"/>
            </w:rPr>
          </w:rPrChange>
        </w:rPr>
        <w:t>public responsibility of the private sector</w:t>
      </w:r>
      <w:ins w:id="4440" w:author="Author">
        <w:r w:rsidR="00D61CA1" w:rsidRPr="000C4897">
          <w:rPr>
            <w:rFonts w:ascii="David" w:hAnsi="David"/>
            <w:sz w:val="24"/>
            <w:rPrChange w:id="4441" w:author="Author">
              <w:rPr>
                <w:rFonts w:ascii="David" w:hAnsi="David"/>
                <w:sz w:val="24"/>
              </w:rPr>
            </w:rPrChange>
          </w:rPr>
          <w:t>, far from being mutually exclusive,</w:t>
        </w:r>
      </w:ins>
      <w:del w:id="4442" w:author="Author">
        <w:r w:rsidR="00624221" w:rsidRPr="000C4897" w:rsidDel="00D61CA1">
          <w:rPr>
            <w:rFonts w:ascii="David" w:hAnsi="David"/>
            <w:sz w:val="24"/>
            <w:rPrChange w:id="4443" w:author="Author">
              <w:rPr>
                <w:rFonts w:ascii="David" w:hAnsi="David"/>
                <w:sz w:val="24"/>
              </w:rPr>
            </w:rPrChange>
          </w:rPr>
          <w:delText>,</w:delText>
        </w:r>
      </w:del>
      <w:r w:rsidR="00624221" w:rsidRPr="000C4897">
        <w:rPr>
          <w:rFonts w:ascii="David" w:hAnsi="David"/>
          <w:sz w:val="24"/>
          <w:rPrChange w:id="4444" w:author="Author">
            <w:rPr>
              <w:rFonts w:ascii="David" w:hAnsi="David"/>
              <w:sz w:val="24"/>
            </w:rPr>
          </w:rPrChange>
        </w:rPr>
        <w:t xml:space="preserve"> </w:t>
      </w:r>
      <w:del w:id="4445" w:author="Author">
        <w:r w:rsidR="00624221" w:rsidRPr="000C4897" w:rsidDel="00D61CA1">
          <w:rPr>
            <w:rFonts w:ascii="David" w:hAnsi="David"/>
            <w:sz w:val="24"/>
            <w:rPrChange w:id="4446" w:author="Author">
              <w:rPr>
                <w:rFonts w:ascii="David" w:hAnsi="David"/>
                <w:sz w:val="24"/>
              </w:rPr>
            </w:rPrChange>
          </w:rPr>
          <w:delText xml:space="preserve">and regulatory capture, </w:delText>
        </w:r>
      </w:del>
      <w:r w:rsidR="00624221" w:rsidRPr="000C4897">
        <w:rPr>
          <w:rFonts w:ascii="David" w:hAnsi="David"/>
          <w:sz w:val="24"/>
          <w:rPrChange w:id="4447" w:author="Author">
            <w:rPr>
              <w:rFonts w:ascii="David" w:hAnsi="David"/>
              <w:sz w:val="24"/>
            </w:rPr>
          </w:rPrChange>
        </w:rPr>
        <w:t>co-exist</w:t>
      </w:r>
      <w:del w:id="4448" w:author="Author">
        <w:r w:rsidR="00624221" w:rsidRPr="000C4897" w:rsidDel="00D61CA1">
          <w:rPr>
            <w:rFonts w:ascii="David" w:hAnsi="David"/>
            <w:sz w:val="24"/>
            <w:rPrChange w:id="4449" w:author="Author">
              <w:rPr>
                <w:rFonts w:ascii="David" w:hAnsi="David"/>
                <w:sz w:val="24"/>
              </w:rPr>
            </w:rPrChange>
          </w:rPr>
          <w:delText xml:space="preserve">, </w:delText>
        </w:r>
        <w:r w:rsidRPr="000C4897" w:rsidDel="00D61CA1">
          <w:rPr>
            <w:rFonts w:ascii="David" w:hAnsi="David"/>
            <w:sz w:val="24"/>
            <w:rPrChange w:id="4450" w:author="Author">
              <w:rPr>
                <w:rFonts w:ascii="David" w:hAnsi="David"/>
                <w:sz w:val="24"/>
              </w:rPr>
            </w:rPrChange>
          </w:rPr>
          <w:delText>and do not exclude each other</w:delText>
        </w:r>
        <w:r w:rsidR="00624221" w:rsidRPr="000C4897" w:rsidDel="00D61CA1">
          <w:rPr>
            <w:rFonts w:ascii="David" w:hAnsi="David"/>
            <w:sz w:val="24"/>
            <w:rPrChange w:id="4451" w:author="Author">
              <w:rPr>
                <w:rFonts w:ascii="David" w:hAnsi="David"/>
                <w:sz w:val="24"/>
              </w:rPr>
            </w:rPrChange>
          </w:rPr>
          <w:delText>,</w:delText>
        </w:r>
      </w:del>
      <w:r w:rsidR="00624221" w:rsidRPr="000C4897">
        <w:rPr>
          <w:rFonts w:ascii="David" w:hAnsi="David"/>
          <w:sz w:val="24"/>
          <w:rPrChange w:id="4452" w:author="Author">
            <w:rPr>
              <w:rFonts w:ascii="David" w:hAnsi="David"/>
              <w:sz w:val="24"/>
            </w:rPr>
          </w:rPrChange>
        </w:rPr>
        <w:t xml:space="preserve"> in cyber defense regulation processes. </w:t>
      </w:r>
    </w:p>
    <w:p w14:paraId="74157EC9" w14:textId="16200162" w:rsidR="00A2331A" w:rsidRPr="000C4897" w:rsidRDefault="00E30509" w:rsidP="00745799">
      <w:pPr>
        <w:bidi w:val="0"/>
        <w:spacing w:after="0"/>
        <w:ind w:firstLine="720"/>
        <w:rPr>
          <w:rFonts w:ascii="David" w:hAnsi="David"/>
          <w:sz w:val="24"/>
          <w:rPrChange w:id="4453" w:author="Author">
            <w:rPr>
              <w:rFonts w:ascii="David" w:hAnsi="David"/>
              <w:sz w:val="24"/>
            </w:rPr>
          </w:rPrChange>
        </w:rPr>
      </w:pPr>
      <w:r w:rsidRPr="000C4897">
        <w:rPr>
          <w:rFonts w:ascii="David" w:hAnsi="David"/>
          <w:sz w:val="24"/>
          <w:rPrChange w:id="4454" w:author="Author">
            <w:rPr>
              <w:rFonts w:ascii="David" w:hAnsi="David"/>
              <w:sz w:val="24"/>
            </w:rPr>
          </w:rPrChange>
        </w:rPr>
        <w:lastRenderedPageBreak/>
        <w:t xml:space="preserve">Finally, </w:t>
      </w:r>
      <w:r w:rsidR="002952DC" w:rsidRPr="000C4897">
        <w:rPr>
          <w:rFonts w:ascii="David" w:hAnsi="David"/>
          <w:sz w:val="24"/>
          <w:rPrChange w:id="4455" w:author="Author">
            <w:rPr>
              <w:rFonts w:ascii="David" w:hAnsi="David"/>
              <w:sz w:val="24"/>
            </w:rPr>
          </w:rPrChange>
        </w:rPr>
        <w:t>Kingdon</w:t>
      </w:r>
      <w:ins w:id="4456" w:author="Author">
        <w:r w:rsidR="00D61CA1" w:rsidRPr="000C4897">
          <w:rPr>
            <w:rFonts w:ascii="David" w:hAnsi="David"/>
            <w:sz w:val="24"/>
            <w:rPrChange w:id="4457" w:author="Author">
              <w:rPr>
                <w:rFonts w:ascii="David" w:hAnsi="David"/>
                <w:sz w:val="24"/>
              </w:rPr>
            </w:rPrChange>
          </w:rPr>
          <w:t>’</w:t>
        </w:r>
      </w:ins>
      <w:del w:id="4458" w:author="Author">
        <w:r w:rsidR="002952DC" w:rsidRPr="000C4897" w:rsidDel="00D61CA1">
          <w:rPr>
            <w:rFonts w:ascii="David" w:hAnsi="David"/>
            <w:sz w:val="24"/>
            <w:rPrChange w:id="4459" w:author="Author">
              <w:rPr>
                <w:rFonts w:ascii="David" w:hAnsi="David"/>
                <w:sz w:val="24"/>
              </w:rPr>
            </w:rPrChange>
          </w:rPr>
          <w:delText>'</w:delText>
        </w:r>
      </w:del>
      <w:r w:rsidR="002952DC" w:rsidRPr="000C4897">
        <w:rPr>
          <w:rFonts w:ascii="David" w:hAnsi="David"/>
          <w:sz w:val="24"/>
          <w:rPrChange w:id="4460" w:author="Author">
            <w:rPr>
              <w:rFonts w:ascii="David" w:hAnsi="David"/>
              <w:sz w:val="24"/>
            </w:rPr>
          </w:rPrChange>
        </w:rPr>
        <w:t xml:space="preserve">s </w:t>
      </w:r>
      <w:del w:id="4461" w:author="Author">
        <w:r w:rsidR="000D7635" w:rsidRPr="000C4897" w:rsidDel="00D61CA1">
          <w:rPr>
            <w:rFonts w:ascii="David" w:hAnsi="David"/>
            <w:sz w:val="24"/>
            <w:rPrChange w:id="4462" w:author="Author">
              <w:rPr>
                <w:rFonts w:ascii="David" w:hAnsi="David"/>
                <w:sz w:val="24"/>
              </w:rPr>
            </w:rPrChange>
          </w:rPr>
          <w:delText>M</w:delText>
        </w:r>
        <w:r w:rsidR="002952DC" w:rsidRPr="000C4897" w:rsidDel="00D61CA1">
          <w:rPr>
            <w:rFonts w:ascii="David" w:hAnsi="David"/>
            <w:sz w:val="24"/>
            <w:rPrChange w:id="4463" w:author="Author">
              <w:rPr>
                <w:rFonts w:ascii="David" w:hAnsi="David"/>
                <w:sz w:val="24"/>
              </w:rPr>
            </w:rPrChange>
          </w:rPr>
          <w:delText>ultiple</w:delText>
        </w:r>
        <w:r w:rsidR="000D7635" w:rsidRPr="000C4897" w:rsidDel="00D61CA1">
          <w:rPr>
            <w:rFonts w:ascii="David" w:hAnsi="David"/>
            <w:sz w:val="24"/>
            <w:rPrChange w:id="4464" w:author="Author">
              <w:rPr>
                <w:rFonts w:ascii="David" w:hAnsi="David"/>
                <w:sz w:val="24"/>
              </w:rPr>
            </w:rPrChange>
          </w:rPr>
          <w:delText xml:space="preserve"> </w:delText>
        </w:r>
      </w:del>
      <w:ins w:id="4465" w:author="Author">
        <w:r w:rsidR="00D61CA1" w:rsidRPr="000C4897">
          <w:rPr>
            <w:rFonts w:ascii="David" w:hAnsi="David"/>
            <w:sz w:val="24"/>
            <w:rPrChange w:id="4466" w:author="Author">
              <w:rPr>
                <w:rFonts w:ascii="David" w:hAnsi="David"/>
                <w:sz w:val="24"/>
              </w:rPr>
            </w:rPrChange>
          </w:rPr>
          <w:t xml:space="preserve">multiple </w:t>
        </w:r>
      </w:ins>
      <w:del w:id="4467" w:author="Author">
        <w:r w:rsidR="000D7635" w:rsidRPr="000C4897" w:rsidDel="00D61CA1">
          <w:rPr>
            <w:rFonts w:ascii="David" w:hAnsi="David"/>
            <w:sz w:val="24"/>
            <w:rPrChange w:id="4468" w:author="Author">
              <w:rPr>
                <w:rFonts w:ascii="David" w:hAnsi="David"/>
                <w:sz w:val="24"/>
              </w:rPr>
            </w:rPrChange>
          </w:rPr>
          <w:delText>S</w:delText>
        </w:r>
        <w:r w:rsidR="002952DC" w:rsidRPr="000C4897" w:rsidDel="00D61CA1">
          <w:rPr>
            <w:rFonts w:ascii="David" w:hAnsi="David"/>
            <w:sz w:val="24"/>
            <w:rPrChange w:id="4469" w:author="Author">
              <w:rPr>
                <w:rFonts w:ascii="David" w:hAnsi="David"/>
                <w:sz w:val="24"/>
              </w:rPr>
            </w:rPrChange>
          </w:rPr>
          <w:delText xml:space="preserve">treams </w:delText>
        </w:r>
      </w:del>
      <w:ins w:id="4470" w:author="Author">
        <w:r w:rsidR="00D61CA1" w:rsidRPr="000C4897">
          <w:rPr>
            <w:rFonts w:ascii="David" w:hAnsi="David"/>
            <w:sz w:val="24"/>
            <w:rPrChange w:id="4471" w:author="Author">
              <w:rPr>
                <w:rFonts w:ascii="David" w:hAnsi="David"/>
                <w:sz w:val="24"/>
              </w:rPr>
            </w:rPrChange>
          </w:rPr>
          <w:t xml:space="preserve">streams </w:t>
        </w:r>
      </w:ins>
      <w:del w:id="4472" w:author="Author">
        <w:r w:rsidR="000D7635" w:rsidRPr="000C4897" w:rsidDel="00D61CA1">
          <w:rPr>
            <w:rFonts w:ascii="David" w:hAnsi="David"/>
            <w:sz w:val="24"/>
            <w:rPrChange w:id="4473" w:author="Author">
              <w:rPr>
                <w:rFonts w:ascii="David" w:hAnsi="David"/>
                <w:sz w:val="24"/>
              </w:rPr>
            </w:rPrChange>
          </w:rPr>
          <w:delText>F</w:delText>
        </w:r>
        <w:r w:rsidR="002952DC" w:rsidRPr="000C4897" w:rsidDel="00D61CA1">
          <w:rPr>
            <w:rFonts w:ascii="David" w:hAnsi="David"/>
            <w:sz w:val="24"/>
            <w:rPrChange w:id="4474" w:author="Author">
              <w:rPr>
                <w:rFonts w:ascii="David" w:hAnsi="David"/>
                <w:sz w:val="24"/>
              </w:rPr>
            </w:rPrChange>
          </w:rPr>
          <w:delText xml:space="preserve">ramework </w:delText>
        </w:r>
      </w:del>
      <w:ins w:id="4475" w:author="Author">
        <w:r w:rsidR="00D61CA1" w:rsidRPr="000C4897">
          <w:rPr>
            <w:rFonts w:ascii="David" w:hAnsi="David"/>
            <w:sz w:val="24"/>
            <w:rPrChange w:id="4476" w:author="Author">
              <w:rPr>
                <w:rFonts w:ascii="David" w:hAnsi="David"/>
                <w:sz w:val="24"/>
              </w:rPr>
            </w:rPrChange>
          </w:rPr>
          <w:t xml:space="preserve">framework </w:t>
        </w:r>
      </w:ins>
      <w:r w:rsidR="002952DC" w:rsidRPr="000C4897">
        <w:rPr>
          <w:rFonts w:ascii="David" w:hAnsi="David"/>
          <w:sz w:val="24"/>
          <w:rPrChange w:id="4477" w:author="Author">
            <w:rPr>
              <w:rFonts w:ascii="David" w:hAnsi="David"/>
              <w:sz w:val="24"/>
            </w:rPr>
          </w:rPrChange>
        </w:rPr>
        <w:t>(Kingdon 2011) allows a</w:t>
      </w:r>
      <w:r w:rsidR="006965A5" w:rsidRPr="000C4897">
        <w:rPr>
          <w:rFonts w:ascii="David" w:hAnsi="David"/>
          <w:sz w:val="24"/>
          <w:rPrChange w:id="4478" w:author="Author">
            <w:rPr>
              <w:rFonts w:ascii="David" w:hAnsi="David"/>
              <w:sz w:val="24"/>
            </w:rPr>
          </w:rPrChange>
        </w:rPr>
        <w:t xml:space="preserve">n additional point of view. </w:t>
      </w:r>
      <w:r w:rsidRPr="000C4897">
        <w:rPr>
          <w:rFonts w:ascii="David" w:hAnsi="David"/>
          <w:sz w:val="24"/>
          <w:rPrChange w:id="4479" w:author="Author">
            <w:rPr>
              <w:rFonts w:ascii="David" w:hAnsi="David"/>
              <w:sz w:val="24"/>
            </w:rPr>
          </w:rPrChange>
        </w:rPr>
        <w:t xml:space="preserve">According to this </w:t>
      </w:r>
      <w:r w:rsidR="006965A5" w:rsidRPr="000C4897">
        <w:rPr>
          <w:rFonts w:ascii="David" w:hAnsi="David"/>
          <w:sz w:val="24"/>
          <w:rPrChange w:id="4480" w:author="Author">
            <w:rPr>
              <w:rFonts w:ascii="David" w:hAnsi="David"/>
              <w:sz w:val="24"/>
            </w:rPr>
          </w:rPrChange>
        </w:rPr>
        <w:t>framework</w:t>
      </w:r>
      <w:r w:rsidRPr="000C4897">
        <w:rPr>
          <w:rFonts w:ascii="David" w:hAnsi="David"/>
          <w:sz w:val="24"/>
          <w:rPrChange w:id="4481" w:author="Author">
            <w:rPr>
              <w:rFonts w:ascii="David" w:hAnsi="David"/>
              <w:sz w:val="24"/>
            </w:rPr>
          </w:rPrChange>
        </w:rPr>
        <w:t>, actor</w:t>
      </w:r>
      <w:r w:rsidR="004A3CCD" w:rsidRPr="000C4897">
        <w:rPr>
          <w:rFonts w:ascii="David" w:hAnsi="David"/>
          <w:sz w:val="24"/>
          <w:rPrChange w:id="4482" w:author="Author">
            <w:rPr>
              <w:rFonts w:ascii="David" w:hAnsi="David"/>
              <w:sz w:val="24"/>
            </w:rPr>
          </w:rPrChange>
        </w:rPr>
        <w:t xml:space="preserve">s </w:t>
      </w:r>
      <w:r w:rsidRPr="000C4897">
        <w:rPr>
          <w:rFonts w:ascii="David" w:hAnsi="David"/>
          <w:sz w:val="24"/>
          <w:rPrChange w:id="4483" w:author="Author">
            <w:rPr>
              <w:rFonts w:ascii="David" w:hAnsi="David"/>
              <w:sz w:val="24"/>
            </w:rPr>
          </w:rPrChange>
        </w:rPr>
        <w:t>from the private sector</w:t>
      </w:r>
      <w:r w:rsidR="004A3CCD" w:rsidRPr="000C4897">
        <w:rPr>
          <w:rFonts w:ascii="David" w:hAnsi="David"/>
          <w:sz w:val="24"/>
          <w:rPrChange w:id="4484" w:author="Author">
            <w:rPr>
              <w:rFonts w:ascii="David" w:hAnsi="David"/>
              <w:sz w:val="24"/>
            </w:rPr>
          </w:rPrChange>
        </w:rPr>
        <w:t xml:space="preserve"> are </w:t>
      </w:r>
      <w:del w:id="4485" w:author="Author">
        <w:r w:rsidRPr="000C4897" w:rsidDel="00D61CA1">
          <w:rPr>
            <w:rFonts w:ascii="David" w:hAnsi="David"/>
            <w:sz w:val="24"/>
            <w:rPrChange w:id="4486" w:author="Author">
              <w:rPr>
                <w:rFonts w:ascii="David" w:hAnsi="David"/>
                <w:sz w:val="24"/>
              </w:rPr>
            </w:rPrChange>
          </w:rPr>
          <w:delText>'</w:delText>
        </w:r>
      </w:del>
      <w:r w:rsidRPr="000C4897">
        <w:rPr>
          <w:rFonts w:ascii="David" w:hAnsi="David"/>
          <w:sz w:val="24"/>
          <w:rPrChange w:id="4487" w:author="Author">
            <w:rPr>
              <w:rFonts w:ascii="David" w:hAnsi="David"/>
              <w:sz w:val="24"/>
            </w:rPr>
          </w:rPrChange>
        </w:rPr>
        <w:t>policy entrepreneurs</w:t>
      </w:r>
      <w:del w:id="4488" w:author="Author">
        <w:r w:rsidRPr="000C4897" w:rsidDel="00D61CA1">
          <w:rPr>
            <w:rFonts w:ascii="David" w:hAnsi="David"/>
            <w:sz w:val="24"/>
            <w:rPrChange w:id="4489" w:author="Author">
              <w:rPr>
                <w:rFonts w:ascii="David" w:hAnsi="David"/>
                <w:sz w:val="24"/>
              </w:rPr>
            </w:rPrChange>
          </w:rPr>
          <w:delText>',</w:delText>
        </w:r>
      </w:del>
      <w:r w:rsidR="00C4390C" w:rsidRPr="000C4897">
        <w:rPr>
          <w:rFonts w:ascii="David" w:hAnsi="David"/>
          <w:sz w:val="24"/>
          <w:rPrChange w:id="4490" w:author="Author">
            <w:rPr>
              <w:rFonts w:ascii="David" w:hAnsi="David"/>
              <w:sz w:val="24"/>
            </w:rPr>
          </w:rPrChange>
        </w:rPr>
        <w:t xml:space="preserve"> </w:t>
      </w:r>
      <w:del w:id="4491" w:author="Author">
        <w:r w:rsidRPr="000C4897" w:rsidDel="003C3C16">
          <w:rPr>
            <w:rFonts w:ascii="David" w:hAnsi="David"/>
            <w:sz w:val="24"/>
            <w:rPrChange w:id="4492" w:author="Author">
              <w:rPr>
                <w:rFonts w:ascii="David" w:hAnsi="David"/>
                <w:sz w:val="24"/>
              </w:rPr>
            </w:rPrChange>
          </w:rPr>
          <w:delText xml:space="preserve">looking </w:delText>
        </w:r>
      </w:del>
      <w:ins w:id="4493" w:author="Author">
        <w:r w:rsidR="003C3C16" w:rsidRPr="000C4897">
          <w:rPr>
            <w:rFonts w:ascii="David" w:hAnsi="David"/>
            <w:sz w:val="24"/>
            <w:rPrChange w:id="4494" w:author="Author">
              <w:rPr>
                <w:rFonts w:ascii="David" w:hAnsi="David"/>
                <w:sz w:val="24"/>
              </w:rPr>
            </w:rPrChange>
          </w:rPr>
          <w:t xml:space="preserve">seeking </w:t>
        </w:r>
      </w:ins>
      <w:r w:rsidRPr="000C4897">
        <w:rPr>
          <w:rFonts w:ascii="David" w:hAnsi="David"/>
          <w:sz w:val="24"/>
          <w:rPrChange w:id="4495" w:author="Author">
            <w:rPr>
              <w:rFonts w:ascii="David" w:hAnsi="David"/>
              <w:sz w:val="24"/>
            </w:rPr>
          </w:rPrChange>
        </w:rPr>
        <w:t xml:space="preserve">to connect </w:t>
      </w:r>
      <w:del w:id="4496" w:author="Author">
        <w:r w:rsidRPr="000C4897" w:rsidDel="003C3C16">
          <w:rPr>
            <w:rFonts w:ascii="David" w:hAnsi="David"/>
            <w:sz w:val="24"/>
            <w:rPrChange w:id="4497" w:author="Author">
              <w:rPr>
                <w:rFonts w:ascii="David" w:hAnsi="David"/>
                <w:sz w:val="24"/>
              </w:rPr>
            </w:rPrChange>
          </w:rPr>
          <w:delText xml:space="preserve">between </w:delText>
        </w:r>
      </w:del>
      <w:r w:rsidRPr="000C4897">
        <w:rPr>
          <w:rFonts w:ascii="David" w:hAnsi="David"/>
          <w:sz w:val="24"/>
          <w:rPrChange w:id="4498" w:author="Author">
            <w:rPr>
              <w:rFonts w:ascii="David" w:hAnsi="David"/>
              <w:sz w:val="24"/>
            </w:rPr>
          </w:rPrChange>
        </w:rPr>
        <w:t xml:space="preserve">the streams of </w:t>
      </w:r>
      <w:del w:id="4499" w:author="Author">
        <w:r w:rsidRPr="000C4897" w:rsidDel="00D61CA1">
          <w:rPr>
            <w:rFonts w:ascii="David" w:hAnsi="David"/>
            <w:sz w:val="24"/>
            <w:rPrChange w:id="4500" w:author="Author">
              <w:rPr>
                <w:rFonts w:ascii="David" w:hAnsi="David"/>
                <w:sz w:val="24"/>
              </w:rPr>
            </w:rPrChange>
          </w:rPr>
          <w:delText>'</w:delText>
        </w:r>
      </w:del>
      <w:r w:rsidRPr="000C4897">
        <w:rPr>
          <w:rFonts w:ascii="David" w:hAnsi="David"/>
          <w:sz w:val="24"/>
          <w:rPrChange w:id="4501" w:author="Author">
            <w:rPr>
              <w:rFonts w:ascii="David" w:hAnsi="David"/>
              <w:sz w:val="24"/>
            </w:rPr>
          </w:rPrChange>
        </w:rPr>
        <w:t>problems</w:t>
      </w:r>
      <w:del w:id="4502" w:author="Author">
        <w:r w:rsidRPr="000C4897" w:rsidDel="00D61CA1">
          <w:rPr>
            <w:rFonts w:ascii="David" w:hAnsi="David"/>
            <w:sz w:val="24"/>
            <w:rPrChange w:id="4503" w:author="Author">
              <w:rPr>
                <w:rFonts w:ascii="David" w:hAnsi="David"/>
                <w:sz w:val="24"/>
              </w:rPr>
            </w:rPrChange>
          </w:rPr>
          <w:delText>'</w:delText>
        </w:r>
      </w:del>
      <w:r w:rsidRPr="000C4897">
        <w:rPr>
          <w:rFonts w:ascii="David" w:hAnsi="David"/>
          <w:sz w:val="24"/>
          <w:rPrChange w:id="4504" w:author="Author">
            <w:rPr>
              <w:rFonts w:ascii="David" w:hAnsi="David"/>
              <w:sz w:val="24"/>
            </w:rPr>
          </w:rPrChange>
        </w:rPr>
        <w:t xml:space="preserve">, </w:t>
      </w:r>
      <w:del w:id="4505" w:author="Author">
        <w:r w:rsidRPr="000C4897" w:rsidDel="00D61CA1">
          <w:rPr>
            <w:rFonts w:ascii="David" w:hAnsi="David"/>
            <w:sz w:val="24"/>
            <w:rPrChange w:id="4506" w:author="Author">
              <w:rPr>
                <w:rFonts w:ascii="David" w:hAnsi="David"/>
                <w:sz w:val="24"/>
              </w:rPr>
            </w:rPrChange>
          </w:rPr>
          <w:delText>'</w:delText>
        </w:r>
      </w:del>
      <w:r w:rsidRPr="000C4897">
        <w:rPr>
          <w:rFonts w:ascii="David" w:hAnsi="David"/>
          <w:sz w:val="24"/>
          <w:rPrChange w:id="4507" w:author="Author">
            <w:rPr>
              <w:rFonts w:ascii="David" w:hAnsi="David"/>
              <w:sz w:val="24"/>
            </w:rPr>
          </w:rPrChange>
        </w:rPr>
        <w:t>policy alternatives</w:t>
      </w:r>
      <w:del w:id="4508" w:author="Author">
        <w:r w:rsidRPr="000C4897" w:rsidDel="00D61CA1">
          <w:rPr>
            <w:rFonts w:ascii="David" w:hAnsi="David"/>
            <w:sz w:val="24"/>
            <w:rPrChange w:id="4509" w:author="Author">
              <w:rPr>
                <w:rFonts w:ascii="David" w:hAnsi="David"/>
                <w:sz w:val="24"/>
              </w:rPr>
            </w:rPrChange>
          </w:rPr>
          <w:delText>'</w:delText>
        </w:r>
      </w:del>
      <w:r w:rsidRPr="000C4897">
        <w:rPr>
          <w:rFonts w:ascii="David" w:hAnsi="David"/>
          <w:sz w:val="24"/>
          <w:rPrChange w:id="4510" w:author="Author">
            <w:rPr>
              <w:rFonts w:ascii="David" w:hAnsi="David"/>
              <w:sz w:val="24"/>
            </w:rPr>
          </w:rPrChange>
        </w:rPr>
        <w:t xml:space="preserve">, and </w:t>
      </w:r>
      <w:del w:id="4511" w:author="Author">
        <w:r w:rsidRPr="000C4897" w:rsidDel="00D61CA1">
          <w:rPr>
            <w:rFonts w:ascii="David" w:hAnsi="David"/>
            <w:sz w:val="24"/>
            <w:rPrChange w:id="4512" w:author="Author">
              <w:rPr>
                <w:rFonts w:ascii="David" w:hAnsi="David"/>
                <w:sz w:val="24"/>
              </w:rPr>
            </w:rPrChange>
          </w:rPr>
          <w:delText>'</w:delText>
        </w:r>
      </w:del>
      <w:r w:rsidRPr="000C4897">
        <w:rPr>
          <w:rFonts w:ascii="David" w:hAnsi="David"/>
          <w:sz w:val="24"/>
          <w:rPrChange w:id="4513" w:author="Author">
            <w:rPr>
              <w:rFonts w:ascii="David" w:hAnsi="David"/>
              <w:sz w:val="24"/>
            </w:rPr>
          </w:rPrChange>
        </w:rPr>
        <w:t>politics</w:t>
      </w:r>
      <w:del w:id="4514" w:author="Author">
        <w:r w:rsidRPr="000C4897" w:rsidDel="00D61CA1">
          <w:rPr>
            <w:rFonts w:ascii="David" w:hAnsi="David"/>
            <w:sz w:val="24"/>
            <w:rPrChange w:id="4515" w:author="Author">
              <w:rPr>
                <w:rFonts w:ascii="David" w:hAnsi="David"/>
                <w:sz w:val="24"/>
              </w:rPr>
            </w:rPrChange>
          </w:rPr>
          <w:delText>'</w:delText>
        </w:r>
      </w:del>
      <w:r w:rsidRPr="000C4897">
        <w:rPr>
          <w:rFonts w:ascii="David" w:hAnsi="David"/>
          <w:sz w:val="24"/>
          <w:rPrChange w:id="4516" w:author="Author">
            <w:rPr>
              <w:rFonts w:ascii="David" w:hAnsi="David"/>
              <w:sz w:val="24"/>
            </w:rPr>
          </w:rPrChange>
        </w:rPr>
        <w:t xml:space="preserve"> (</w:t>
      </w:r>
      <w:r w:rsidRPr="000C4897">
        <w:rPr>
          <w:rFonts w:ascii="David" w:hAnsi="David" w:hint="cs"/>
          <w:sz w:val="24"/>
          <w:rPrChange w:id="4517" w:author="Author">
            <w:rPr>
              <w:rFonts w:ascii="David" w:hAnsi="David" w:hint="cs"/>
              <w:sz w:val="24"/>
            </w:rPr>
          </w:rPrChange>
        </w:rPr>
        <w:t xml:space="preserve">Kingdon </w:t>
      </w:r>
      <w:r w:rsidR="00C4390C" w:rsidRPr="000C4897">
        <w:rPr>
          <w:rFonts w:ascii="David" w:hAnsi="David"/>
          <w:sz w:val="24"/>
          <w:rPrChange w:id="4518" w:author="Author">
            <w:rPr>
              <w:rFonts w:ascii="David" w:hAnsi="David"/>
              <w:sz w:val="24"/>
            </w:rPr>
          </w:rPrChange>
        </w:rPr>
        <w:t>2011</w:t>
      </w:r>
      <w:r w:rsidRPr="000C4897">
        <w:rPr>
          <w:rFonts w:ascii="David" w:hAnsi="David" w:hint="cs"/>
          <w:sz w:val="24"/>
          <w:rPrChange w:id="4519" w:author="Author">
            <w:rPr>
              <w:rFonts w:ascii="David" w:hAnsi="David" w:hint="cs"/>
              <w:sz w:val="24"/>
            </w:rPr>
          </w:rPrChange>
        </w:rPr>
        <w:t xml:space="preserve">; </w:t>
      </w:r>
      <w:commentRangeStart w:id="4520"/>
      <w:r w:rsidRPr="000C4897">
        <w:rPr>
          <w:rFonts w:ascii="David" w:hAnsi="David" w:hint="cs"/>
          <w:sz w:val="24"/>
          <w:rPrChange w:id="4521" w:author="Author">
            <w:rPr>
              <w:rFonts w:ascii="David" w:hAnsi="David" w:hint="cs"/>
              <w:sz w:val="24"/>
            </w:rPr>
          </w:rPrChange>
        </w:rPr>
        <w:t xml:space="preserve">Travis </w:t>
      </w:r>
      <w:r w:rsidR="005225EE" w:rsidRPr="000C4897">
        <w:rPr>
          <w:rFonts w:ascii="David" w:hAnsi="David"/>
          <w:sz w:val="24"/>
          <w:rPrChange w:id="4522" w:author="Author">
            <w:rPr>
              <w:rFonts w:ascii="David" w:hAnsi="David"/>
              <w:sz w:val="24"/>
            </w:rPr>
          </w:rPrChange>
        </w:rPr>
        <w:t>and</w:t>
      </w:r>
      <w:r w:rsidRPr="000C4897">
        <w:rPr>
          <w:rFonts w:ascii="David" w:hAnsi="David" w:hint="cs"/>
          <w:sz w:val="24"/>
          <w:rPrChange w:id="4523" w:author="Author">
            <w:rPr>
              <w:rFonts w:ascii="David" w:hAnsi="David" w:hint="cs"/>
              <w:sz w:val="24"/>
            </w:rPr>
          </w:rPrChange>
        </w:rPr>
        <w:t xml:space="preserve"> Zahariadis 2002</w:t>
      </w:r>
      <w:commentRangeEnd w:id="4520"/>
      <w:r w:rsidR="00D61CA1" w:rsidRPr="000C4897">
        <w:rPr>
          <w:rStyle w:val="CommentReference"/>
        </w:rPr>
        <w:commentReference w:id="4520"/>
      </w:r>
      <w:r w:rsidRPr="000C4897">
        <w:rPr>
          <w:rFonts w:ascii="David" w:hAnsi="David"/>
          <w:sz w:val="24"/>
        </w:rPr>
        <w:t xml:space="preserve">). </w:t>
      </w:r>
      <w:r w:rsidR="00E3086A" w:rsidRPr="000C4897">
        <w:rPr>
          <w:rFonts w:ascii="David" w:hAnsi="David"/>
          <w:sz w:val="24"/>
          <w:rPrChange w:id="4524" w:author="Author">
            <w:rPr>
              <w:rFonts w:ascii="David" w:hAnsi="David"/>
              <w:sz w:val="24"/>
            </w:rPr>
          </w:rPrChange>
        </w:rPr>
        <w:t xml:space="preserve">Actors from the private sector have broad access to </w:t>
      </w:r>
      <w:ins w:id="4525" w:author="Author">
        <w:r w:rsidR="00D61CA1" w:rsidRPr="000C4897">
          <w:rPr>
            <w:rFonts w:ascii="David" w:hAnsi="David"/>
            <w:sz w:val="24"/>
            <w:rPrChange w:id="4526" w:author="Author">
              <w:rPr>
                <w:rFonts w:ascii="David" w:hAnsi="David"/>
                <w:sz w:val="24"/>
              </w:rPr>
            </w:rPrChange>
          </w:rPr>
          <w:t xml:space="preserve">the </w:t>
        </w:r>
      </w:ins>
      <w:del w:id="4527" w:author="Author">
        <w:r w:rsidR="00E3086A" w:rsidRPr="000C4897" w:rsidDel="00D61CA1">
          <w:rPr>
            <w:rFonts w:ascii="David" w:hAnsi="David"/>
            <w:sz w:val="24"/>
            <w:rPrChange w:id="4528" w:author="Author">
              <w:rPr>
                <w:rFonts w:ascii="David" w:hAnsi="David"/>
                <w:sz w:val="24"/>
              </w:rPr>
            </w:rPrChange>
          </w:rPr>
          <w:delText>'</w:delText>
        </w:r>
      </w:del>
      <w:r w:rsidR="00E3086A" w:rsidRPr="000C4897">
        <w:rPr>
          <w:rFonts w:ascii="David" w:hAnsi="David"/>
          <w:sz w:val="24"/>
          <w:rPrChange w:id="4529" w:author="Author">
            <w:rPr>
              <w:rFonts w:ascii="David" w:hAnsi="David"/>
              <w:sz w:val="24"/>
            </w:rPr>
          </w:rPrChange>
        </w:rPr>
        <w:t>alternative policies stream</w:t>
      </w:r>
      <w:del w:id="4530" w:author="Author">
        <w:r w:rsidR="00E3086A" w:rsidRPr="000C4897" w:rsidDel="00D61CA1">
          <w:rPr>
            <w:rFonts w:ascii="David" w:hAnsi="David"/>
            <w:sz w:val="24"/>
            <w:rPrChange w:id="4531" w:author="Author">
              <w:rPr>
                <w:rFonts w:ascii="David" w:hAnsi="David"/>
                <w:sz w:val="24"/>
              </w:rPr>
            </w:rPrChange>
          </w:rPr>
          <w:delText>'</w:delText>
        </w:r>
        <w:r w:rsidR="00E3086A" w:rsidRPr="000C4897" w:rsidDel="00FF72D1">
          <w:rPr>
            <w:rFonts w:ascii="David" w:hAnsi="David"/>
            <w:sz w:val="24"/>
            <w:rPrChange w:id="4532" w:author="Author">
              <w:rPr>
                <w:rFonts w:ascii="David" w:hAnsi="David"/>
                <w:sz w:val="24"/>
              </w:rPr>
            </w:rPrChange>
          </w:rPr>
          <w:delText>, using</w:delText>
        </w:r>
      </w:del>
      <w:ins w:id="4533" w:author="Author">
        <w:r w:rsidR="00FF72D1" w:rsidRPr="000C4897">
          <w:rPr>
            <w:rFonts w:ascii="David" w:hAnsi="David"/>
            <w:sz w:val="24"/>
            <w:rPrChange w:id="4534" w:author="Author">
              <w:rPr>
                <w:rFonts w:ascii="David" w:hAnsi="David"/>
                <w:sz w:val="24"/>
              </w:rPr>
            </w:rPrChange>
          </w:rPr>
          <w:t xml:space="preserve"> via</w:t>
        </w:r>
      </w:ins>
      <w:r w:rsidR="00E3086A" w:rsidRPr="000C4897">
        <w:rPr>
          <w:rFonts w:ascii="David" w:hAnsi="David"/>
          <w:sz w:val="24"/>
          <w:rPrChange w:id="4535" w:author="Author">
            <w:rPr>
              <w:rFonts w:ascii="David" w:hAnsi="David"/>
              <w:sz w:val="24"/>
            </w:rPr>
          </w:rPrChange>
        </w:rPr>
        <w:t xml:space="preserve"> a wide range of policy ideas created by professional experts (Kingdon </w:t>
      </w:r>
      <w:r w:rsidR="009B08D7" w:rsidRPr="000C4897">
        <w:rPr>
          <w:rFonts w:ascii="David" w:hAnsi="David"/>
          <w:sz w:val="24"/>
          <w:rPrChange w:id="4536" w:author="Author">
            <w:rPr>
              <w:rFonts w:ascii="David" w:hAnsi="David"/>
              <w:sz w:val="24"/>
            </w:rPr>
          </w:rPrChange>
        </w:rPr>
        <w:t>2011</w:t>
      </w:r>
      <w:r w:rsidR="00E3086A" w:rsidRPr="000C4897">
        <w:rPr>
          <w:rFonts w:ascii="David" w:hAnsi="David"/>
          <w:sz w:val="24"/>
          <w:rPrChange w:id="4537" w:author="Author">
            <w:rPr>
              <w:rFonts w:ascii="David" w:hAnsi="David"/>
              <w:sz w:val="24"/>
            </w:rPr>
          </w:rPrChange>
        </w:rPr>
        <w:t xml:space="preserve">; </w:t>
      </w:r>
      <w:commentRangeStart w:id="4538"/>
      <w:r w:rsidR="00E3086A" w:rsidRPr="000C4897">
        <w:rPr>
          <w:rFonts w:ascii="David" w:hAnsi="David"/>
          <w:sz w:val="24"/>
          <w:rPrChange w:id="4539" w:author="Author">
            <w:rPr>
              <w:rFonts w:ascii="David" w:hAnsi="David"/>
              <w:sz w:val="24"/>
            </w:rPr>
          </w:rPrChange>
        </w:rPr>
        <w:t xml:space="preserve">Travis </w:t>
      </w:r>
      <w:r w:rsidR="00C4390C" w:rsidRPr="000C4897">
        <w:rPr>
          <w:rFonts w:ascii="David" w:hAnsi="David"/>
          <w:sz w:val="24"/>
          <w:rPrChange w:id="4540" w:author="Author">
            <w:rPr>
              <w:rFonts w:ascii="David" w:hAnsi="David"/>
              <w:sz w:val="24"/>
            </w:rPr>
          </w:rPrChange>
        </w:rPr>
        <w:t>and</w:t>
      </w:r>
      <w:r w:rsidR="00E3086A" w:rsidRPr="000C4897">
        <w:rPr>
          <w:rFonts w:ascii="David" w:hAnsi="David"/>
          <w:sz w:val="24"/>
          <w:rPrChange w:id="4541" w:author="Author">
            <w:rPr>
              <w:rFonts w:ascii="David" w:hAnsi="David"/>
              <w:sz w:val="24"/>
            </w:rPr>
          </w:rPrChange>
        </w:rPr>
        <w:t xml:space="preserve"> Zahariadis 2002</w:t>
      </w:r>
      <w:commentRangeEnd w:id="4538"/>
      <w:r w:rsidR="00D61CA1" w:rsidRPr="000C4897">
        <w:rPr>
          <w:rStyle w:val="CommentReference"/>
        </w:rPr>
        <w:commentReference w:id="4538"/>
      </w:r>
      <w:r w:rsidR="00E3086A" w:rsidRPr="000C4897">
        <w:rPr>
          <w:rFonts w:ascii="David" w:hAnsi="David"/>
          <w:sz w:val="24"/>
        </w:rPr>
        <w:t xml:space="preserve">). According to the </w:t>
      </w:r>
      <w:r w:rsidR="009B08D7" w:rsidRPr="000C4897">
        <w:rPr>
          <w:rFonts w:ascii="David" w:hAnsi="David"/>
          <w:sz w:val="24"/>
          <w:rPrChange w:id="4542" w:author="Author">
            <w:rPr>
              <w:rFonts w:ascii="David" w:hAnsi="David"/>
              <w:sz w:val="24"/>
            </w:rPr>
          </w:rPrChange>
        </w:rPr>
        <w:t>multiple</w:t>
      </w:r>
      <w:r w:rsidR="00C77539" w:rsidRPr="000C4897">
        <w:rPr>
          <w:rFonts w:ascii="David" w:hAnsi="David"/>
          <w:sz w:val="24"/>
          <w:rPrChange w:id="4543" w:author="Author">
            <w:rPr>
              <w:rFonts w:ascii="David" w:hAnsi="David"/>
              <w:sz w:val="24"/>
            </w:rPr>
          </w:rPrChange>
        </w:rPr>
        <w:t xml:space="preserve"> </w:t>
      </w:r>
      <w:r w:rsidR="009B08D7" w:rsidRPr="000C4897">
        <w:rPr>
          <w:rFonts w:ascii="David" w:hAnsi="David"/>
          <w:sz w:val="24"/>
          <w:rPrChange w:id="4544" w:author="Author">
            <w:rPr>
              <w:rFonts w:ascii="David" w:hAnsi="David"/>
              <w:sz w:val="24"/>
            </w:rPr>
          </w:rPrChange>
        </w:rPr>
        <w:t>streams</w:t>
      </w:r>
      <w:r w:rsidR="00E3086A" w:rsidRPr="000C4897">
        <w:rPr>
          <w:rFonts w:ascii="David" w:hAnsi="David"/>
          <w:sz w:val="24"/>
          <w:rPrChange w:id="4545" w:author="Author">
            <w:rPr>
              <w:rFonts w:ascii="David" w:hAnsi="David"/>
              <w:sz w:val="24"/>
            </w:rPr>
          </w:rPrChange>
        </w:rPr>
        <w:t xml:space="preserve"> </w:t>
      </w:r>
      <w:r w:rsidR="00C77539" w:rsidRPr="000C4897">
        <w:rPr>
          <w:rFonts w:ascii="David" w:hAnsi="David"/>
          <w:sz w:val="24"/>
          <w:rPrChange w:id="4546" w:author="Author">
            <w:rPr>
              <w:rFonts w:ascii="David" w:hAnsi="David"/>
              <w:sz w:val="24"/>
            </w:rPr>
          </w:rPrChange>
        </w:rPr>
        <w:t>framework</w:t>
      </w:r>
      <w:r w:rsidR="009B08D7" w:rsidRPr="000C4897">
        <w:rPr>
          <w:rFonts w:ascii="David" w:hAnsi="David"/>
          <w:sz w:val="24"/>
          <w:rPrChange w:id="4547" w:author="Author">
            <w:rPr>
              <w:rFonts w:ascii="David" w:hAnsi="David"/>
              <w:sz w:val="24"/>
            </w:rPr>
          </w:rPrChange>
        </w:rPr>
        <w:t xml:space="preserve">, </w:t>
      </w:r>
      <w:r w:rsidR="00E3086A" w:rsidRPr="000C4897">
        <w:rPr>
          <w:rFonts w:ascii="David" w:hAnsi="David"/>
          <w:sz w:val="24"/>
          <w:rPrChange w:id="4548" w:author="Author">
            <w:rPr>
              <w:rFonts w:ascii="David" w:hAnsi="David"/>
              <w:sz w:val="24"/>
            </w:rPr>
          </w:rPrChange>
        </w:rPr>
        <w:t xml:space="preserve">it is only when the three streams intersect </w:t>
      </w:r>
      <w:del w:id="4549" w:author="Author">
        <w:r w:rsidR="00E3086A" w:rsidRPr="000C4897" w:rsidDel="00D61CA1">
          <w:rPr>
            <w:rFonts w:ascii="David" w:hAnsi="David"/>
            <w:sz w:val="24"/>
            <w:rPrChange w:id="4550" w:author="Author">
              <w:rPr>
                <w:rFonts w:ascii="David" w:hAnsi="David"/>
                <w:sz w:val="24"/>
              </w:rPr>
            </w:rPrChange>
          </w:rPr>
          <w:delText xml:space="preserve">in </w:delText>
        </w:r>
        <w:r w:rsidR="00E3086A" w:rsidRPr="000C4897" w:rsidDel="002D1E27">
          <w:rPr>
            <w:rFonts w:ascii="David" w:hAnsi="David"/>
            <w:sz w:val="24"/>
            <w:rPrChange w:id="4551" w:author="Author">
              <w:rPr>
                <w:rFonts w:ascii="David" w:hAnsi="David"/>
                <w:sz w:val="24"/>
              </w:rPr>
            </w:rPrChange>
          </w:rPr>
          <w:delText>some point in time</w:delText>
        </w:r>
      </w:del>
      <w:ins w:id="4552" w:author="Author">
        <w:r w:rsidR="00D61CA1" w:rsidRPr="000C4897">
          <w:rPr>
            <w:rFonts w:ascii="David" w:hAnsi="David"/>
            <w:sz w:val="24"/>
            <w:rPrChange w:id="4553" w:author="Author">
              <w:rPr>
                <w:rFonts w:ascii="David" w:hAnsi="David"/>
                <w:sz w:val="24"/>
              </w:rPr>
            </w:rPrChange>
          </w:rPr>
          <w:t>that</w:t>
        </w:r>
      </w:ins>
      <w:del w:id="4554" w:author="Author">
        <w:r w:rsidR="00E3086A" w:rsidRPr="000C4897" w:rsidDel="00D61CA1">
          <w:rPr>
            <w:rFonts w:ascii="David" w:hAnsi="David"/>
            <w:sz w:val="24"/>
            <w:rPrChange w:id="4555" w:author="Author">
              <w:rPr>
                <w:rFonts w:ascii="David" w:hAnsi="David"/>
                <w:sz w:val="24"/>
              </w:rPr>
            </w:rPrChange>
          </w:rPr>
          <w:delText>,</w:delText>
        </w:r>
      </w:del>
      <w:r w:rsidR="00E3086A" w:rsidRPr="000C4897">
        <w:rPr>
          <w:rFonts w:ascii="David" w:hAnsi="David"/>
          <w:sz w:val="24"/>
          <w:rPrChange w:id="4556" w:author="Author">
            <w:rPr>
              <w:rFonts w:ascii="David" w:hAnsi="David"/>
              <w:sz w:val="24"/>
            </w:rPr>
          </w:rPrChange>
        </w:rPr>
        <w:t xml:space="preserve"> a window of opportunity is created </w:t>
      </w:r>
      <w:del w:id="4557" w:author="Author">
        <w:r w:rsidR="00E3086A" w:rsidRPr="000C4897" w:rsidDel="002D1E27">
          <w:rPr>
            <w:rFonts w:ascii="David" w:hAnsi="David"/>
            <w:sz w:val="24"/>
            <w:rPrChange w:id="4558" w:author="Author">
              <w:rPr>
                <w:rFonts w:ascii="David" w:hAnsi="David"/>
                <w:sz w:val="24"/>
              </w:rPr>
            </w:rPrChange>
          </w:rPr>
          <w:delText>in which policy can be adopted</w:delText>
        </w:r>
      </w:del>
      <w:ins w:id="4559" w:author="Author">
        <w:r w:rsidR="002D1E27" w:rsidRPr="000C4897">
          <w:rPr>
            <w:rFonts w:ascii="David" w:hAnsi="David"/>
            <w:sz w:val="24"/>
            <w:rPrChange w:id="4560" w:author="Author">
              <w:rPr>
                <w:rFonts w:ascii="David" w:hAnsi="David"/>
                <w:sz w:val="24"/>
              </w:rPr>
            </w:rPrChange>
          </w:rPr>
          <w:t>for the adoption of a policy</w:t>
        </w:r>
      </w:ins>
      <w:r w:rsidR="00E3086A" w:rsidRPr="000C4897">
        <w:rPr>
          <w:rFonts w:ascii="David" w:hAnsi="David"/>
          <w:sz w:val="24"/>
          <w:rPrChange w:id="4561" w:author="Author">
            <w:rPr>
              <w:rFonts w:ascii="David" w:hAnsi="David"/>
              <w:sz w:val="24"/>
            </w:rPr>
          </w:rPrChange>
        </w:rPr>
        <w:t xml:space="preserve"> (Kingdon </w:t>
      </w:r>
      <w:r w:rsidR="009B08D7" w:rsidRPr="000C4897">
        <w:rPr>
          <w:rFonts w:ascii="David" w:hAnsi="David"/>
          <w:sz w:val="24"/>
          <w:rPrChange w:id="4562" w:author="Author">
            <w:rPr>
              <w:rFonts w:ascii="David" w:hAnsi="David"/>
              <w:sz w:val="24"/>
            </w:rPr>
          </w:rPrChange>
        </w:rPr>
        <w:t>2011</w:t>
      </w:r>
      <w:r w:rsidR="00E3086A" w:rsidRPr="000C4897">
        <w:rPr>
          <w:rFonts w:ascii="David" w:hAnsi="David"/>
          <w:sz w:val="24"/>
          <w:rPrChange w:id="4563" w:author="Author">
            <w:rPr>
              <w:rFonts w:ascii="David" w:hAnsi="David"/>
              <w:sz w:val="24"/>
            </w:rPr>
          </w:rPrChange>
        </w:rPr>
        <w:t xml:space="preserve">; </w:t>
      </w:r>
      <w:commentRangeStart w:id="4564"/>
      <w:r w:rsidR="00E3086A" w:rsidRPr="000C4897">
        <w:rPr>
          <w:rFonts w:ascii="David" w:hAnsi="David"/>
          <w:sz w:val="24"/>
          <w:rPrChange w:id="4565" w:author="Author">
            <w:rPr>
              <w:rFonts w:ascii="David" w:hAnsi="David"/>
              <w:sz w:val="24"/>
            </w:rPr>
          </w:rPrChange>
        </w:rPr>
        <w:t xml:space="preserve">Travis </w:t>
      </w:r>
      <w:r w:rsidR="00C4390C" w:rsidRPr="000C4897">
        <w:rPr>
          <w:rFonts w:ascii="David" w:hAnsi="David"/>
          <w:sz w:val="24"/>
          <w:rPrChange w:id="4566" w:author="Author">
            <w:rPr>
              <w:rFonts w:ascii="David" w:hAnsi="David"/>
              <w:sz w:val="24"/>
            </w:rPr>
          </w:rPrChange>
        </w:rPr>
        <w:t>and</w:t>
      </w:r>
      <w:r w:rsidR="00E3086A" w:rsidRPr="000C4897">
        <w:rPr>
          <w:rFonts w:ascii="David" w:hAnsi="David"/>
          <w:sz w:val="24"/>
          <w:rPrChange w:id="4567" w:author="Author">
            <w:rPr>
              <w:rFonts w:ascii="David" w:hAnsi="David"/>
              <w:sz w:val="24"/>
            </w:rPr>
          </w:rPrChange>
        </w:rPr>
        <w:t xml:space="preserve"> Zahariadis</w:t>
      </w:r>
      <w:del w:id="4568" w:author="Author">
        <w:r w:rsidR="00E3086A" w:rsidRPr="000C4897" w:rsidDel="00296B13">
          <w:rPr>
            <w:rFonts w:ascii="David" w:hAnsi="David"/>
            <w:sz w:val="24"/>
            <w:rPrChange w:id="4569" w:author="Author">
              <w:rPr>
                <w:rFonts w:ascii="David" w:hAnsi="David"/>
                <w:sz w:val="24"/>
              </w:rPr>
            </w:rPrChange>
          </w:rPr>
          <w:delText>,</w:delText>
        </w:r>
      </w:del>
      <w:r w:rsidR="00E3086A" w:rsidRPr="000C4897">
        <w:rPr>
          <w:rFonts w:ascii="David" w:hAnsi="David"/>
          <w:sz w:val="24"/>
          <w:rPrChange w:id="4570" w:author="Author">
            <w:rPr>
              <w:rFonts w:ascii="David" w:hAnsi="David"/>
              <w:sz w:val="24"/>
            </w:rPr>
          </w:rPrChange>
        </w:rPr>
        <w:t xml:space="preserve"> 2002</w:t>
      </w:r>
      <w:commentRangeEnd w:id="4564"/>
      <w:r w:rsidR="00D61CA1" w:rsidRPr="000C4897">
        <w:rPr>
          <w:rStyle w:val="CommentReference"/>
        </w:rPr>
        <w:commentReference w:id="4564"/>
      </w:r>
      <w:r w:rsidR="00E3086A" w:rsidRPr="000C4897">
        <w:rPr>
          <w:rFonts w:ascii="David" w:hAnsi="David"/>
          <w:sz w:val="24"/>
        </w:rPr>
        <w:t xml:space="preserve">). </w:t>
      </w:r>
      <w:r w:rsidR="005225EE" w:rsidRPr="000C4897">
        <w:rPr>
          <w:rFonts w:ascii="David" w:hAnsi="David"/>
          <w:sz w:val="24"/>
          <w:rPrChange w:id="4571" w:author="Author">
            <w:rPr>
              <w:rFonts w:ascii="David" w:hAnsi="David"/>
              <w:sz w:val="24"/>
            </w:rPr>
          </w:rPrChange>
        </w:rPr>
        <w:t xml:space="preserve">In this terminology, </w:t>
      </w:r>
      <w:r w:rsidR="0064452A" w:rsidRPr="000C4897">
        <w:rPr>
          <w:rFonts w:ascii="David" w:hAnsi="David"/>
          <w:sz w:val="24"/>
          <w:rPrChange w:id="4572" w:author="Author">
            <w:rPr>
              <w:rFonts w:ascii="David" w:hAnsi="David"/>
              <w:sz w:val="24"/>
            </w:rPr>
          </w:rPrChange>
        </w:rPr>
        <w:t xml:space="preserve">policy entrepreneurs from the private sector identify </w:t>
      </w:r>
      <w:del w:id="4573" w:author="Author">
        <w:r w:rsidR="0064452A" w:rsidRPr="000C4897" w:rsidDel="00D61CA1">
          <w:rPr>
            <w:rFonts w:ascii="David" w:hAnsi="David"/>
            <w:sz w:val="24"/>
            <w:rPrChange w:id="4574" w:author="Author">
              <w:rPr>
                <w:rFonts w:ascii="David" w:hAnsi="David"/>
                <w:sz w:val="24"/>
              </w:rPr>
            </w:rPrChange>
          </w:rPr>
          <w:delText xml:space="preserve">this </w:delText>
        </w:r>
      </w:del>
      <w:ins w:id="4575" w:author="Author">
        <w:r w:rsidR="00D61CA1" w:rsidRPr="000C4897">
          <w:rPr>
            <w:rFonts w:ascii="David" w:hAnsi="David"/>
            <w:sz w:val="24"/>
            <w:rPrChange w:id="4576" w:author="Author">
              <w:rPr>
                <w:rFonts w:ascii="David" w:hAnsi="David"/>
                <w:sz w:val="24"/>
              </w:rPr>
            </w:rPrChange>
          </w:rPr>
          <w:t xml:space="preserve">the </w:t>
        </w:r>
      </w:ins>
      <w:r w:rsidR="0064452A" w:rsidRPr="000C4897">
        <w:rPr>
          <w:rFonts w:ascii="David" w:hAnsi="David"/>
          <w:sz w:val="24"/>
          <w:rPrChange w:id="4577" w:author="Author">
            <w:rPr>
              <w:rFonts w:ascii="David" w:hAnsi="David"/>
              <w:sz w:val="24"/>
            </w:rPr>
          </w:rPrChange>
        </w:rPr>
        <w:t xml:space="preserve">window of opportunity by connecting </w:t>
      </w:r>
      <w:ins w:id="4578" w:author="Author">
        <w:r w:rsidR="00D61CA1" w:rsidRPr="000C4897">
          <w:rPr>
            <w:rFonts w:ascii="David" w:hAnsi="David"/>
            <w:sz w:val="24"/>
            <w:rPrChange w:id="4579" w:author="Author">
              <w:rPr>
                <w:rFonts w:ascii="David" w:hAnsi="David"/>
                <w:sz w:val="24"/>
              </w:rPr>
            </w:rPrChange>
          </w:rPr>
          <w:t xml:space="preserve">a </w:t>
        </w:r>
      </w:ins>
      <w:r w:rsidR="0064452A" w:rsidRPr="000C4897">
        <w:rPr>
          <w:rFonts w:ascii="David" w:hAnsi="David"/>
          <w:sz w:val="24"/>
          <w:rPrChange w:id="4580" w:author="Author">
            <w:rPr>
              <w:rFonts w:ascii="David" w:hAnsi="David"/>
              <w:sz w:val="24"/>
            </w:rPr>
          </w:rPrChange>
        </w:rPr>
        <w:t>policy alternative to a problem from the problems stream</w:t>
      </w:r>
      <w:del w:id="4581" w:author="Author">
        <w:r w:rsidR="0064452A" w:rsidRPr="000C4897" w:rsidDel="002D1E27">
          <w:rPr>
            <w:rFonts w:ascii="David" w:hAnsi="David"/>
            <w:sz w:val="24"/>
            <w:rPrChange w:id="4582" w:author="Author">
              <w:rPr>
                <w:rFonts w:ascii="David" w:hAnsi="David"/>
                <w:sz w:val="24"/>
              </w:rPr>
            </w:rPrChange>
          </w:rPr>
          <w:delText>,</w:delText>
        </w:r>
      </w:del>
      <w:r w:rsidR="0064452A" w:rsidRPr="000C4897">
        <w:rPr>
          <w:rFonts w:ascii="David" w:hAnsi="David"/>
          <w:sz w:val="24"/>
          <w:rPrChange w:id="4583" w:author="Author">
            <w:rPr>
              <w:rFonts w:ascii="David" w:hAnsi="David"/>
              <w:sz w:val="24"/>
            </w:rPr>
          </w:rPrChange>
        </w:rPr>
        <w:t xml:space="preserve"> and </w:t>
      </w:r>
      <w:del w:id="4584" w:author="Author">
        <w:r w:rsidR="0064452A" w:rsidRPr="000C4897" w:rsidDel="002D1E27">
          <w:rPr>
            <w:rFonts w:ascii="David" w:hAnsi="David"/>
            <w:sz w:val="24"/>
            <w:rPrChange w:id="4585" w:author="Author">
              <w:rPr>
                <w:rFonts w:ascii="David" w:hAnsi="David"/>
                <w:sz w:val="24"/>
              </w:rPr>
            </w:rPrChange>
          </w:rPr>
          <w:delText xml:space="preserve">by </w:delText>
        </w:r>
      </w:del>
      <w:r w:rsidR="0064452A" w:rsidRPr="000C4897">
        <w:rPr>
          <w:rFonts w:ascii="David" w:hAnsi="David"/>
          <w:sz w:val="24"/>
          <w:rPrChange w:id="4586" w:author="Author">
            <w:rPr>
              <w:rFonts w:ascii="David" w:hAnsi="David"/>
              <w:sz w:val="24"/>
            </w:rPr>
          </w:rPrChange>
        </w:rPr>
        <w:t xml:space="preserve">locating support from the political stream. In this way, policy entrepreneurs present </w:t>
      </w:r>
      <w:del w:id="4587" w:author="Author">
        <w:r w:rsidR="0064452A" w:rsidRPr="000C4897" w:rsidDel="00D61CA1">
          <w:rPr>
            <w:rFonts w:ascii="David" w:hAnsi="David"/>
            <w:sz w:val="24"/>
            <w:rPrChange w:id="4588" w:author="Author">
              <w:rPr>
                <w:rFonts w:ascii="David" w:hAnsi="David"/>
                <w:sz w:val="24"/>
              </w:rPr>
            </w:rPrChange>
          </w:rPr>
          <w:delText xml:space="preserve">in front of the </w:delText>
        </w:r>
      </w:del>
      <w:r w:rsidR="0064452A" w:rsidRPr="000C4897">
        <w:rPr>
          <w:rFonts w:ascii="David" w:hAnsi="David"/>
          <w:sz w:val="24"/>
          <w:rPrChange w:id="4589" w:author="Author">
            <w:rPr>
              <w:rFonts w:ascii="David" w:hAnsi="David"/>
              <w:sz w:val="24"/>
            </w:rPr>
          </w:rPrChange>
        </w:rPr>
        <w:t xml:space="preserve">policymakers </w:t>
      </w:r>
      <w:ins w:id="4590" w:author="Author">
        <w:r w:rsidR="00D61CA1" w:rsidRPr="000C4897">
          <w:rPr>
            <w:rFonts w:ascii="David" w:hAnsi="David"/>
            <w:sz w:val="24"/>
            <w:rPrChange w:id="4591" w:author="Author">
              <w:rPr>
                <w:rFonts w:ascii="David" w:hAnsi="David"/>
                <w:sz w:val="24"/>
              </w:rPr>
            </w:rPrChange>
          </w:rPr>
          <w:t xml:space="preserve">with </w:t>
        </w:r>
      </w:ins>
      <w:r w:rsidR="0064452A" w:rsidRPr="000C4897">
        <w:rPr>
          <w:rFonts w:ascii="David" w:hAnsi="David"/>
          <w:sz w:val="24"/>
          <w:rPrChange w:id="4592" w:author="Author">
            <w:rPr>
              <w:rFonts w:ascii="David" w:hAnsi="David"/>
              <w:sz w:val="24"/>
            </w:rPr>
          </w:rPrChange>
        </w:rPr>
        <w:t xml:space="preserve">a </w:t>
      </w:r>
      <w:del w:id="4593" w:author="Author">
        <w:r w:rsidR="0064452A" w:rsidRPr="000C4897" w:rsidDel="00D61CA1">
          <w:rPr>
            <w:rFonts w:ascii="David" w:hAnsi="David"/>
            <w:sz w:val="24"/>
            <w:rPrChange w:id="4594" w:author="Author">
              <w:rPr>
                <w:rFonts w:ascii="David" w:hAnsi="David"/>
                <w:sz w:val="24"/>
              </w:rPr>
            </w:rPrChange>
          </w:rPr>
          <w:delText>'</w:delText>
        </w:r>
      </w:del>
      <w:r w:rsidR="0064452A" w:rsidRPr="000C4897">
        <w:rPr>
          <w:rFonts w:ascii="David" w:hAnsi="David"/>
          <w:sz w:val="24"/>
          <w:rPrChange w:id="4595" w:author="Author">
            <w:rPr>
              <w:rFonts w:ascii="David" w:hAnsi="David"/>
              <w:sz w:val="24"/>
            </w:rPr>
          </w:rPrChange>
        </w:rPr>
        <w:t>package</w:t>
      </w:r>
      <w:del w:id="4596" w:author="Author">
        <w:r w:rsidR="0064452A" w:rsidRPr="000C4897" w:rsidDel="00D61CA1">
          <w:rPr>
            <w:rFonts w:ascii="David" w:hAnsi="David"/>
            <w:sz w:val="24"/>
            <w:rPrChange w:id="4597" w:author="Author">
              <w:rPr>
                <w:rFonts w:ascii="David" w:hAnsi="David"/>
                <w:sz w:val="24"/>
              </w:rPr>
            </w:rPrChange>
          </w:rPr>
          <w:delText>',</w:delText>
        </w:r>
      </w:del>
      <w:r w:rsidR="0064452A" w:rsidRPr="000C4897">
        <w:rPr>
          <w:rFonts w:ascii="David" w:hAnsi="David"/>
          <w:sz w:val="24"/>
          <w:rPrChange w:id="4598" w:author="Author">
            <w:rPr>
              <w:rFonts w:ascii="David" w:hAnsi="David"/>
              <w:sz w:val="24"/>
            </w:rPr>
          </w:rPrChange>
        </w:rPr>
        <w:t xml:space="preserve"> that include</w:t>
      </w:r>
      <w:ins w:id="4599" w:author="Author">
        <w:r w:rsidR="00D61CA1" w:rsidRPr="000C4897">
          <w:rPr>
            <w:rFonts w:ascii="David" w:hAnsi="David"/>
            <w:sz w:val="24"/>
            <w:rPrChange w:id="4600" w:author="Author">
              <w:rPr>
                <w:rFonts w:ascii="David" w:hAnsi="David"/>
                <w:sz w:val="24"/>
              </w:rPr>
            </w:rPrChange>
          </w:rPr>
          <w:t>s</w:t>
        </w:r>
      </w:ins>
      <w:r w:rsidR="0064452A" w:rsidRPr="000C4897">
        <w:rPr>
          <w:rFonts w:ascii="David" w:hAnsi="David"/>
          <w:sz w:val="24"/>
          <w:rPrChange w:id="4601" w:author="Author">
            <w:rPr>
              <w:rFonts w:ascii="David" w:hAnsi="David"/>
              <w:sz w:val="24"/>
            </w:rPr>
          </w:rPrChange>
        </w:rPr>
        <w:t xml:space="preserve"> both </w:t>
      </w:r>
      <w:del w:id="4602" w:author="Author">
        <w:r w:rsidR="0064452A" w:rsidRPr="000C4897" w:rsidDel="008E3AF9">
          <w:rPr>
            <w:rFonts w:ascii="David" w:hAnsi="David"/>
            <w:sz w:val="24"/>
            <w:rPrChange w:id="4603" w:author="Author">
              <w:rPr>
                <w:rFonts w:ascii="David" w:hAnsi="David"/>
                <w:sz w:val="24"/>
              </w:rPr>
            </w:rPrChange>
          </w:rPr>
          <w:delText xml:space="preserve">the </w:delText>
        </w:r>
      </w:del>
      <w:ins w:id="4604" w:author="Author">
        <w:r w:rsidR="008E3AF9" w:rsidRPr="000C4897">
          <w:rPr>
            <w:rFonts w:ascii="David" w:hAnsi="David"/>
            <w:sz w:val="24"/>
            <w:rPrChange w:id="4605" w:author="Author">
              <w:rPr>
                <w:rFonts w:ascii="David" w:hAnsi="David"/>
                <w:sz w:val="24"/>
              </w:rPr>
            </w:rPrChange>
          </w:rPr>
          <w:t xml:space="preserve">a </w:t>
        </w:r>
      </w:ins>
      <w:r w:rsidR="0064452A" w:rsidRPr="000C4897">
        <w:rPr>
          <w:rFonts w:ascii="David" w:hAnsi="David"/>
          <w:sz w:val="24"/>
          <w:rPrChange w:id="4606" w:author="Author">
            <w:rPr>
              <w:rFonts w:ascii="David" w:hAnsi="David"/>
              <w:sz w:val="24"/>
            </w:rPr>
          </w:rPrChange>
        </w:rPr>
        <w:t xml:space="preserve">problem and </w:t>
      </w:r>
      <w:del w:id="4607" w:author="Author">
        <w:r w:rsidR="0064452A" w:rsidRPr="000C4897" w:rsidDel="008E3AF9">
          <w:rPr>
            <w:rFonts w:ascii="David" w:hAnsi="David"/>
            <w:sz w:val="24"/>
            <w:rPrChange w:id="4608" w:author="Author">
              <w:rPr>
                <w:rFonts w:ascii="David" w:hAnsi="David"/>
                <w:sz w:val="24"/>
              </w:rPr>
            </w:rPrChange>
          </w:rPr>
          <w:delText xml:space="preserve">the </w:delText>
        </w:r>
      </w:del>
      <w:ins w:id="4609" w:author="Author">
        <w:r w:rsidR="008E3AF9" w:rsidRPr="000C4897">
          <w:rPr>
            <w:rFonts w:ascii="David" w:hAnsi="David"/>
            <w:sz w:val="24"/>
            <w:rPrChange w:id="4610" w:author="Author">
              <w:rPr>
                <w:rFonts w:ascii="David" w:hAnsi="David"/>
                <w:sz w:val="24"/>
              </w:rPr>
            </w:rPrChange>
          </w:rPr>
          <w:t xml:space="preserve">its </w:t>
        </w:r>
      </w:ins>
      <w:r w:rsidR="0064452A" w:rsidRPr="000C4897">
        <w:rPr>
          <w:rFonts w:ascii="David" w:hAnsi="David"/>
          <w:sz w:val="24"/>
          <w:rPrChange w:id="4611" w:author="Author">
            <w:rPr>
              <w:rFonts w:ascii="David" w:hAnsi="David"/>
              <w:sz w:val="24"/>
            </w:rPr>
          </w:rPrChange>
        </w:rPr>
        <w:t xml:space="preserve">solution, where this solution might </w:t>
      </w:r>
      <w:r w:rsidR="00A2331A" w:rsidRPr="000C4897">
        <w:rPr>
          <w:rFonts w:ascii="David" w:hAnsi="David"/>
          <w:sz w:val="24"/>
          <w:rPrChange w:id="4612" w:author="Author">
            <w:rPr>
              <w:rFonts w:ascii="David" w:hAnsi="David"/>
              <w:sz w:val="24"/>
            </w:rPr>
          </w:rPrChange>
        </w:rPr>
        <w:t>be</w:t>
      </w:r>
      <w:r w:rsidR="0064452A" w:rsidRPr="000C4897">
        <w:rPr>
          <w:rFonts w:ascii="David" w:hAnsi="David"/>
          <w:sz w:val="24"/>
          <w:rPrChange w:id="4613" w:author="Author">
            <w:rPr>
              <w:rFonts w:ascii="David" w:hAnsi="David"/>
              <w:sz w:val="24"/>
            </w:rPr>
          </w:rPrChange>
        </w:rPr>
        <w:t xml:space="preserve"> a regulation that </w:t>
      </w:r>
      <w:del w:id="4614" w:author="Author">
        <w:r w:rsidR="0064452A" w:rsidRPr="000C4897" w:rsidDel="00B33A8D">
          <w:rPr>
            <w:rFonts w:ascii="David" w:hAnsi="David"/>
            <w:sz w:val="24"/>
            <w:rPrChange w:id="4615" w:author="Author">
              <w:rPr>
                <w:rFonts w:ascii="David" w:hAnsi="David"/>
                <w:sz w:val="24"/>
              </w:rPr>
            </w:rPrChange>
          </w:rPr>
          <w:delText xml:space="preserve">will </w:delText>
        </w:r>
      </w:del>
      <w:r w:rsidR="0064452A" w:rsidRPr="000C4897">
        <w:rPr>
          <w:rFonts w:ascii="David" w:hAnsi="David"/>
          <w:sz w:val="24"/>
          <w:rPrChange w:id="4616" w:author="Author">
            <w:rPr>
              <w:rFonts w:ascii="David" w:hAnsi="David"/>
              <w:sz w:val="24"/>
            </w:rPr>
          </w:rPrChange>
        </w:rPr>
        <w:t>encourage</w:t>
      </w:r>
      <w:ins w:id="4617" w:author="Author">
        <w:r w:rsidR="00B33A8D" w:rsidRPr="000C4897">
          <w:rPr>
            <w:rFonts w:ascii="David" w:hAnsi="David"/>
            <w:sz w:val="24"/>
            <w:rPrChange w:id="4618" w:author="Author">
              <w:rPr>
                <w:rFonts w:ascii="David" w:hAnsi="David"/>
                <w:sz w:val="24"/>
              </w:rPr>
            </w:rPrChange>
          </w:rPr>
          <w:t>s</w:t>
        </w:r>
      </w:ins>
      <w:r w:rsidR="0064452A" w:rsidRPr="000C4897">
        <w:rPr>
          <w:rFonts w:ascii="David" w:hAnsi="David"/>
          <w:sz w:val="24"/>
          <w:rPrChange w:id="4619" w:author="Author">
            <w:rPr>
              <w:rFonts w:ascii="David" w:hAnsi="David"/>
              <w:sz w:val="24"/>
            </w:rPr>
          </w:rPrChange>
        </w:rPr>
        <w:t xml:space="preserve"> the use of the company</w:t>
      </w:r>
      <w:ins w:id="4620" w:author="Author">
        <w:r w:rsidR="00D61CA1" w:rsidRPr="000C4897">
          <w:rPr>
            <w:rFonts w:ascii="David" w:hAnsi="David"/>
            <w:sz w:val="24"/>
            <w:rPrChange w:id="4621" w:author="Author">
              <w:rPr>
                <w:rFonts w:ascii="David" w:hAnsi="David"/>
                <w:sz w:val="24"/>
              </w:rPr>
            </w:rPrChange>
          </w:rPr>
          <w:t>’</w:t>
        </w:r>
      </w:ins>
      <w:del w:id="4622" w:author="Author">
        <w:r w:rsidR="0064452A" w:rsidRPr="000C4897" w:rsidDel="00D61CA1">
          <w:rPr>
            <w:rFonts w:ascii="David" w:hAnsi="David"/>
            <w:sz w:val="24"/>
            <w:rPrChange w:id="4623" w:author="Author">
              <w:rPr>
                <w:rFonts w:ascii="David" w:hAnsi="David"/>
                <w:sz w:val="24"/>
              </w:rPr>
            </w:rPrChange>
          </w:rPr>
          <w:delText>'</w:delText>
        </w:r>
      </w:del>
      <w:r w:rsidR="0064452A" w:rsidRPr="000C4897">
        <w:rPr>
          <w:rFonts w:ascii="David" w:hAnsi="David"/>
          <w:sz w:val="24"/>
          <w:rPrChange w:id="4624" w:author="Author">
            <w:rPr>
              <w:rFonts w:ascii="David" w:hAnsi="David"/>
              <w:sz w:val="24"/>
            </w:rPr>
          </w:rPrChange>
        </w:rPr>
        <w:t xml:space="preserve">s products (Gorwa </w:t>
      </w:r>
      <w:r w:rsidR="003008AF" w:rsidRPr="000C4897">
        <w:rPr>
          <w:rFonts w:ascii="David" w:hAnsi="David"/>
          <w:sz w:val="24"/>
          <w:rPrChange w:id="4625" w:author="Author">
            <w:rPr>
              <w:rFonts w:ascii="David" w:hAnsi="David"/>
              <w:sz w:val="24"/>
            </w:rPr>
          </w:rPrChange>
        </w:rPr>
        <w:t>and</w:t>
      </w:r>
      <w:r w:rsidR="0064452A" w:rsidRPr="000C4897">
        <w:rPr>
          <w:rFonts w:ascii="David" w:hAnsi="David"/>
          <w:sz w:val="24"/>
          <w:rPrChange w:id="4626" w:author="Author">
            <w:rPr>
              <w:rFonts w:ascii="David" w:hAnsi="David"/>
              <w:sz w:val="24"/>
            </w:rPr>
          </w:rPrChange>
        </w:rPr>
        <w:t xml:space="preserve"> Peez 2018). </w:t>
      </w:r>
      <w:del w:id="4627" w:author="Author">
        <w:r w:rsidR="008C604D" w:rsidRPr="000C4897" w:rsidDel="00D61CA1">
          <w:rPr>
            <w:rFonts w:ascii="David" w:hAnsi="David"/>
            <w:sz w:val="24"/>
            <w:rPrChange w:id="4628" w:author="Author">
              <w:rPr>
                <w:rFonts w:ascii="David" w:hAnsi="David"/>
                <w:sz w:val="24"/>
              </w:rPr>
            </w:rPrChange>
          </w:rPr>
          <w:delText>Yet</w:delText>
        </w:r>
      </w:del>
      <w:ins w:id="4629" w:author="Author">
        <w:r w:rsidR="00D61CA1" w:rsidRPr="000C4897">
          <w:rPr>
            <w:rFonts w:ascii="David" w:hAnsi="David"/>
            <w:sz w:val="24"/>
            <w:rPrChange w:id="4630" w:author="Author">
              <w:rPr>
                <w:rFonts w:ascii="David" w:hAnsi="David"/>
                <w:sz w:val="24"/>
              </w:rPr>
            </w:rPrChange>
          </w:rPr>
          <w:t>However</w:t>
        </w:r>
      </w:ins>
      <w:r w:rsidR="008C604D" w:rsidRPr="000C4897">
        <w:rPr>
          <w:rFonts w:ascii="David" w:hAnsi="David"/>
          <w:sz w:val="24"/>
          <w:rPrChange w:id="4631" w:author="Author">
            <w:rPr>
              <w:rFonts w:ascii="David" w:hAnsi="David"/>
              <w:sz w:val="24"/>
            </w:rPr>
          </w:rPrChange>
        </w:rPr>
        <w:t>, t</w:t>
      </w:r>
      <w:r w:rsidR="00A2331A" w:rsidRPr="000C4897">
        <w:rPr>
          <w:rFonts w:ascii="David" w:hAnsi="David"/>
          <w:sz w:val="24"/>
          <w:rPrChange w:id="4632" w:author="Author">
            <w:rPr>
              <w:rFonts w:ascii="David" w:hAnsi="David"/>
              <w:sz w:val="24"/>
            </w:rPr>
          </w:rPrChange>
        </w:rPr>
        <w:t xml:space="preserve">his interpretation </w:t>
      </w:r>
      <w:del w:id="4633" w:author="Author">
        <w:r w:rsidR="00A2331A" w:rsidRPr="000C4897" w:rsidDel="00D61CA1">
          <w:rPr>
            <w:rFonts w:ascii="David" w:hAnsi="David"/>
            <w:sz w:val="24"/>
            <w:rPrChange w:id="4634" w:author="Author">
              <w:rPr>
                <w:rFonts w:ascii="David" w:hAnsi="David"/>
                <w:sz w:val="24"/>
              </w:rPr>
            </w:rPrChange>
          </w:rPr>
          <w:delText xml:space="preserve">still </w:delText>
        </w:r>
      </w:del>
      <w:r w:rsidR="00A2331A" w:rsidRPr="000C4897">
        <w:rPr>
          <w:rFonts w:ascii="David" w:hAnsi="David"/>
          <w:sz w:val="24"/>
          <w:rPrChange w:id="4635" w:author="Author">
            <w:rPr>
              <w:rFonts w:ascii="David" w:hAnsi="David"/>
              <w:sz w:val="24"/>
            </w:rPr>
          </w:rPrChange>
        </w:rPr>
        <w:t xml:space="preserve">leaves open the question </w:t>
      </w:r>
      <w:ins w:id="4636" w:author="Author">
        <w:r w:rsidR="00D61CA1" w:rsidRPr="000C4897">
          <w:rPr>
            <w:rFonts w:ascii="David" w:hAnsi="David"/>
            <w:sz w:val="24"/>
            <w:rPrChange w:id="4637" w:author="Author">
              <w:rPr>
                <w:rFonts w:ascii="David" w:hAnsi="David"/>
                <w:sz w:val="24"/>
              </w:rPr>
            </w:rPrChange>
          </w:rPr>
          <w:t xml:space="preserve">of </w:t>
        </w:r>
      </w:ins>
      <w:r w:rsidR="00A2331A" w:rsidRPr="000C4897">
        <w:rPr>
          <w:rFonts w:ascii="David" w:hAnsi="David"/>
          <w:sz w:val="24"/>
          <w:rPrChange w:id="4638" w:author="Author">
            <w:rPr>
              <w:rFonts w:ascii="David" w:hAnsi="David"/>
              <w:sz w:val="24"/>
            </w:rPr>
          </w:rPrChange>
        </w:rPr>
        <w:t xml:space="preserve">whether </w:t>
      </w:r>
      <w:del w:id="4639" w:author="Author">
        <w:r w:rsidR="00A0101E" w:rsidRPr="000C4897" w:rsidDel="00D61CA1">
          <w:rPr>
            <w:rFonts w:ascii="David" w:hAnsi="David"/>
            <w:sz w:val="24"/>
            <w:rPrChange w:id="4640" w:author="Author">
              <w:rPr>
                <w:rFonts w:ascii="David" w:hAnsi="David"/>
                <w:sz w:val="24"/>
              </w:rPr>
            </w:rPrChange>
          </w:rPr>
          <w:delText>this 'package' formation</w:delText>
        </w:r>
      </w:del>
      <w:ins w:id="4641" w:author="Author">
        <w:r w:rsidR="00D61CA1" w:rsidRPr="000C4897">
          <w:rPr>
            <w:rFonts w:ascii="David" w:hAnsi="David"/>
            <w:sz w:val="24"/>
            <w:rPrChange w:id="4642" w:author="Author">
              <w:rPr>
                <w:rFonts w:ascii="David" w:hAnsi="David"/>
                <w:sz w:val="24"/>
              </w:rPr>
            </w:rPrChange>
          </w:rPr>
          <w:t>the formation of the package</w:t>
        </w:r>
      </w:ins>
      <w:r w:rsidR="00A0101E" w:rsidRPr="000C4897">
        <w:rPr>
          <w:rFonts w:ascii="David" w:hAnsi="David"/>
          <w:sz w:val="24"/>
          <w:rPrChange w:id="4643" w:author="Author">
            <w:rPr>
              <w:rFonts w:ascii="David" w:hAnsi="David"/>
              <w:sz w:val="24"/>
            </w:rPr>
          </w:rPrChange>
        </w:rPr>
        <w:t xml:space="preserve"> reflect</w:t>
      </w:r>
      <w:r w:rsidR="005C274E" w:rsidRPr="000C4897">
        <w:rPr>
          <w:rFonts w:ascii="David" w:hAnsi="David"/>
          <w:sz w:val="24"/>
          <w:rPrChange w:id="4644" w:author="Author">
            <w:rPr>
              <w:rFonts w:ascii="David" w:hAnsi="David"/>
              <w:sz w:val="24"/>
            </w:rPr>
          </w:rPrChange>
        </w:rPr>
        <w:t>s</w:t>
      </w:r>
      <w:r w:rsidR="00A0101E" w:rsidRPr="000C4897">
        <w:rPr>
          <w:rFonts w:ascii="David" w:hAnsi="David"/>
          <w:sz w:val="24"/>
          <w:rPrChange w:id="4645" w:author="Author">
            <w:rPr>
              <w:rFonts w:ascii="David" w:hAnsi="David"/>
              <w:sz w:val="24"/>
            </w:rPr>
          </w:rPrChange>
        </w:rPr>
        <w:t xml:space="preserve"> </w:t>
      </w:r>
      <w:del w:id="4646" w:author="Author">
        <w:r w:rsidR="00A0101E" w:rsidRPr="000C4897" w:rsidDel="00D61CA1">
          <w:rPr>
            <w:rFonts w:ascii="David" w:hAnsi="David"/>
            <w:sz w:val="24"/>
            <w:rPrChange w:id="4647" w:author="Author">
              <w:rPr>
                <w:rFonts w:ascii="David" w:hAnsi="David"/>
                <w:sz w:val="24"/>
              </w:rPr>
            </w:rPrChange>
          </w:rPr>
          <w:delText>'</w:delText>
        </w:r>
      </w:del>
      <w:r w:rsidR="00A0101E" w:rsidRPr="000C4897">
        <w:rPr>
          <w:rFonts w:ascii="David" w:hAnsi="David"/>
          <w:sz w:val="24"/>
          <w:rPrChange w:id="4648" w:author="Author">
            <w:rPr>
              <w:rFonts w:ascii="David" w:hAnsi="David"/>
              <w:sz w:val="24"/>
            </w:rPr>
          </w:rPrChange>
        </w:rPr>
        <w:t>capture</w:t>
      </w:r>
      <w:del w:id="4649" w:author="Author">
        <w:r w:rsidR="00A0101E" w:rsidRPr="000C4897" w:rsidDel="00D61CA1">
          <w:rPr>
            <w:rFonts w:ascii="David" w:hAnsi="David"/>
            <w:sz w:val="24"/>
            <w:rPrChange w:id="4650" w:author="Author">
              <w:rPr>
                <w:rFonts w:ascii="David" w:hAnsi="David"/>
                <w:sz w:val="24"/>
              </w:rPr>
            </w:rPrChange>
          </w:rPr>
          <w:delText>'</w:delText>
        </w:r>
      </w:del>
      <w:r w:rsidR="00A0101E" w:rsidRPr="000C4897">
        <w:rPr>
          <w:rFonts w:ascii="David" w:hAnsi="David"/>
          <w:sz w:val="24"/>
          <w:rPrChange w:id="4651" w:author="Author">
            <w:rPr>
              <w:rFonts w:ascii="David" w:hAnsi="David"/>
              <w:sz w:val="24"/>
            </w:rPr>
          </w:rPrChange>
        </w:rPr>
        <w:t xml:space="preserve"> or public responsibility (or both).</w:t>
      </w:r>
      <w:del w:id="4652" w:author="Author">
        <w:r w:rsidR="00A0101E" w:rsidRPr="000C4897" w:rsidDel="00B8040F">
          <w:rPr>
            <w:rFonts w:ascii="David" w:hAnsi="David"/>
            <w:sz w:val="24"/>
            <w:rPrChange w:id="4653" w:author="Author">
              <w:rPr>
                <w:rFonts w:ascii="David" w:hAnsi="David"/>
                <w:sz w:val="24"/>
              </w:rPr>
            </w:rPrChange>
          </w:rPr>
          <w:delText xml:space="preserve"> </w:delText>
        </w:r>
      </w:del>
      <w:r w:rsidR="00A0101E" w:rsidRPr="000C4897">
        <w:rPr>
          <w:rFonts w:ascii="David" w:hAnsi="David"/>
          <w:sz w:val="24"/>
          <w:rPrChange w:id="4654" w:author="Author">
            <w:rPr>
              <w:rFonts w:ascii="David" w:hAnsi="David"/>
              <w:sz w:val="24"/>
            </w:rPr>
          </w:rPrChange>
        </w:rPr>
        <w:t xml:space="preserve"> </w:t>
      </w:r>
    </w:p>
    <w:p w14:paraId="713BF3CD" w14:textId="606CE8E3" w:rsidR="009A6044" w:rsidRPr="000C4897" w:rsidRDefault="000B47E6" w:rsidP="00745799">
      <w:pPr>
        <w:bidi w:val="0"/>
        <w:spacing w:after="0"/>
        <w:ind w:firstLine="720"/>
        <w:rPr>
          <w:rFonts w:ascii="David" w:hAnsi="David"/>
          <w:sz w:val="24"/>
          <w:rPrChange w:id="4655" w:author="Author">
            <w:rPr>
              <w:rFonts w:ascii="David" w:hAnsi="David"/>
              <w:sz w:val="24"/>
            </w:rPr>
          </w:rPrChange>
        </w:rPr>
      </w:pPr>
      <w:r w:rsidRPr="000C4897">
        <w:rPr>
          <w:rFonts w:ascii="David" w:hAnsi="David" w:hint="cs"/>
          <w:sz w:val="24"/>
          <w:rPrChange w:id="4656" w:author="Author">
            <w:rPr>
              <w:rFonts w:ascii="David" w:hAnsi="David" w:hint="cs"/>
              <w:sz w:val="24"/>
            </w:rPr>
          </w:rPrChange>
        </w:rPr>
        <w:t>T</w:t>
      </w:r>
      <w:r w:rsidRPr="000C4897">
        <w:rPr>
          <w:rFonts w:ascii="David" w:hAnsi="David"/>
          <w:sz w:val="24"/>
          <w:rPrChange w:id="4657" w:author="Author">
            <w:rPr>
              <w:rFonts w:ascii="David" w:hAnsi="David"/>
              <w:sz w:val="24"/>
            </w:rPr>
          </w:rPrChange>
        </w:rPr>
        <w:t xml:space="preserve">he current study offers an in-depth </w:t>
      </w:r>
      <w:del w:id="4658" w:author="Author">
        <w:r w:rsidRPr="000C4897" w:rsidDel="00D61CA1">
          <w:rPr>
            <w:rFonts w:ascii="David" w:hAnsi="David"/>
            <w:sz w:val="24"/>
            <w:rPrChange w:id="4659" w:author="Author">
              <w:rPr>
                <w:rFonts w:ascii="David" w:hAnsi="David"/>
                <w:sz w:val="24"/>
              </w:rPr>
            </w:rPrChange>
          </w:rPr>
          <w:delText>look over</w:delText>
        </w:r>
      </w:del>
      <w:ins w:id="4660" w:author="Author">
        <w:r w:rsidR="00D61CA1" w:rsidRPr="000C4897">
          <w:rPr>
            <w:rFonts w:ascii="David" w:hAnsi="David"/>
            <w:sz w:val="24"/>
            <w:rPrChange w:id="4661" w:author="Author">
              <w:rPr>
                <w:rFonts w:ascii="David" w:hAnsi="David"/>
                <w:sz w:val="24"/>
              </w:rPr>
            </w:rPrChange>
          </w:rPr>
          <w:t>examination of</w:t>
        </w:r>
      </w:ins>
      <w:r w:rsidRPr="000C4897">
        <w:rPr>
          <w:rFonts w:ascii="David" w:hAnsi="David"/>
          <w:sz w:val="24"/>
          <w:rPrChange w:id="4662" w:author="Author">
            <w:rPr>
              <w:rFonts w:ascii="David" w:hAnsi="David"/>
              <w:sz w:val="24"/>
            </w:rPr>
          </w:rPrChange>
        </w:rPr>
        <w:t xml:space="preserve"> the processes of creating regulation in </w:t>
      </w:r>
      <w:del w:id="4663" w:author="Author">
        <w:r w:rsidR="00130D97" w:rsidRPr="000C4897" w:rsidDel="00D61CA1">
          <w:rPr>
            <w:rFonts w:ascii="David" w:hAnsi="David"/>
            <w:sz w:val="24"/>
            <w:rPrChange w:id="4664" w:author="Author">
              <w:rPr>
                <w:rFonts w:ascii="David" w:hAnsi="David"/>
                <w:sz w:val="24"/>
              </w:rPr>
            </w:rPrChange>
          </w:rPr>
          <w:delText xml:space="preserve">Israeli </w:delText>
        </w:r>
      </w:del>
      <w:r w:rsidRPr="000C4897">
        <w:rPr>
          <w:rFonts w:ascii="David" w:hAnsi="David"/>
          <w:sz w:val="24"/>
          <w:rPrChange w:id="4665" w:author="Author">
            <w:rPr>
              <w:rFonts w:ascii="David" w:hAnsi="David"/>
              <w:sz w:val="24"/>
            </w:rPr>
          </w:rPrChange>
        </w:rPr>
        <w:t>cyber defense</w:t>
      </w:r>
      <w:ins w:id="4666" w:author="Author">
        <w:r w:rsidR="00D61CA1" w:rsidRPr="000C4897">
          <w:rPr>
            <w:rFonts w:ascii="David" w:hAnsi="David"/>
            <w:sz w:val="24"/>
            <w:rPrChange w:id="4667" w:author="Author">
              <w:rPr>
                <w:rFonts w:ascii="David" w:hAnsi="David"/>
                <w:sz w:val="24"/>
              </w:rPr>
            </w:rPrChange>
          </w:rPr>
          <w:t xml:space="preserve"> in Israel</w:t>
        </w:r>
      </w:ins>
      <w:r w:rsidRPr="000C4897">
        <w:rPr>
          <w:rFonts w:ascii="David" w:hAnsi="David"/>
          <w:sz w:val="24"/>
          <w:rPrChange w:id="4668" w:author="Author">
            <w:rPr>
              <w:rFonts w:ascii="David" w:hAnsi="David"/>
              <w:sz w:val="24"/>
            </w:rPr>
          </w:rPrChange>
        </w:rPr>
        <w:t xml:space="preserve">, </w:t>
      </w:r>
      <w:del w:id="4669" w:author="Author">
        <w:r w:rsidRPr="000C4897" w:rsidDel="00D61CA1">
          <w:rPr>
            <w:rFonts w:ascii="David" w:hAnsi="David"/>
            <w:sz w:val="24"/>
            <w:rPrChange w:id="4670" w:author="Author">
              <w:rPr>
                <w:rFonts w:ascii="David" w:hAnsi="David"/>
                <w:sz w:val="24"/>
              </w:rPr>
            </w:rPrChange>
          </w:rPr>
          <w:delText xml:space="preserve">since it </w:delText>
        </w:r>
        <w:r w:rsidR="00483E67" w:rsidRPr="000C4897" w:rsidDel="00D61CA1">
          <w:rPr>
            <w:rFonts w:ascii="David" w:hAnsi="David"/>
            <w:sz w:val="24"/>
            <w:rPrChange w:id="4671" w:author="Author">
              <w:rPr>
                <w:rFonts w:ascii="David" w:hAnsi="David"/>
                <w:sz w:val="24"/>
              </w:rPr>
            </w:rPrChange>
          </w:rPr>
          <w:delText>presents</w:delText>
        </w:r>
      </w:del>
      <w:ins w:id="4672" w:author="Author">
        <w:r w:rsidR="00D61CA1" w:rsidRPr="000C4897">
          <w:rPr>
            <w:rFonts w:ascii="David" w:hAnsi="David"/>
            <w:sz w:val="24"/>
            <w:rPrChange w:id="4673" w:author="Author">
              <w:rPr>
                <w:rFonts w:ascii="David" w:hAnsi="David"/>
                <w:sz w:val="24"/>
              </w:rPr>
            </w:rPrChange>
          </w:rPr>
          <w:t>presenting the</w:t>
        </w:r>
      </w:ins>
      <w:r w:rsidRPr="000C4897">
        <w:rPr>
          <w:rFonts w:ascii="David" w:hAnsi="David"/>
          <w:sz w:val="24"/>
          <w:rPrChange w:id="4674" w:author="Author">
            <w:rPr>
              <w:rFonts w:ascii="David" w:hAnsi="David"/>
              <w:sz w:val="24"/>
            </w:rPr>
          </w:rPrChange>
        </w:rPr>
        <w:t xml:space="preserve"> viewpoint</w:t>
      </w:r>
      <w:r w:rsidR="00483E67" w:rsidRPr="000C4897">
        <w:rPr>
          <w:rFonts w:ascii="David" w:hAnsi="David"/>
          <w:sz w:val="24"/>
          <w:rPrChange w:id="4675" w:author="Author">
            <w:rPr>
              <w:rFonts w:ascii="David" w:hAnsi="David"/>
              <w:sz w:val="24"/>
            </w:rPr>
          </w:rPrChange>
        </w:rPr>
        <w:t>s</w:t>
      </w:r>
      <w:r w:rsidRPr="000C4897">
        <w:rPr>
          <w:rFonts w:ascii="David" w:hAnsi="David"/>
          <w:sz w:val="24"/>
          <w:rPrChange w:id="4676" w:author="Author">
            <w:rPr>
              <w:rFonts w:ascii="David" w:hAnsi="David"/>
              <w:sz w:val="24"/>
            </w:rPr>
          </w:rPrChange>
        </w:rPr>
        <w:t xml:space="preserve"> of </w:t>
      </w:r>
      <w:del w:id="4677" w:author="Author">
        <w:r w:rsidRPr="000C4897" w:rsidDel="00D61CA1">
          <w:rPr>
            <w:rFonts w:ascii="David" w:hAnsi="David"/>
            <w:sz w:val="24"/>
            <w:rPrChange w:id="4678" w:author="Author">
              <w:rPr>
                <w:rFonts w:ascii="David" w:hAnsi="David"/>
                <w:sz w:val="24"/>
              </w:rPr>
            </w:rPrChange>
          </w:rPr>
          <w:delText xml:space="preserve">the </w:delText>
        </w:r>
      </w:del>
      <w:r w:rsidRPr="000C4897">
        <w:rPr>
          <w:rFonts w:ascii="David" w:hAnsi="David"/>
          <w:sz w:val="24"/>
          <w:rPrChange w:id="4679" w:author="Author">
            <w:rPr>
              <w:rFonts w:ascii="David" w:hAnsi="David"/>
              <w:sz w:val="24"/>
            </w:rPr>
          </w:rPrChange>
        </w:rPr>
        <w:t>various actors</w:t>
      </w:r>
      <w:r w:rsidR="00483E67" w:rsidRPr="000C4897">
        <w:rPr>
          <w:rFonts w:ascii="David" w:hAnsi="David"/>
          <w:sz w:val="24"/>
          <w:rPrChange w:id="4680" w:author="Author">
            <w:rPr>
              <w:rFonts w:ascii="David" w:hAnsi="David"/>
              <w:sz w:val="24"/>
            </w:rPr>
          </w:rPrChange>
        </w:rPr>
        <w:t>,</w:t>
      </w:r>
      <w:r w:rsidRPr="000C4897">
        <w:rPr>
          <w:rFonts w:ascii="David" w:hAnsi="David"/>
          <w:sz w:val="24"/>
          <w:rPrChange w:id="4681" w:author="Author">
            <w:rPr>
              <w:rFonts w:ascii="David" w:hAnsi="David"/>
              <w:sz w:val="24"/>
            </w:rPr>
          </w:rPrChange>
        </w:rPr>
        <w:t xml:space="preserve"> </w:t>
      </w:r>
      <w:del w:id="4682" w:author="Author">
        <w:r w:rsidR="00130D97" w:rsidRPr="000C4897" w:rsidDel="00D61CA1">
          <w:rPr>
            <w:rFonts w:ascii="David" w:hAnsi="David"/>
            <w:sz w:val="24"/>
            <w:rPrChange w:id="4683" w:author="Author">
              <w:rPr>
                <w:rFonts w:ascii="David" w:hAnsi="David"/>
                <w:sz w:val="24"/>
              </w:rPr>
            </w:rPrChange>
          </w:rPr>
          <w:delText xml:space="preserve">includes </w:delText>
        </w:r>
      </w:del>
      <w:ins w:id="4684" w:author="Author">
        <w:r w:rsidR="00D61CA1" w:rsidRPr="000C4897">
          <w:rPr>
            <w:rFonts w:ascii="David" w:hAnsi="David"/>
            <w:sz w:val="24"/>
            <w:rPrChange w:id="4685" w:author="Author">
              <w:rPr>
                <w:rFonts w:ascii="David" w:hAnsi="David"/>
                <w:sz w:val="24"/>
              </w:rPr>
            </w:rPrChange>
          </w:rPr>
          <w:t xml:space="preserve">including </w:t>
        </w:r>
      </w:ins>
      <w:r w:rsidR="00130D97" w:rsidRPr="000C4897">
        <w:rPr>
          <w:rFonts w:ascii="David" w:hAnsi="David"/>
          <w:sz w:val="24"/>
          <w:rPrChange w:id="4686" w:author="Author">
            <w:rPr>
              <w:rFonts w:ascii="David" w:hAnsi="David"/>
              <w:sz w:val="24"/>
            </w:rPr>
          </w:rPrChange>
        </w:rPr>
        <w:t xml:space="preserve">different actors from the private sector, </w:t>
      </w:r>
      <w:r w:rsidRPr="000C4897">
        <w:rPr>
          <w:rFonts w:ascii="David" w:hAnsi="David"/>
          <w:sz w:val="24"/>
          <w:rPrChange w:id="4687" w:author="Author">
            <w:rPr>
              <w:rFonts w:ascii="David" w:hAnsi="David"/>
              <w:sz w:val="24"/>
            </w:rPr>
          </w:rPrChange>
        </w:rPr>
        <w:t xml:space="preserve">and </w:t>
      </w:r>
      <w:del w:id="4688" w:author="Author">
        <w:r w:rsidRPr="000C4897" w:rsidDel="00D61CA1">
          <w:rPr>
            <w:rFonts w:ascii="David" w:hAnsi="David"/>
            <w:sz w:val="24"/>
            <w:rPrChange w:id="4689" w:author="Author">
              <w:rPr>
                <w:rFonts w:ascii="David" w:hAnsi="David"/>
                <w:sz w:val="24"/>
              </w:rPr>
            </w:rPrChange>
          </w:rPr>
          <w:delText>does not focus</w:delText>
        </w:r>
      </w:del>
      <w:ins w:id="4690" w:author="Author">
        <w:r w:rsidR="00D61CA1" w:rsidRPr="000C4897">
          <w:rPr>
            <w:rFonts w:ascii="David" w:hAnsi="David"/>
            <w:sz w:val="24"/>
            <w:rPrChange w:id="4691" w:author="Author">
              <w:rPr>
                <w:rFonts w:ascii="David" w:hAnsi="David"/>
                <w:sz w:val="24"/>
              </w:rPr>
            </w:rPrChange>
          </w:rPr>
          <w:t>not focusing solely</w:t>
        </w:r>
      </w:ins>
      <w:del w:id="4692" w:author="Author">
        <w:r w:rsidRPr="000C4897" w:rsidDel="00D61CA1">
          <w:rPr>
            <w:rFonts w:ascii="David" w:hAnsi="David"/>
            <w:sz w:val="24"/>
            <w:rPrChange w:id="4693" w:author="Author">
              <w:rPr>
                <w:rFonts w:ascii="David" w:hAnsi="David"/>
                <w:sz w:val="24"/>
              </w:rPr>
            </w:rPrChange>
          </w:rPr>
          <w:delText xml:space="preserve"> only</w:delText>
        </w:r>
      </w:del>
      <w:r w:rsidRPr="000C4897">
        <w:rPr>
          <w:rFonts w:ascii="David" w:hAnsi="David"/>
          <w:sz w:val="24"/>
          <w:rPrChange w:id="4694" w:author="Author">
            <w:rPr>
              <w:rFonts w:ascii="David" w:hAnsi="David"/>
              <w:sz w:val="24"/>
            </w:rPr>
          </w:rPrChange>
        </w:rPr>
        <w:t xml:space="preserve"> on the results of regulation</w:t>
      </w:r>
      <w:r w:rsidR="001C3129" w:rsidRPr="000C4897">
        <w:rPr>
          <w:rFonts w:ascii="David" w:hAnsi="David"/>
          <w:sz w:val="24"/>
          <w:rPrChange w:id="4695" w:author="Author">
            <w:rPr>
              <w:rFonts w:ascii="David" w:hAnsi="David"/>
              <w:sz w:val="24"/>
            </w:rPr>
          </w:rPrChange>
        </w:rPr>
        <w:t>.</w:t>
      </w:r>
      <w:r w:rsidRPr="000C4897">
        <w:rPr>
          <w:rFonts w:ascii="David" w:hAnsi="David"/>
          <w:sz w:val="24"/>
          <w:rPrChange w:id="4696" w:author="Author">
            <w:rPr>
              <w:rFonts w:ascii="David" w:hAnsi="David"/>
              <w:sz w:val="24"/>
            </w:rPr>
          </w:rPrChange>
        </w:rPr>
        <w:t xml:space="preserve"> However, the </w:t>
      </w:r>
      <w:del w:id="4697" w:author="Author">
        <w:r w:rsidRPr="000C4897" w:rsidDel="00D61CA1">
          <w:rPr>
            <w:rFonts w:ascii="David" w:hAnsi="David"/>
            <w:sz w:val="24"/>
            <w:rPrChange w:id="4698" w:author="Author">
              <w:rPr>
                <w:rFonts w:ascii="David" w:hAnsi="David"/>
                <w:sz w:val="24"/>
              </w:rPr>
            </w:rPrChange>
          </w:rPr>
          <w:delText xml:space="preserve">current </w:delText>
        </w:r>
      </w:del>
      <w:r w:rsidRPr="000C4897">
        <w:rPr>
          <w:rFonts w:ascii="David" w:hAnsi="David"/>
          <w:sz w:val="24"/>
          <w:rPrChange w:id="4699" w:author="Author">
            <w:rPr>
              <w:rFonts w:ascii="David" w:hAnsi="David"/>
              <w:sz w:val="24"/>
            </w:rPr>
          </w:rPrChange>
        </w:rPr>
        <w:t xml:space="preserve">study has </w:t>
      </w:r>
      <w:ins w:id="4700" w:author="Author">
        <w:r w:rsidR="00D61CA1" w:rsidRPr="000C4897">
          <w:rPr>
            <w:rFonts w:ascii="David" w:hAnsi="David"/>
            <w:sz w:val="24"/>
            <w:rPrChange w:id="4701" w:author="Author">
              <w:rPr>
                <w:rFonts w:ascii="David" w:hAnsi="David"/>
                <w:sz w:val="24"/>
              </w:rPr>
            </w:rPrChange>
          </w:rPr>
          <w:t xml:space="preserve">a </w:t>
        </w:r>
      </w:ins>
      <w:r w:rsidRPr="000C4897">
        <w:rPr>
          <w:rFonts w:ascii="David" w:hAnsi="David"/>
          <w:sz w:val="24"/>
          <w:rPrChange w:id="4702" w:author="Author">
            <w:rPr>
              <w:rFonts w:ascii="David" w:hAnsi="David"/>
              <w:sz w:val="24"/>
            </w:rPr>
          </w:rPrChange>
        </w:rPr>
        <w:t xml:space="preserve">number of limitations. First, since </w:t>
      </w:r>
      <w:del w:id="4703" w:author="Author">
        <w:r w:rsidRPr="000C4897" w:rsidDel="00D61CA1">
          <w:rPr>
            <w:rFonts w:ascii="David" w:hAnsi="David"/>
            <w:sz w:val="24"/>
            <w:rPrChange w:id="4704" w:author="Author">
              <w:rPr>
                <w:rFonts w:ascii="David" w:hAnsi="David"/>
                <w:sz w:val="24"/>
              </w:rPr>
            </w:rPrChange>
          </w:rPr>
          <w:delText>this study</w:delText>
        </w:r>
      </w:del>
      <w:ins w:id="4705" w:author="Author">
        <w:r w:rsidR="00D61CA1" w:rsidRPr="000C4897">
          <w:rPr>
            <w:rFonts w:ascii="David" w:hAnsi="David"/>
            <w:sz w:val="24"/>
            <w:rPrChange w:id="4706" w:author="Author">
              <w:rPr>
                <w:rFonts w:ascii="David" w:hAnsi="David"/>
                <w:sz w:val="24"/>
              </w:rPr>
            </w:rPrChange>
          </w:rPr>
          <w:t>it</w:t>
        </w:r>
      </w:ins>
      <w:r w:rsidRPr="000C4897">
        <w:rPr>
          <w:rFonts w:ascii="David" w:hAnsi="David"/>
          <w:sz w:val="24"/>
          <w:rPrChange w:id="4707" w:author="Author">
            <w:rPr>
              <w:rFonts w:ascii="David" w:hAnsi="David"/>
              <w:sz w:val="24"/>
            </w:rPr>
          </w:rPrChange>
        </w:rPr>
        <w:t xml:space="preserve"> deals with </w:t>
      </w:r>
      <w:ins w:id="4708" w:author="Author">
        <w:r w:rsidR="00D61CA1" w:rsidRPr="000C4897">
          <w:rPr>
            <w:rFonts w:ascii="David" w:hAnsi="David"/>
            <w:sz w:val="24"/>
            <w:rPrChange w:id="4709" w:author="Author">
              <w:rPr>
                <w:rFonts w:ascii="David" w:hAnsi="David"/>
                <w:sz w:val="24"/>
              </w:rPr>
            </w:rPrChange>
          </w:rPr>
          <w:t xml:space="preserve">the </w:t>
        </w:r>
      </w:ins>
      <w:r w:rsidRPr="000C4897">
        <w:rPr>
          <w:rFonts w:ascii="David" w:hAnsi="David"/>
          <w:sz w:val="24"/>
          <w:rPrChange w:id="4710" w:author="Author">
            <w:rPr>
              <w:rFonts w:ascii="David" w:hAnsi="David"/>
              <w:sz w:val="24"/>
            </w:rPr>
          </w:rPrChange>
        </w:rPr>
        <w:t xml:space="preserve">processes and not the results of regulation, it </w:t>
      </w:r>
      <w:del w:id="4711" w:author="Author">
        <w:r w:rsidRPr="000C4897" w:rsidDel="00D61CA1">
          <w:rPr>
            <w:rFonts w:ascii="David" w:hAnsi="David"/>
            <w:sz w:val="24"/>
            <w:rPrChange w:id="4712" w:author="Author">
              <w:rPr>
                <w:rFonts w:ascii="David" w:hAnsi="David"/>
                <w:sz w:val="24"/>
              </w:rPr>
            </w:rPrChange>
          </w:rPr>
          <w:delText xml:space="preserve">is hard to tell </w:delText>
        </w:r>
      </w:del>
      <w:ins w:id="4713" w:author="Author">
        <w:r w:rsidR="00D61CA1" w:rsidRPr="000C4897">
          <w:rPr>
            <w:rFonts w:ascii="David" w:hAnsi="David"/>
            <w:sz w:val="24"/>
            <w:rPrChange w:id="4714" w:author="Author">
              <w:rPr>
                <w:rFonts w:ascii="David" w:hAnsi="David"/>
                <w:sz w:val="24"/>
              </w:rPr>
            </w:rPrChange>
          </w:rPr>
          <w:t xml:space="preserve">does not determine </w:t>
        </w:r>
      </w:ins>
      <w:r w:rsidRPr="000C4897">
        <w:rPr>
          <w:rFonts w:ascii="David" w:hAnsi="David"/>
          <w:sz w:val="24"/>
          <w:rPrChange w:id="4715" w:author="Author">
            <w:rPr>
              <w:rFonts w:ascii="David" w:hAnsi="David"/>
              <w:sz w:val="24"/>
            </w:rPr>
          </w:rPrChange>
        </w:rPr>
        <w:t xml:space="preserve">which of these processes actually influence the </w:t>
      </w:r>
      <w:del w:id="4716" w:author="Author">
        <w:r w:rsidRPr="000C4897" w:rsidDel="00331A0D">
          <w:rPr>
            <w:rFonts w:ascii="David" w:hAnsi="David"/>
            <w:sz w:val="24"/>
            <w:rPrChange w:id="4717" w:author="Author">
              <w:rPr>
                <w:rFonts w:ascii="David" w:hAnsi="David"/>
                <w:sz w:val="24"/>
              </w:rPr>
            </w:rPrChange>
          </w:rPr>
          <w:delText xml:space="preserve">created </w:delText>
        </w:r>
      </w:del>
      <w:r w:rsidRPr="000C4897">
        <w:rPr>
          <w:rFonts w:ascii="David" w:hAnsi="David"/>
          <w:sz w:val="24"/>
          <w:rPrChange w:id="4718" w:author="Author">
            <w:rPr>
              <w:rFonts w:ascii="David" w:hAnsi="David"/>
              <w:sz w:val="24"/>
            </w:rPr>
          </w:rPrChange>
        </w:rPr>
        <w:t>regulation</w:t>
      </w:r>
      <w:ins w:id="4719" w:author="Author">
        <w:r w:rsidR="00331A0D" w:rsidRPr="000C4897">
          <w:rPr>
            <w:rFonts w:ascii="David" w:hAnsi="David"/>
            <w:sz w:val="24"/>
            <w:rPrChange w:id="4720" w:author="Author">
              <w:rPr>
                <w:rFonts w:ascii="David" w:hAnsi="David"/>
                <w:sz w:val="24"/>
              </w:rPr>
            </w:rPrChange>
          </w:rPr>
          <w:t>s that are created</w:t>
        </w:r>
      </w:ins>
      <w:r w:rsidRPr="000C4897">
        <w:rPr>
          <w:rFonts w:ascii="David" w:hAnsi="David"/>
          <w:sz w:val="24"/>
          <w:rPrChange w:id="4721" w:author="Author">
            <w:rPr>
              <w:rFonts w:ascii="David" w:hAnsi="David"/>
              <w:sz w:val="24"/>
            </w:rPr>
          </w:rPrChange>
        </w:rPr>
        <w:t xml:space="preserve">. Second, the study deals </w:t>
      </w:r>
      <w:ins w:id="4722" w:author="Author">
        <w:r w:rsidR="001D00B9" w:rsidRPr="000C4897">
          <w:rPr>
            <w:rFonts w:ascii="David" w:hAnsi="David"/>
            <w:sz w:val="24"/>
            <w:rPrChange w:id="4723" w:author="Author">
              <w:rPr>
                <w:rFonts w:ascii="David" w:hAnsi="David"/>
                <w:sz w:val="24"/>
              </w:rPr>
            </w:rPrChange>
          </w:rPr>
          <w:t xml:space="preserve">exclusively </w:t>
        </w:r>
      </w:ins>
      <w:r w:rsidRPr="000C4897">
        <w:rPr>
          <w:rFonts w:ascii="David" w:hAnsi="David"/>
          <w:sz w:val="24"/>
          <w:rPrChange w:id="4724" w:author="Author">
            <w:rPr>
              <w:rFonts w:ascii="David" w:hAnsi="David"/>
              <w:sz w:val="24"/>
            </w:rPr>
          </w:rPrChange>
        </w:rPr>
        <w:t xml:space="preserve">with </w:t>
      </w:r>
      <w:r w:rsidRPr="000C4897">
        <w:rPr>
          <w:rFonts w:ascii="David" w:hAnsi="David"/>
          <w:sz w:val="24"/>
          <w:rPrChange w:id="4725" w:author="Author">
            <w:rPr>
              <w:rFonts w:ascii="David" w:hAnsi="David"/>
              <w:sz w:val="24"/>
            </w:rPr>
          </w:rPrChange>
        </w:rPr>
        <w:lastRenderedPageBreak/>
        <w:t xml:space="preserve">regulatory creation </w:t>
      </w:r>
      <w:del w:id="4726" w:author="Author">
        <w:r w:rsidRPr="000C4897" w:rsidDel="00D61CA1">
          <w:rPr>
            <w:rFonts w:ascii="David" w:hAnsi="David"/>
            <w:sz w:val="24"/>
            <w:rPrChange w:id="4727" w:author="Author">
              <w:rPr>
                <w:rFonts w:ascii="David" w:hAnsi="David"/>
                <w:sz w:val="24"/>
              </w:rPr>
            </w:rPrChange>
          </w:rPr>
          <w:delText xml:space="preserve">only </w:delText>
        </w:r>
      </w:del>
      <w:r w:rsidRPr="000C4897">
        <w:rPr>
          <w:rFonts w:ascii="David" w:hAnsi="David"/>
          <w:sz w:val="24"/>
          <w:rPrChange w:id="4728" w:author="Author">
            <w:rPr>
              <w:rFonts w:ascii="David" w:hAnsi="David"/>
              <w:sz w:val="24"/>
            </w:rPr>
          </w:rPrChange>
        </w:rPr>
        <w:t>in Israel</w:t>
      </w:r>
      <w:ins w:id="4729" w:author="Author">
        <w:r w:rsidR="00D61CA1" w:rsidRPr="000C4897">
          <w:rPr>
            <w:rFonts w:ascii="David" w:hAnsi="David"/>
            <w:sz w:val="24"/>
            <w:rPrChange w:id="4730" w:author="Author">
              <w:rPr>
                <w:rFonts w:ascii="David" w:hAnsi="David"/>
                <w:sz w:val="24"/>
              </w:rPr>
            </w:rPrChange>
          </w:rPr>
          <w:t>;</w:t>
        </w:r>
      </w:ins>
      <w:del w:id="4731" w:author="Author">
        <w:r w:rsidRPr="000C4897" w:rsidDel="00D61CA1">
          <w:rPr>
            <w:rFonts w:ascii="David" w:hAnsi="David"/>
            <w:sz w:val="24"/>
            <w:rPrChange w:id="4732" w:author="Author">
              <w:rPr>
                <w:rFonts w:ascii="David" w:hAnsi="David"/>
                <w:sz w:val="24"/>
              </w:rPr>
            </w:rPrChange>
          </w:rPr>
          <w:delText>, and</w:delText>
        </w:r>
      </w:del>
      <w:r w:rsidRPr="000C4897">
        <w:rPr>
          <w:rFonts w:ascii="David" w:hAnsi="David"/>
          <w:sz w:val="24"/>
          <w:rPrChange w:id="4733" w:author="Author">
            <w:rPr>
              <w:rFonts w:ascii="David" w:hAnsi="David"/>
              <w:sz w:val="24"/>
            </w:rPr>
          </w:rPrChange>
        </w:rPr>
        <w:t xml:space="preserve"> although Israel is an interesting case study, it is not possible to generalize the results to other states. Future stud</w:t>
      </w:r>
      <w:r w:rsidR="003C55F4" w:rsidRPr="000C4897">
        <w:rPr>
          <w:rFonts w:ascii="David" w:hAnsi="David"/>
          <w:sz w:val="24"/>
          <w:rPrChange w:id="4734" w:author="Author">
            <w:rPr>
              <w:rFonts w:ascii="David" w:hAnsi="David"/>
              <w:sz w:val="24"/>
            </w:rPr>
          </w:rPrChange>
        </w:rPr>
        <w:t>ies</w:t>
      </w:r>
      <w:r w:rsidRPr="000C4897">
        <w:rPr>
          <w:rFonts w:ascii="David" w:hAnsi="David"/>
          <w:sz w:val="24"/>
          <w:rPrChange w:id="4735" w:author="Author">
            <w:rPr>
              <w:rFonts w:ascii="David" w:hAnsi="David"/>
              <w:sz w:val="24"/>
            </w:rPr>
          </w:rPrChange>
        </w:rPr>
        <w:t xml:space="preserve"> can address these limitation</w:t>
      </w:r>
      <w:r w:rsidR="00182FA2" w:rsidRPr="000C4897">
        <w:rPr>
          <w:rFonts w:ascii="David" w:hAnsi="David"/>
          <w:sz w:val="24"/>
          <w:rPrChange w:id="4736" w:author="Author">
            <w:rPr>
              <w:rFonts w:ascii="David" w:hAnsi="David"/>
              <w:sz w:val="24"/>
            </w:rPr>
          </w:rPrChange>
        </w:rPr>
        <w:t>s</w:t>
      </w:r>
      <w:r w:rsidRPr="000C4897">
        <w:rPr>
          <w:rFonts w:ascii="David" w:hAnsi="David"/>
          <w:sz w:val="24"/>
          <w:rPrChange w:id="4737" w:author="Author">
            <w:rPr>
              <w:rFonts w:ascii="David" w:hAnsi="David"/>
              <w:sz w:val="24"/>
            </w:rPr>
          </w:rPrChange>
        </w:rPr>
        <w:t xml:space="preserve"> by combining qualitative methodologies that focus on </w:t>
      </w:r>
      <w:del w:id="4738" w:author="Author">
        <w:r w:rsidRPr="000C4897" w:rsidDel="00C75B24">
          <w:rPr>
            <w:rFonts w:ascii="David" w:hAnsi="David"/>
            <w:sz w:val="24"/>
            <w:rPrChange w:id="4739" w:author="Author">
              <w:rPr>
                <w:rFonts w:ascii="David" w:hAnsi="David"/>
                <w:sz w:val="24"/>
              </w:rPr>
            </w:rPrChange>
          </w:rPr>
          <w:delText xml:space="preserve">the </w:delText>
        </w:r>
      </w:del>
      <w:r w:rsidRPr="000C4897">
        <w:rPr>
          <w:rFonts w:ascii="David" w:hAnsi="David"/>
          <w:sz w:val="24"/>
          <w:rPrChange w:id="4740" w:author="Author">
            <w:rPr>
              <w:rFonts w:ascii="David" w:hAnsi="David"/>
              <w:sz w:val="24"/>
            </w:rPr>
          </w:rPrChange>
        </w:rPr>
        <w:t>relationship</w:t>
      </w:r>
      <w:ins w:id="4741" w:author="Author">
        <w:r w:rsidR="00C75B24" w:rsidRPr="000C4897">
          <w:rPr>
            <w:rFonts w:ascii="David" w:hAnsi="David"/>
            <w:sz w:val="24"/>
            <w:rPrChange w:id="4742" w:author="Author">
              <w:rPr>
                <w:rFonts w:ascii="David" w:hAnsi="David"/>
                <w:sz w:val="24"/>
              </w:rPr>
            </w:rPrChange>
          </w:rPr>
          <w:t>s</w:t>
        </w:r>
      </w:ins>
      <w:r w:rsidRPr="000C4897">
        <w:rPr>
          <w:rFonts w:ascii="David" w:hAnsi="David"/>
          <w:sz w:val="24"/>
          <w:rPrChange w:id="4743" w:author="Author">
            <w:rPr>
              <w:rFonts w:ascii="David" w:hAnsi="David"/>
              <w:sz w:val="24"/>
            </w:rPr>
          </w:rPrChange>
        </w:rPr>
        <w:t xml:space="preserve"> between actors</w:t>
      </w:r>
      <w:del w:id="4744" w:author="Author">
        <w:r w:rsidRPr="000C4897" w:rsidDel="00C75B24">
          <w:rPr>
            <w:rFonts w:ascii="David" w:hAnsi="David"/>
            <w:sz w:val="24"/>
            <w:rPrChange w:id="4745" w:author="Author">
              <w:rPr>
                <w:rFonts w:ascii="David" w:hAnsi="David"/>
                <w:sz w:val="24"/>
              </w:rPr>
            </w:rPrChange>
          </w:rPr>
          <w:delText>, and</w:delText>
        </w:r>
      </w:del>
      <w:ins w:id="4746" w:author="Author">
        <w:r w:rsidR="00C75B24" w:rsidRPr="000C4897">
          <w:rPr>
            <w:rFonts w:ascii="David" w:hAnsi="David"/>
            <w:sz w:val="24"/>
            <w:rPrChange w:id="4747" w:author="Author">
              <w:rPr>
                <w:rFonts w:ascii="David" w:hAnsi="David"/>
                <w:sz w:val="24"/>
              </w:rPr>
            </w:rPrChange>
          </w:rPr>
          <w:t xml:space="preserve"> with</w:t>
        </w:r>
      </w:ins>
      <w:r w:rsidRPr="000C4897">
        <w:rPr>
          <w:rFonts w:ascii="David" w:hAnsi="David"/>
          <w:sz w:val="24"/>
          <w:rPrChange w:id="4748" w:author="Author">
            <w:rPr>
              <w:rFonts w:ascii="David" w:hAnsi="David"/>
              <w:sz w:val="24"/>
            </w:rPr>
          </w:rPrChange>
        </w:rPr>
        <w:t xml:space="preserve"> quantitative methods that focus on the results of regulation. In addition, </w:t>
      </w:r>
      <w:del w:id="4749" w:author="Author">
        <w:r w:rsidRPr="000C4897" w:rsidDel="00C75B24">
          <w:rPr>
            <w:rFonts w:ascii="David" w:hAnsi="David"/>
            <w:sz w:val="24"/>
            <w:rPrChange w:id="4750" w:author="Author">
              <w:rPr>
                <w:rFonts w:ascii="David" w:hAnsi="David"/>
                <w:sz w:val="24"/>
              </w:rPr>
            </w:rPrChange>
          </w:rPr>
          <w:delText xml:space="preserve">an </w:delText>
        </w:r>
      </w:del>
      <w:r w:rsidRPr="000C4897">
        <w:rPr>
          <w:rFonts w:ascii="David" w:hAnsi="David"/>
          <w:sz w:val="24"/>
          <w:rPrChange w:id="4751" w:author="Author">
            <w:rPr>
              <w:rFonts w:ascii="David" w:hAnsi="David"/>
              <w:sz w:val="24"/>
            </w:rPr>
          </w:rPrChange>
        </w:rPr>
        <w:t>international comparison</w:t>
      </w:r>
      <w:ins w:id="4752" w:author="Author">
        <w:r w:rsidR="00C75B24" w:rsidRPr="000C4897">
          <w:rPr>
            <w:rFonts w:ascii="David" w:hAnsi="David"/>
            <w:sz w:val="24"/>
            <w:rPrChange w:id="4753" w:author="Author">
              <w:rPr>
                <w:rFonts w:ascii="David" w:hAnsi="David"/>
                <w:sz w:val="24"/>
              </w:rPr>
            </w:rPrChange>
          </w:rPr>
          <w:t>s</w:t>
        </w:r>
      </w:ins>
      <w:r w:rsidRPr="000C4897">
        <w:rPr>
          <w:rFonts w:ascii="David" w:hAnsi="David"/>
          <w:sz w:val="24"/>
          <w:rPrChange w:id="4754" w:author="Author">
            <w:rPr>
              <w:rFonts w:ascii="David" w:hAnsi="David"/>
              <w:sz w:val="24"/>
            </w:rPr>
          </w:rPrChange>
        </w:rPr>
        <w:t xml:space="preserve"> </w:t>
      </w:r>
      <w:del w:id="4755" w:author="Author">
        <w:r w:rsidRPr="000C4897" w:rsidDel="00C75B24">
          <w:rPr>
            <w:rFonts w:ascii="David" w:hAnsi="David"/>
            <w:sz w:val="24"/>
            <w:rPrChange w:id="4756" w:author="Author">
              <w:rPr>
                <w:rFonts w:ascii="David" w:hAnsi="David"/>
                <w:sz w:val="24"/>
              </w:rPr>
            </w:rPrChange>
          </w:rPr>
          <w:delText xml:space="preserve">is </w:delText>
        </w:r>
      </w:del>
      <w:ins w:id="4757" w:author="Author">
        <w:r w:rsidR="00C75B24" w:rsidRPr="000C4897">
          <w:rPr>
            <w:rFonts w:ascii="David" w:hAnsi="David"/>
            <w:sz w:val="24"/>
            <w:rPrChange w:id="4758" w:author="Author">
              <w:rPr>
                <w:rFonts w:ascii="David" w:hAnsi="David"/>
                <w:sz w:val="24"/>
              </w:rPr>
            </w:rPrChange>
          </w:rPr>
          <w:t xml:space="preserve">are </w:t>
        </w:r>
      </w:ins>
      <w:r w:rsidRPr="000C4897">
        <w:rPr>
          <w:rFonts w:ascii="David" w:hAnsi="David"/>
          <w:sz w:val="24"/>
          <w:rPrChange w:id="4759" w:author="Author">
            <w:rPr>
              <w:rFonts w:ascii="David" w:hAnsi="David"/>
              <w:sz w:val="24"/>
            </w:rPr>
          </w:rPrChange>
        </w:rPr>
        <w:t xml:space="preserve">required. </w:t>
      </w:r>
    </w:p>
    <w:p w14:paraId="049E0801" w14:textId="509BDE98" w:rsidR="00AF608C" w:rsidRPr="000C4897" w:rsidRDefault="000B47E6" w:rsidP="00745799">
      <w:pPr>
        <w:bidi w:val="0"/>
        <w:spacing w:after="0"/>
        <w:ind w:firstLine="720"/>
        <w:rPr>
          <w:ins w:id="4760" w:author="Author"/>
          <w:rFonts w:ascii="David" w:hAnsi="David"/>
          <w:sz w:val="24"/>
          <w:rPrChange w:id="4761" w:author="Author">
            <w:rPr>
              <w:ins w:id="4762" w:author="Author"/>
              <w:rFonts w:ascii="David" w:hAnsi="David"/>
              <w:sz w:val="24"/>
            </w:rPr>
          </w:rPrChange>
        </w:rPr>
      </w:pPr>
      <w:r w:rsidRPr="000C4897">
        <w:rPr>
          <w:rFonts w:ascii="David" w:hAnsi="David"/>
          <w:sz w:val="24"/>
          <w:rPrChange w:id="4763" w:author="Author">
            <w:rPr>
              <w:rFonts w:ascii="David" w:hAnsi="David"/>
              <w:sz w:val="24"/>
            </w:rPr>
          </w:rPrChange>
        </w:rPr>
        <w:t xml:space="preserve">In summary, the current study deals with the relationship between the </w:t>
      </w:r>
      <w:del w:id="4764" w:author="Author">
        <w:r w:rsidRPr="000C4897" w:rsidDel="00D61CA1">
          <w:rPr>
            <w:rFonts w:ascii="David" w:hAnsi="David"/>
            <w:sz w:val="24"/>
            <w:rPrChange w:id="4765" w:author="Author">
              <w:rPr>
                <w:rFonts w:ascii="David" w:hAnsi="David"/>
                <w:sz w:val="24"/>
              </w:rPr>
            </w:rPrChange>
          </w:rPr>
          <w:delText xml:space="preserve">private </w:delText>
        </w:r>
      </w:del>
      <w:ins w:id="4766" w:author="Author">
        <w:r w:rsidR="00D61CA1" w:rsidRPr="000C4897">
          <w:rPr>
            <w:rFonts w:ascii="David" w:hAnsi="David"/>
            <w:sz w:val="24"/>
            <w:rPrChange w:id="4767" w:author="Author">
              <w:rPr>
                <w:rFonts w:ascii="David" w:hAnsi="David"/>
                <w:sz w:val="24"/>
              </w:rPr>
            </w:rPrChange>
          </w:rPr>
          <w:t xml:space="preserve">public </w:t>
        </w:r>
      </w:ins>
      <w:r w:rsidRPr="000C4897">
        <w:rPr>
          <w:rFonts w:ascii="David" w:hAnsi="David"/>
          <w:sz w:val="24"/>
          <w:rPrChange w:id="4768" w:author="Author">
            <w:rPr>
              <w:rFonts w:ascii="David" w:hAnsi="David"/>
              <w:sz w:val="24"/>
            </w:rPr>
          </w:rPrChange>
        </w:rPr>
        <w:t xml:space="preserve">and </w:t>
      </w:r>
      <w:del w:id="4769" w:author="Author">
        <w:r w:rsidRPr="000C4897" w:rsidDel="00D61CA1">
          <w:rPr>
            <w:rFonts w:ascii="David" w:hAnsi="David"/>
            <w:sz w:val="24"/>
            <w:rPrChange w:id="4770" w:author="Author">
              <w:rPr>
                <w:rFonts w:ascii="David" w:hAnsi="David"/>
                <w:sz w:val="24"/>
              </w:rPr>
            </w:rPrChange>
          </w:rPr>
          <w:delText xml:space="preserve">public </w:delText>
        </w:r>
      </w:del>
      <w:ins w:id="4771" w:author="Author">
        <w:r w:rsidR="00D61CA1" w:rsidRPr="000C4897">
          <w:rPr>
            <w:rFonts w:ascii="David" w:hAnsi="David"/>
            <w:sz w:val="24"/>
            <w:rPrChange w:id="4772" w:author="Author">
              <w:rPr>
                <w:rFonts w:ascii="David" w:hAnsi="David"/>
                <w:sz w:val="24"/>
              </w:rPr>
            </w:rPrChange>
          </w:rPr>
          <w:t xml:space="preserve">private </w:t>
        </w:r>
      </w:ins>
      <w:r w:rsidRPr="000C4897">
        <w:rPr>
          <w:rFonts w:ascii="David" w:hAnsi="David"/>
          <w:sz w:val="24"/>
          <w:rPrChange w:id="4773" w:author="Author">
            <w:rPr>
              <w:rFonts w:ascii="David" w:hAnsi="David"/>
              <w:sz w:val="24"/>
            </w:rPr>
          </w:rPrChange>
        </w:rPr>
        <w:t xml:space="preserve">sectors in the field of cyber defense </w:t>
      </w:r>
      <w:r w:rsidR="00182FA2" w:rsidRPr="000C4897">
        <w:rPr>
          <w:rFonts w:ascii="David" w:hAnsi="David"/>
          <w:sz w:val="24"/>
          <w:rPrChange w:id="4774" w:author="Author">
            <w:rPr>
              <w:rFonts w:ascii="David" w:hAnsi="David"/>
              <w:sz w:val="24"/>
            </w:rPr>
          </w:rPrChange>
        </w:rPr>
        <w:t>regulation.</w:t>
      </w:r>
      <w:r w:rsidRPr="000C4897">
        <w:rPr>
          <w:rFonts w:ascii="David" w:hAnsi="David"/>
          <w:sz w:val="24"/>
          <w:rPrChange w:id="4775" w:author="Author">
            <w:rPr>
              <w:rFonts w:ascii="David" w:hAnsi="David"/>
              <w:sz w:val="24"/>
            </w:rPr>
          </w:rPrChange>
        </w:rPr>
        <w:t xml:space="preserve"> The analysis of interview</w:t>
      </w:r>
      <w:r w:rsidR="00182FA2" w:rsidRPr="000C4897">
        <w:rPr>
          <w:rFonts w:ascii="David" w:hAnsi="David"/>
          <w:sz w:val="24"/>
          <w:rPrChange w:id="4776" w:author="Author">
            <w:rPr>
              <w:rFonts w:ascii="David" w:hAnsi="David"/>
              <w:sz w:val="24"/>
            </w:rPr>
          </w:rPrChange>
        </w:rPr>
        <w:t>s</w:t>
      </w:r>
      <w:r w:rsidRPr="000C4897">
        <w:rPr>
          <w:rFonts w:ascii="David" w:hAnsi="David"/>
          <w:sz w:val="24"/>
          <w:rPrChange w:id="4777" w:author="Author">
            <w:rPr>
              <w:rFonts w:ascii="David" w:hAnsi="David"/>
              <w:sz w:val="24"/>
            </w:rPr>
          </w:rPrChange>
        </w:rPr>
        <w:t xml:space="preserve"> with </w:t>
      </w:r>
      <w:del w:id="4778" w:author="Author">
        <w:r w:rsidRPr="000C4897" w:rsidDel="00AD604A">
          <w:rPr>
            <w:rFonts w:ascii="David" w:hAnsi="David"/>
            <w:sz w:val="24"/>
            <w:rPrChange w:id="4779" w:author="Author">
              <w:rPr>
                <w:rFonts w:ascii="David" w:hAnsi="David"/>
                <w:sz w:val="24"/>
              </w:rPr>
            </w:rPrChange>
          </w:rPr>
          <w:delText xml:space="preserve">the </w:delText>
        </w:r>
      </w:del>
      <w:r w:rsidRPr="000C4897">
        <w:rPr>
          <w:rFonts w:ascii="David" w:hAnsi="David"/>
          <w:sz w:val="24"/>
          <w:rPrChange w:id="4780" w:author="Author">
            <w:rPr>
              <w:rFonts w:ascii="David" w:hAnsi="David"/>
              <w:sz w:val="24"/>
            </w:rPr>
          </w:rPrChange>
        </w:rPr>
        <w:t>various actors show</w:t>
      </w:r>
      <w:r w:rsidR="0039503C" w:rsidRPr="000C4897">
        <w:rPr>
          <w:rFonts w:ascii="David" w:hAnsi="David"/>
          <w:sz w:val="24"/>
          <w:rPrChange w:id="4781" w:author="Author">
            <w:rPr>
              <w:rFonts w:ascii="David" w:hAnsi="David"/>
              <w:sz w:val="24"/>
            </w:rPr>
          </w:rPrChange>
        </w:rPr>
        <w:t>s</w:t>
      </w:r>
      <w:r w:rsidRPr="000C4897">
        <w:rPr>
          <w:rFonts w:ascii="David" w:hAnsi="David"/>
          <w:sz w:val="24"/>
          <w:rPrChange w:id="4782" w:author="Author">
            <w:rPr>
              <w:rFonts w:ascii="David" w:hAnsi="David"/>
              <w:sz w:val="24"/>
            </w:rPr>
          </w:rPrChange>
        </w:rPr>
        <w:t xml:space="preserve"> that the private sector in Israel</w:t>
      </w:r>
      <w:r w:rsidR="004758AD" w:rsidRPr="000C4897">
        <w:rPr>
          <w:rFonts w:ascii="David" w:hAnsi="David"/>
          <w:sz w:val="24"/>
          <w:rPrChange w:id="4783" w:author="Author">
            <w:rPr>
              <w:rFonts w:ascii="David" w:hAnsi="David"/>
              <w:sz w:val="24"/>
            </w:rPr>
          </w:rPrChange>
        </w:rPr>
        <w:t>, which include</w:t>
      </w:r>
      <w:ins w:id="4784" w:author="Author">
        <w:r w:rsidR="00D61CA1" w:rsidRPr="000C4897">
          <w:rPr>
            <w:rFonts w:ascii="David" w:hAnsi="David"/>
            <w:sz w:val="24"/>
            <w:rPrChange w:id="4785" w:author="Author">
              <w:rPr>
                <w:rFonts w:ascii="David" w:hAnsi="David"/>
                <w:sz w:val="24"/>
              </w:rPr>
            </w:rPrChange>
          </w:rPr>
          <w:t>s</w:t>
        </w:r>
      </w:ins>
      <w:r w:rsidR="004758AD" w:rsidRPr="000C4897">
        <w:rPr>
          <w:rFonts w:ascii="David" w:hAnsi="David"/>
          <w:sz w:val="24"/>
          <w:rPrChange w:id="4786" w:author="Author">
            <w:rPr>
              <w:rFonts w:ascii="David" w:hAnsi="David"/>
              <w:sz w:val="24"/>
            </w:rPr>
          </w:rPrChange>
        </w:rPr>
        <w:t xml:space="preserve"> </w:t>
      </w:r>
      <w:del w:id="4787" w:author="Author">
        <w:r w:rsidR="004758AD" w:rsidRPr="000C4897" w:rsidDel="00D61CA1">
          <w:rPr>
            <w:rFonts w:ascii="David" w:hAnsi="David"/>
            <w:sz w:val="24"/>
            <w:rPrChange w:id="4788" w:author="Author">
              <w:rPr>
                <w:rFonts w:ascii="David" w:hAnsi="David"/>
                <w:sz w:val="24"/>
              </w:rPr>
            </w:rPrChange>
          </w:rPr>
          <w:delText xml:space="preserve">various actors such as </w:delText>
        </w:r>
      </w:del>
      <w:r w:rsidR="004758AD" w:rsidRPr="000C4897">
        <w:rPr>
          <w:rFonts w:ascii="David" w:hAnsi="David"/>
          <w:sz w:val="24"/>
          <w:rPrChange w:id="4789" w:author="Author">
            <w:rPr>
              <w:rFonts w:ascii="David" w:hAnsi="David"/>
              <w:sz w:val="24"/>
            </w:rPr>
          </w:rPrChange>
        </w:rPr>
        <w:t>defens</w:t>
      </w:r>
      <w:del w:id="4790" w:author="Author">
        <w:r w:rsidR="004758AD" w:rsidRPr="000C4897" w:rsidDel="00D61CA1">
          <w:rPr>
            <w:rFonts w:ascii="David" w:hAnsi="David"/>
            <w:sz w:val="24"/>
            <w:rPrChange w:id="4791" w:author="Author">
              <w:rPr>
                <w:rFonts w:ascii="David" w:hAnsi="David"/>
                <w:sz w:val="24"/>
              </w:rPr>
            </w:rPrChange>
          </w:rPr>
          <w:delText>iv</w:delText>
        </w:r>
      </w:del>
      <w:r w:rsidR="004758AD" w:rsidRPr="000C4897">
        <w:rPr>
          <w:rFonts w:ascii="David" w:hAnsi="David"/>
          <w:sz w:val="24"/>
          <w:rPrChange w:id="4792" w:author="Author">
            <w:rPr>
              <w:rFonts w:ascii="David" w:hAnsi="David"/>
              <w:sz w:val="24"/>
            </w:rPr>
          </w:rPrChange>
        </w:rPr>
        <w:t>e organization</w:t>
      </w:r>
      <w:ins w:id="4793" w:author="Author">
        <w:r w:rsidR="00D61CA1" w:rsidRPr="000C4897">
          <w:rPr>
            <w:rFonts w:ascii="David" w:hAnsi="David"/>
            <w:sz w:val="24"/>
            <w:rPrChange w:id="4794" w:author="Author">
              <w:rPr>
                <w:rFonts w:ascii="David" w:hAnsi="David"/>
                <w:sz w:val="24"/>
              </w:rPr>
            </w:rPrChange>
          </w:rPr>
          <w:t>s</w:t>
        </w:r>
      </w:ins>
      <w:r w:rsidR="004758AD" w:rsidRPr="000C4897">
        <w:rPr>
          <w:rFonts w:ascii="David" w:hAnsi="David"/>
          <w:sz w:val="24"/>
          <w:rPrChange w:id="4795" w:author="Author">
            <w:rPr>
              <w:rFonts w:ascii="David" w:hAnsi="David"/>
              <w:sz w:val="24"/>
            </w:rPr>
          </w:rPrChange>
        </w:rPr>
        <w:t>, security companies</w:t>
      </w:r>
      <w:ins w:id="4796" w:author="Author">
        <w:r w:rsidR="00D61CA1" w:rsidRPr="000C4897">
          <w:rPr>
            <w:rFonts w:ascii="David" w:hAnsi="David"/>
            <w:sz w:val="24"/>
            <w:rPrChange w:id="4797" w:author="Author">
              <w:rPr>
                <w:rFonts w:ascii="David" w:hAnsi="David"/>
                <w:sz w:val="24"/>
              </w:rPr>
            </w:rPrChange>
          </w:rPr>
          <w:t>,</w:t>
        </w:r>
      </w:ins>
      <w:r w:rsidR="004758AD" w:rsidRPr="000C4897">
        <w:rPr>
          <w:rFonts w:ascii="David" w:hAnsi="David"/>
          <w:sz w:val="24"/>
          <w:rPrChange w:id="4798" w:author="Author">
            <w:rPr>
              <w:rFonts w:ascii="David" w:hAnsi="David"/>
              <w:sz w:val="24"/>
            </w:rPr>
          </w:rPrChange>
        </w:rPr>
        <w:t xml:space="preserve"> and consulting companies,</w:t>
      </w:r>
      <w:r w:rsidRPr="000C4897">
        <w:rPr>
          <w:rFonts w:ascii="David" w:hAnsi="David"/>
          <w:sz w:val="24"/>
          <w:rPrChange w:id="4799" w:author="Author">
            <w:rPr>
              <w:rFonts w:ascii="David" w:hAnsi="David"/>
              <w:sz w:val="24"/>
            </w:rPr>
          </w:rPrChange>
        </w:rPr>
        <w:t xml:space="preserve"> is deeply involved in </w:t>
      </w:r>
      <w:r w:rsidR="00182FA2" w:rsidRPr="000C4897">
        <w:rPr>
          <w:rFonts w:ascii="David" w:hAnsi="David"/>
          <w:sz w:val="24"/>
          <w:rPrChange w:id="4800" w:author="Author">
            <w:rPr>
              <w:rFonts w:ascii="David" w:hAnsi="David"/>
              <w:sz w:val="24"/>
            </w:rPr>
          </w:rPrChange>
        </w:rPr>
        <w:t>the creation of</w:t>
      </w:r>
      <w:r w:rsidRPr="000C4897">
        <w:rPr>
          <w:rFonts w:ascii="David" w:hAnsi="David"/>
          <w:sz w:val="24"/>
          <w:rPrChange w:id="4801" w:author="Author">
            <w:rPr>
              <w:rFonts w:ascii="David" w:hAnsi="David"/>
              <w:sz w:val="24"/>
            </w:rPr>
          </w:rPrChange>
        </w:rPr>
        <w:t xml:space="preserve"> regulation, both </w:t>
      </w:r>
      <w:del w:id="4802" w:author="Author">
        <w:r w:rsidRPr="000C4897" w:rsidDel="00D61CA1">
          <w:rPr>
            <w:rFonts w:ascii="David" w:hAnsi="David"/>
            <w:sz w:val="24"/>
            <w:rPrChange w:id="4803" w:author="Author">
              <w:rPr>
                <w:rFonts w:ascii="David" w:hAnsi="David"/>
                <w:sz w:val="24"/>
              </w:rPr>
            </w:rPrChange>
          </w:rPr>
          <w:delText xml:space="preserve">in </w:delText>
        </w:r>
      </w:del>
      <w:ins w:id="4804" w:author="Author">
        <w:r w:rsidR="00D61CA1" w:rsidRPr="000C4897">
          <w:rPr>
            <w:rFonts w:ascii="David" w:hAnsi="David"/>
            <w:sz w:val="24"/>
            <w:rPrChange w:id="4805" w:author="Author">
              <w:rPr>
                <w:rFonts w:ascii="David" w:hAnsi="David"/>
                <w:sz w:val="24"/>
              </w:rPr>
            </w:rPrChange>
          </w:rPr>
          <w:t xml:space="preserve">by </w:t>
        </w:r>
      </w:ins>
      <w:r w:rsidRPr="000C4897">
        <w:rPr>
          <w:rFonts w:ascii="David" w:hAnsi="David"/>
          <w:sz w:val="24"/>
          <w:rPrChange w:id="4806" w:author="Author">
            <w:rPr>
              <w:rFonts w:ascii="David" w:hAnsi="David"/>
              <w:sz w:val="24"/>
            </w:rPr>
          </w:rPrChange>
        </w:rPr>
        <w:t>creating a demand for regulation</w:t>
      </w:r>
      <w:del w:id="4807" w:author="Author">
        <w:r w:rsidRPr="000C4897" w:rsidDel="00D61CA1">
          <w:rPr>
            <w:rFonts w:ascii="David" w:hAnsi="David"/>
            <w:sz w:val="24"/>
            <w:rPrChange w:id="4808" w:author="Author">
              <w:rPr>
                <w:rFonts w:ascii="David" w:hAnsi="David"/>
                <w:sz w:val="24"/>
              </w:rPr>
            </w:rPrChange>
          </w:rPr>
          <w:delText>,</w:delText>
        </w:r>
      </w:del>
      <w:r w:rsidRPr="000C4897">
        <w:rPr>
          <w:rFonts w:ascii="David" w:hAnsi="David"/>
          <w:sz w:val="24"/>
          <w:rPrChange w:id="4809" w:author="Author">
            <w:rPr>
              <w:rFonts w:ascii="David" w:hAnsi="David"/>
              <w:sz w:val="24"/>
            </w:rPr>
          </w:rPrChange>
        </w:rPr>
        <w:t xml:space="preserve"> and </w:t>
      </w:r>
      <w:del w:id="4810" w:author="Author">
        <w:r w:rsidR="0039503C" w:rsidRPr="000C4897" w:rsidDel="00D61CA1">
          <w:rPr>
            <w:rFonts w:ascii="David" w:hAnsi="David"/>
            <w:sz w:val="24"/>
            <w:rPrChange w:id="4811" w:author="Author">
              <w:rPr>
                <w:rFonts w:ascii="David" w:hAnsi="David"/>
                <w:sz w:val="24"/>
              </w:rPr>
            </w:rPrChange>
          </w:rPr>
          <w:delText xml:space="preserve">in </w:delText>
        </w:r>
        <w:r w:rsidRPr="000C4897" w:rsidDel="00D61CA1">
          <w:rPr>
            <w:rFonts w:ascii="David" w:hAnsi="David"/>
            <w:sz w:val="24"/>
            <w:rPrChange w:id="4812" w:author="Author">
              <w:rPr>
                <w:rFonts w:ascii="David" w:hAnsi="David"/>
                <w:sz w:val="24"/>
              </w:rPr>
            </w:rPrChange>
          </w:rPr>
          <w:delText>involvement</w:delText>
        </w:r>
      </w:del>
      <w:ins w:id="4813" w:author="Author">
        <w:r w:rsidR="00D61CA1" w:rsidRPr="000C4897">
          <w:rPr>
            <w:rFonts w:ascii="David" w:hAnsi="David"/>
            <w:sz w:val="24"/>
            <w:rPrChange w:id="4814" w:author="Author">
              <w:rPr>
                <w:rFonts w:ascii="David" w:hAnsi="David"/>
                <w:sz w:val="24"/>
              </w:rPr>
            </w:rPrChange>
          </w:rPr>
          <w:t>by being involved</w:t>
        </w:r>
      </w:ins>
      <w:r w:rsidRPr="000C4897">
        <w:rPr>
          <w:rFonts w:ascii="David" w:hAnsi="David"/>
          <w:sz w:val="24"/>
          <w:rPrChange w:id="4815" w:author="Author">
            <w:rPr>
              <w:rFonts w:ascii="David" w:hAnsi="David"/>
              <w:sz w:val="24"/>
            </w:rPr>
          </w:rPrChange>
        </w:rPr>
        <w:t xml:space="preserve"> in its content. The motives for this involvement are partly related to rent</w:t>
      </w:r>
      <w:ins w:id="4816" w:author="Author">
        <w:r w:rsidR="00D61CA1" w:rsidRPr="000C4897">
          <w:rPr>
            <w:rFonts w:ascii="David" w:hAnsi="David"/>
            <w:sz w:val="24"/>
            <w:rPrChange w:id="4817" w:author="Author">
              <w:rPr>
                <w:rFonts w:ascii="David" w:hAnsi="David"/>
                <w:sz w:val="24"/>
              </w:rPr>
            </w:rPrChange>
          </w:rPr>
          <w:t>-</w:t>
        </w:r>
      </w:ins>
      <w:del w:id="4818" w:author="Author">
        <w:r w:rsidRPr="000C4897" w:rsidDel="00D61CA1">
          <w:rPr>
            <w:rFonts w:ascii="David" w:hAnsi="David"/>
            <w:sz w:val="24"/>
            <w:rPrChange w:id="4819" w:author="Author">
              <w:rPr>
                <w:rFonts w:ascii="David" w:hAnsi="David"/>
                <w:sz w:val="24"/>
              </w:rPr>
            </w:rPrChange>
          </w:rPr>
          <w:delText xml:space="preserve"> </w:delText>
        </w:r>
      </w:del>
      <w:r w:rsidRPr="000C4897">
        <w:rPr>
          <w:rFonts w:ascii="David" w:hAnsi="David"/>
          <w:sz w:val="24"/>
          <w:rPrChange w:id="4820" w:author="Author">
            <w:rPr>
              <w:rFonts w:ascii="David" w:hAnsi="David"/>
              <w:sz w:val="24"/>
            </w:rPr>
          </w:rPrChange>
        </w:rPr>
        <w:t xml:space="preserve">seeking </w:t>
      </w:r>
      <w:del w:id="4821" w:author="Author">
        <w:r w:rsidRPr="000C4897" w:rsidDel="00D61CA1">
          <w:rPr>
            <w:rFonts w:ascii="David" w:hAnsi="David"/>
            <w:sz w:val="24"/>
            <w:rPrChange w:id="4822" w:author="Author">
              <w:rPr>
                <w:rFonts w:ascii="David" w:hAnsi="David"/>
                <w:sz w:val="24"/>
              </w:rPr>
            </w:rPrChange>
          </w:rPr>
          <w:delText>interest</w:delText>
        </w:r>
        <w:r w:rsidR="00097EE1" w:rsidRPr="000C4897" w:rsidDel="00D61CA1">
          <w:rPr>
            <w:rFonts w:ascii="David" w:hAnsi="David"/>
            <w:sz w:val="24"/>
            <w:rPrChange w:id="4823" w:author="Author">
              <w:rPr>
                <w:rFonts w:ascii="David" w:hAnsi="David"/>
                <w:sz w:val="24"/>
              </w:rPr>
            </w:rPrChange>
          </w:rPr>
          <w:delText>s</w:delText>
        </w:r>
        <w:r w:rsidR="0039503C" w:rsidRPr="000C4897" w:rsidDel="00D61CA1">
          <w:rPr>
            <w:rFonts w:ascii="David" w:hAnsi="David"/>
            <w:sz w:val="24"/>
            <w:rPrChange w:id="4824" w:author="Author">
              <w:rPr>
                <w:rFonts w:ascii="David" w:hAnsi="David"/>
                <w:sz w:val="24"/>
              </w:rPr>
            </w:rPrChange>
          </w:rPr>
          <w:delText xml:space="preserve"> of</w:delText>
        </w:r>
      </w:del>
      <w:ins w:id="4825" w:author="Author">
        <w:r w:rsidR="00D61CA1" w:rsidRPr="000C4897">
          <w:rPr>
            <w:rFonts w:ascii="David" w:hAnsi="David"/>
            <w:sz w:val="24"/>
            <w:rPrChange w:id="4826" w:author="Author">
              <w:rPr>
                <w:rFonts w:ascii="David" w:hAnsi="David"/>
                <w:sz w:val="24"/>
              </w:rPr>
            </w:rPrChange>
          </w:rPr>
          <w:t>by</w:t>
        </w:r>
      </w:ins>
      <w:r w:rsidR="0039503C" w:rsidRPr="000C4897">
        <w:rPr>
          <w:rFonts w:ascii="David" w:hAnsi="David"/>
          <w:sz w:val="24"/>
          <w:rPrChange w:id="4827" w:author="Author">
            <w:rPr>
              <w:rFonts w:ascii="David" w:hAnsi="David"/>
              <w:sz w:val="24"/>
            </w:rPr>
          </w:rPrChange>
        </w:rPr>
        <w:t xml:space="preserve"> interest groups</w:t>
      </w:r>
      <w:r w:rsidRPr="000C4897">
        <w:rPr>
          <w:rFonts w:ascii="David" w:hAnsi="David"/>
          <w:sz w:val="24"/>
          <w:rPrChange w:id="4828" w:author="Author">
            <w:rPr>
              <w:rFonts w:ascii="David" w:hAnsi="David"/>
              <w:sz w:val="24"/>
            </w:rPr>
          </w:rPrChange>
        </w:rPr>
        <w:t xml:space="preserve">, but </w:t>
      </w:r>
      <w:del w:id="4829" w:author="Author">
        <w:r w:rsidRPr="000C4897" w:rsidDel="00B8040F">
          <w:rPr>
            <w:rFonts w:ascii="David" w:hAnsi="David"/>
            <w:sz w:val="24"/>
            <w:rPrChange w:id="4830" w:author="Author">
              <w:rPr>
                <w:rFonts w:ascii="David" w:hAnsi="David"/>
                <w:sz w:val="24"/>
              </w:rPr>
            </w:rPrChange>
          </w:rPr>
          <w:delText xml:space="preserve">alongside them </w:delText>
        </w:r>
      </w:del>
      <w:r w:rsidRPr="000C4897">
        <w:rPr>
          <w:rFonts w:ascii="David" w:hAnsi="David"/>
          <w:sz w:val="24"/>
          <w:rPrChange w:id="4831" w:author="Author">
            <w:rPr>
              <w:rFonts w:ascii="David" w:hAnsi="David"/>
              <w:sz w:val="24"/>
            </w:rPr>
          </w:rPrChange>
        </w:rPr>
        <w:t xml:space="preserve">there is also a desire </w:t>
      </w:r>
      <w:del w:id="4832" w:author="Author">
        <w:r w:rsidRPr="000C4897" w:rsidDel="00B8040F">
          <w:rPr>
            <w:rFonts w:ascii="David" w:hAnsi="David"/>
            <w:sz w:val="24"/>
            <w:rPrChange w:id="4833" w:author="Author">
              <w:rPr>
                <w:rFonts w:ascii="David" w:hAnsi="David"/>
                <w:sz w:val="24"/>
              </w:rPr>
            </w:rPrChange>
          </w:rPr>
          <w:delText xml:space="preserve">of </w:delText>
        </w:r>
      </w:del>
      <w:ins w:id="4834" w:author="Author">
        <w:r w:rsidR="00B8040F" w:rsidRPr="000C4897">
          <w:rPr>
            <w:rFonts w:ascii="David" w:hAnsi="David"/>
            <w:sz w:val="24"/>
            <w:rPrChange w:id="4835" w:author="Author">
              <w:rPr>
                <w:rFonts w:ascii="David" w:hAnsi="David"/>
                <w:sz w:val="24"/>
              </w:rPr>
            </w:rPrChange>
          </w:rPr>
          <w:t xml:space="preserve">on the part of </w:t>
        </w:r>
      </w:ins>
      <w:r w:rsidRPr="000C4897">
        <w:rPr>
          <w:rFonts w:ascii="David" w:hAnsi="David"/>
          <w:sz w:val="24"/>
          <w:rPrChange w:id="4836" w:author="Author">
            <w:rPr>
              <w:rFonts w:ascii="David" w:hAnsi="David"/>
              <w:sz w:val="24"/>
            </w:rPr>
          </w:rPrChange>
        </w:rPr>
        <w:t xml:space="preserve">actors from the private sector to contribute </w:t>
      </w:r>
      <w:del w:id="4837" w:author="Author">
        <w:r w:rsidRPr="000C4897" w:rsidDel="00B8040F">
          <w:rPr>
            <w:rFonts w:ascii="David" w:hAnsi="David"/>
            <w:sz w:val="24"/>
            <w:rPrChange w:id="4838" w:author="Author">
              <w:rPr>
                <w:rFonts w:ascii="David" w:hAnsi="David"/>
                <w:sz w:val="24"/>
              </w:rPr>
            </w:rPrChange>
          </w:rPr>
          <w:delText xml:space="preserve">from </w:delText>
        </w:r>
      </w:del>
      <w:r w:rsidRPr="000C4897">
        <w:rPr>
          <w:rFonts w:ascii="David" w:hAnsi="David"/>
          <w:sz w:val="24"/>
          <w:rPrChange w:id="4839" w:author="Author">
            <w:rPr>
              <w:rFonts w:ascii="David" w:hAnsi="David"/>
              <w:sz w:val="24"/>
            </w:rPr>
          </w:rPrChange>
        </w:rPr>
        <w:t>their professional knowledge</w:t>
      </w:r>
      <w:del w:id="4840" w:author="Author">
        <w:r w:rsidRPr="000C4897" w:rsidDel="00B8040F">
          <w:rPr>
            <w:rFonts w:ascii="David" w:hAnsi="David"/>
            <w:sz w:val="24"/>
            <w:rPrChange w:id="4841" w:author="Author">
              <w:rPr>
                <w:rFonts w:ascii="David" w:hAnsi="David"/>
                <w:sz w:val="24"/>
              </w:rPr>
            </w:rPrChange>
          </w:rPr>
          <w:delText>,</w:delText>
        </w:r>
      </w:del>
      <w:r w:rsidRPr="000C4897">
        <w:rPr>
          <w:rFonts w:ascii="David" w:hAnsi="David"/>
          <w:sz w:val="24"/>
          <w:rPrChange w:id="4842" w:author="Author">
            <w:rPr>
              <w:rFonts w:ascii="David" w:hAnsi="David"/>
              <w:sz w:val="24"/>
            </w:rPr>
          </w:rPrChange>
        </w:rPr>
        <w:t xml:space="preserve"> in a way that reflects public responsibility. These findings offer a new perspective for analyzing the relationship between the </w:t>
      </w:r>
      <w:del w:id="4843" w:author="Author">
        <w:r w:rsidRPr="000C4897" w:rsidDel="00B8040F">
          <w:rPr>
            <w:rFonts w:ascii="David" w:hAnsi="David"/>
            <w:sz w:val="24"/>
            <w:rPrChange w:id="4844" w:author="Author">
              <w:rPr>
                <w:rFonts w:ascii="David" w:hAnsi="David"/>
                <w:sz w:val="24"/>
              </w:rPr>
            </w:rPrChange>
          </w:rPr>
          <w:delText xml:space="preserve">private </w:delText>
        </w:r>
      </w:del>
      <w:ins w:id="4845" w:author="Author">
        <w:r w:rsidR="00B8040F" w:rsidRPr="000C4897">
          <w:rPr>
            <w:rFonts w:ascii="David" w:hAnsi="David"/>
            <w:sz w:val="24"/>
            <w:rPrChange w:id="4846" w:author="Author">
              <w:rPr>
                <w:rFonts w:ascii="David" w:hAnsi="David"/>
                <w:sz w:val="24"/>
              </w:rPr>
            </w:rPrChange>
          </w:rPr>
          <w:t xml:space="preserve">public </w:t>
        </w:r>
      </w:ins>
      <w:r w:rsidRPr="000C4897">
        <w:rPr>
          <w:rFonts w:ascii="David" w:hAnsi="David"/>
          <w:sz w:val="24"/>
          <w:rPrChange w:id="4847" w:author="Author">
            <w:rPr>
              <w:rFonts w:ascii="David" w:hAnsi="David"/>
              <w:sz w:val="24"/>
            </w:rPr>
          </w:rPrChange>
        </w:rPr>
        <w:t xml:space="preserve">and </w:t>
      </w:r>
      <w:del w:id="4848" w:author="Author">
        <w:r w:rsidRPr="000C4897" w:rsidDel="00B8040F">
          <w:rPr>
            <w:rFonts w:ascii="David" w:hAnsi="David"/>
            <w:sz w:val="24"/>
            <w:rPrChange w:id="4849" w:author="Author">
              <w:rPr>
                <w:rFonts w:ascii="David" w:hAnsi="David"/>
                <w:sz w:val="24"/>
              </w:rPr>
            </w:rPrChange>
          </w:rPr>
          <w:delText xml:space="preserve">public </w:delText>
        </w:r>
      </w:del>
      <w:ins w:id="4850" w:author="Author">
        <w:r w:rsidR="00B8040F" w:rsidRPr="000C4897">
          <w:rPr>
            <w:rFonts w:ascii="David" w:hAnsi="David"/>
            <w:sz w:val="24"/>
            <w:rPrChange w:id="4851" w:author="Author">
              <w:rPr>
                <w:rFonts w:ascii="David" w:hAnsi="David"/>
                <w:sz w:val="24"/>
              </w:rPr>
            </w:rPrChange>
          </w:rPr>
          <w:t xml:space="preserve">private </w:t>
        </w:r>
      </w:ins>
      <w:r w:rsidRPr="000C4897">
        <w:rPr>
          <w:rFonts w:ascii="David" w:hAnsi="David"/>
          <w:sz w:val="24"/>
          <w:rPrChange w:id="4852" w:author="Author">
            <w:rPr>
              <w:rFonts w:ascii="David" w:hAnsi="David"/>
              <w:sz w:val="24"/>
            </w:rPr>
          </w:rPrChange>
        </w:rPr>
        <w:t xml:space="preserve">sectors, </w:t>
      </w:r>
      <w:del w:id="4853" w:author="Author">
        <w:r w:rsidRPr="000C4897" w:rsidDel="00B8040F">
          <w:rPr>
            <w:rFonts w:ascii="David" w:hAnsi="David"/>
            <w:sz w:val="24"/>
            <w:rPrChange w:id="4854" w:author="Author">
              <w:rPr>
                <w:rFonts w:ascii="David" w:hAnsi="David"/>
                <w:sz w:val="24"/>
              </w:rPr>
            </w:rPrChange>
          </w:rPr>
          <w:delText xml:space="preserve">and </w:delText>
        </w:r>
      </w:del>
      <w:r w:rsidRPr="000C4897">
        <w:rPr>
          <w:rFonts w:ascii="David" w:hAnsi="David"/>
          <w:sz w:val="24"/>
          <w:rPrChange w:id="4855" w:author="Author">
            <w:rPr>
              <w:rFonts w:ascii="David" w:hAnsi="David"/>
              <w:sz w:val="24"/>
            </w:rPr>
          </w:rPrChange>
        </w:rPr>
        <w:t xml:space="preserve">particularly in </w:t>
      </w:r>
      <w:r w:rsidR="00E42846" w:rsidRPr="000C4897">
        <w:rPr>
          <w:rFonts w:ascii="David" w:hAnsi="David"/>
          <w:sz w:val="24"/>
          <w:rPrChange w:id="4856" w:author="Author">
            <w:rPr>
              <w:rFonts w:ascii="David" w:hAnsi="David"/>
              <w:sz w:val="24"/>
            </w:rPr>
          </w:rPrChange>
        </w:rPr>
        <w:t xml:space="preserve">advanced </w:t>
      </w:r>
      <w:r w:rsidRPr="000C4897">
        <w:rPr>
          <w:rFonts w:ascii="David" w:hAnsi="David"/>
          <w:sz w:val="24"/>
          <w:rPrChange w:id="4857" w:author="Author">
            <w:rPr>
              <w:rFonts w:ascii="David" w:hAnsi="David"/>
              <w:sz w:val="24"/>
            </w:rPr>
          </w:rPrChange>
        </w:rPr>
        <w:t>technological fields</w:t>
      </w:r>
      <w:del w:id="4858" w:author="Author">
        <w:r w:rsidRPr="000C4897" w:rsidDel="00B8040F">
          <w:rPr>
            <w:rFonts w:ascii="David" w:hAnsi="David"/>
            <w:sz w:val="24"/>
            <w:rPrChange w:id="4859" w:author="Author">
              <w:rPr>
                <w:rFonts w:ascii="David" w:hAnsi="David"/>
                <w:sz w:val="24"/>
              </w:rPr>
            </w:rPrChange>
          </w:rPr>
          <w:delText>,</w:delText>
        </w:r>
        <w:r w:rsidR="00E42846" w:rsidRPr="000C4897" w:rsidDel="00B8040F">
          <w:rPr>
            <w:rFonts w:ascii="David" w:hAnsi="David"/>
            <w:sz w:val="24"/>
            <w:rPrChange w:id="4860" w:author="Author">
              <w:rPr>
                <w:rFonts w:ascii="David" w:hAnsi="David"/>
                <w:sz w:val="24"/>
              </w:rPr>
            </w:rPrChange>
          </w:rPr>
          <w:delText xml:space="preserve"> which</w:delText>
        </w:r>
      </w:del>
      <w:ins w:id="4861" w:author="Author">
        <w:r w:rsidR="00B8040F" w:rsidRPr="000C4897">
          <w:rPr>
            <w:rFonts w:ascii="David" w:hAnsi="David"/>
            <w:sz w:val="24"/>
            <w:rPrChange w:id="4862" w:author="Author">
              <w:rPr>
                <w:rFonts w:ascii="David" w:hAnsi="David"/>
                <w:sz w:val="24"/>
              </w:rPr>
            </w:rPrChange>
          </w:rPr>
          <w:t xml:space="preserve"> where most of the field-specific professional knowledge is concentrated within the private sector, making those fields</w:t>
        </w:r>
      </w:ins>
      <w:del w:id="4863" w:author="Author">
        <w:r w:rsidR="00E42846" w:rsidRPr="000C4897" w:rsidDel="00B8040F">
          <w:rPr>
            <w:rFonts w:ascii="David" w:hAnsi="David"/>
            <w:sz w:val="24"/>
            <w:rPrChange w:id="4864" w:author="Author">
              <w:rPr>
                <w:rFonts w:ascii="David" w:hAnsi="David"/>
                <w:sz w:val="24"/>
              </w:rPr>
            </w:rPrChange>
          </w:rPr>
          <w:delText xml:space="preserve"> are</w:delText>
        </w:r>
      </w:del>
      <w:r w:rsidR="00E42846" w:rsidRPr="000C4897">
        <w:rPr>
          <w:rFonts w:ascii="David" w:hAnsi="David"/>
          <w:sz w:val="24"/>
          <w:rPrChange w:id="4865" w:author="Author">
            <w:rPr>
              <w:rFonts w:ascii="David" w:hAnsi="David"/>
              <w:sz w:val="24"/>
            </w:rPr>
          </w:rPrChange>
        </w:rPr>
        <w:t xml:space="preserve"> vulnerable to </w:t>
      </w:r>
      <w:del w:id="4866" w:author="Author">
        <w:r w:rsidR="00E42846" w:rsidRPr="000C4897" w:rsidDel="00B8040F">
          <w:rPr>
            <w:rFonts w:ascii="David" w:hAnsi="David"/>
            <w:sz w:val="24"/>
            <w:rPrChange w:id="4867" w:author="Author">
              <w:rPr>
                <w:rFonts w:ascii="David" w:hAnsi="David"/>
                <w:sz w:val="24"/>
              </w:rPr>
            </w:rPrChange>
          </w:rPr>
          <w:delText>be '</w:delText>
        </w:r>
      </w:del>
      <w:r w:rsidR="00E42846" w:rsidRPr="000C4897">
        <w:rPr>
          <w:rFonts w:ascii="David" w:hAnsi="David"/>
          <w:sz w:val="24"/>
          <w:rPrChange w:id="4868" w:author="Author">
            <w:rPr>
              <w:rFonts w:ascii="David" w:hAnsi="David"/>
              <w:sz w:val="24"/>
            </w:rPr>
          </w:rPrChange>
        </w:rPr>
        <w:t>capture</w:t>
      </w:r>
      <w:del w:id="4869" w:author="Author">
        <w:r w:rsidR="00E42846" w:rsidRPr="000C4897" w:rsidDel="00B8040F">
          <w:rPr>
            <w:rFonts w:ascii="David" w:hAnsi="David"/>
            <w:sz w:val="24"/>
            <w:rPrChange w:id="4870" w:author="Author">
              <w:rPr>
                <w:rFonts w:ascii="David" w:hAnsi="David"/>
                <w:sz w:val="24"/>
              </w:rPr>
            </w:rPrChange>
          </w:rPr>
          <w:delText>d' by the industry, since m</w:delText>
        </w:r>
        <w:r w:rsidRPr="000C4897" w:rsidDel="00B8040F">
          <w:rPr>
            <w:rFonts w:ascii="David" w:hAnsi="David"/>
            <w:sz w:val="24"/>
            <w:rPrChange w:id="4871" w:author="Author">
              <w:rPr>
                <w:rFonts w:ascii="David" w:hAnsi="David"/>
                <w:sz w:val="24"/>
              </w:rPr>
            </w:rPrChange>
          </w:rPr>
          <w:delText>ost of the</w:delText>
        </w:r>
        <w:r w:rsidR="00FF4BE3" w:rsidRPr="000C4897" w:rsidDel="00B8040F">
          <w:rPr>
            <w:rFonts w:ascii="David" w:hAnsi="David"/>
            <w:sz w:val="24"/>
            <w:rPrChange w:id="4872" w:author="Author">
              <w:rPr>
                <w:rFonts w:ascii="David" w:hAnsi="David"/>
                <w:sz w:val="24"/>
              </w:rPr>
            </w:rPrChange>
          </w:rPr>
          <w:delText xml:space="preserve"> field-specific</w:delText>
        </w:r>
        <w:r w:rsidRPr="000C4897" w:rsidDel="00B8040F">
          <w:rPr>
            <w:rFonts w:ascii="David" w:hAnsi="David"/>
            <w:sz w:val="24"/>
            <w:rPrChange w:id="4873" w:author="Author">
              <w:rPr>
                <w:rFonts w:ascii="David" w:hAnsi="David"/>
                <w:sz w:val="24"/>
              </w:rPr>
            </w:rPrChange>
          </w:rPr>
          <w:delText xml:space="preserve"> professional knowledge</w:delText>
        </w:r>
        <w:r w:rsidR="00E42846" w:rsidRPr="000C4897" w:rsidDel="00B8040F">
          <w:rPr>
            <w:rFonts w:ascii="David" w:hAnsi="David"/>
            <w:sz w:val="24"/>
            <w:rPrChange w:id="4874" w:author="Author">
              <w:rPr>
                <w:rFonts w:ascii="David" w:hAnsi="David"/>
                <w:sz w:val="24"/>
              </w:rPr>
            </w:rPrChange>
          </w:rPr>
          <w:delText xml:space="preserve"> </w:delText>
        </w:r>
        <w:r w:rsidRPr="000C4897" w:rsidDel="00B8040F">
          <w:rPr>
            <w:rFonts w:ascii="David" w:hAnsi="David"/>
            <w:sz w:val="24"/>
            <w:rPrChange w:id="4875" w:author="Author">
              <w:rPr>
                <w:rFonts w:ascii="David" w:hAnsi="David"/>
                <w:sz w:val="24"/>
              </w:rPr>
            </w:rPrChange>
          </w:rPr>
          <w:delText xml:space="preserve">is concentrated </w:delText>
        </w:r>
        <w:r w:rsidR="00DA3E39" w:rsidRPr="000C4897" w:rsidDel="00B8040F">
          <w:rPr>
            <w:rFonts w:ascii="David" w:hAnsi="David"/>
            <w:sz w:val="24"/>
            <w:rPrChange w:id="4876" w:author="Author">
              <w:rPr>
                <w:rFonts w:ascii="David" w:hAnsi="David"/>
                <w:sz w:val="24"/>
              </w:rPr>
            </w:rPrChange>
          </w:rPr>
          <w:delText>within</w:delText>
        </w:r>
        <w:r w:rsidRPr="000C4897" w:rsidDel="00B8040F">
          <w:rPr>
            <w:rFonts w:ascii="David" w:hAnsi="David"/>
            <w:sz w:val="24"/>
            <w:rPrChange w:id="4877" w:author="Author">
              <w:rPr>
                <w:rFonts w:ascii="David" w:hAnsi="David"/>
                <w:sz w:val="24"/>
              </w:rPr>
            </w:rPrChange>
          </w:rPr>
          <w:delText xml:space="preserve"> the private sector</w:delText>
        </w:r>
      </w:del>
      <w:r w:rsidRPr="000C4897">
        <w:rPr>
          <w:rFonts w:ascii="David" w:hAnsi="David"/>
          <w:sz w:val="24"/>
          <w:rPrChange w:id="4878" w:author="Author">
            <w:rPr>
              <w:rFonts w:ascii="David" w:hAnsi="David"/>
              <w:sz w:val="24"/>
            </w:rPr>
          </w:rPrChange>
        </w:rPr>
        <w:t xml:space="preserve">. </w:t>
      </w:r>
    </w:p>
    <w:p w14:paraId="73287884" w14:textId="77777777" w:rsidR="00AF608C" w:rsidRPr="000C4897" w:rsidRDefault="00AF608C" w:rsidP="00745799">
      <w:pPr>
        <w:bidi w:val="0"/>
        <w:spacing w:after="160"/>
        <w:jc w:val="left"/>
        <w:rPr>
          <w:ins w:id="4879" w:author="Author"/>
          <w:rFonts w:ascii="David" w:hAnsi="David"/>
          <w:sz w:val="24"/>
          <w:rPrChange w:id="4880" w:author="Author">
            <w:rPr>
              <w:ins w:id="4881" w:author="Author"/>
              <w:rFonts w:ascii="David" w:hAnsi="David"/>
              <w:sz w:val="24"/>
            </w:rPr>
          </w:rPrChange>
        </w:rPr>
      </w:pPr>
      <w:ins w:id="4882" w:author="Author">
        <w:r w:rsidRPr="000C4897">
          <w:rPr>
            <w:rFonts w:ascii="David" w:hAnsi="David"/>
            <w:sz w:val="24"/>
            <w:rPrChange w:id="4883" w:author="Author">
              <w:rPr>
                <w:rFonts w:ascii="David" w:hAnsi="David"/>
                <w:sz w:val="24"/>
              </w:rPr>
            </w:rPrChange>
          </w:rPr>
          <w:br w:type="page"/>
        </w:r>
      </w:ins>
    </w:p>
    <w:p w14:paraId="0E7E78D8" w14:textId="77777777" w:rsidR="000B47E6" w:rsidRPr="000C4897" w:rsidDel="00AF608C" w:rsidRDefault="000B47E6" w:rsidP="00745799">
      <w:pPr>
        <w:bidi w:val="0"/>
        <w:rPr>
          <w:del w:id="4884" w:author="Author"/>
          <w:rFonts w:ascii="David" w:hAnsi="David"/>
          <w:sz w:val="24"/>
          <w:rPrChange w:id="4885" w:author="Author">
            <w:rPr>
              <w:del w:id="4886" w:author="Author"/>
              <w:rFonts w:ascii="David" w:hAnsi="David"/>
              <w:sz w:val="24"/>
            </w:rPr>
          </w:rPrChange>
        </w:rPr>
      </w:pPr>
    </w:p>
    <w:p w14:paraId="45651AE9" w14:textId="72A44421" w:rsidR="0076360C" w:rsidRPr="000C4897" w:rsidDel="00AF608C" w:rsidRDefault="0076360C" w:rsidP="002031EC">
      <w:pPr>
        <w:bidi w:val="0"/>
        <w:rPr>
          <w:del w:id="4887" w:author="Author"/>
          <w:rFonts w:ascii="David" w:hAnsi="David"/>
          <w:sz w:val="24"/>
          <w:rtl/>
          <w:rPrChange w:id="4888" w:author="Author">
            <w:rPr>
              <w:del w:id="4889" w:author="Author"/>
              <w:rFonts w:ascii="David" w:hAnsi="David"/>
              <w:sz w:val="24"/>
              <w:rtl/>
            </w:rPr>
          </w:rPrChange>
        </w:rPr>
      </w:pPr>
    </w:p>
    <w:p w14:paraId="10019E74" w14:textId="7BEAD1B1" w:rsidR="000B47E6" w:rsidRPr="000C4897" w:rsidRDefault="000B47E6" w:rsidP="00745799">
      <w:pPr>
        <w:bidi w:val="0"/>
        <w:rPr>
          <w:rFonts w:ascii="David" w:hAnsi="David"/>
          <w:b/>
          <w:bCs/>
          <w:sz w:val="32"/>
          <w:szCs w:val="32"/>
          <w:rPrChange w:id="4890" w:author="Author">
            <w:rPr>
              <w:rFonts w:ascii="David" w:hAnsi="David"/>
              <w:b/>
              <w:bCs/>
              <w:sz w:val="32"/>
              <w:szCs w:val="32"/>
            </w:rPr>
          </w:rPrChange>
        </w:rPr>
      </w:pPr>
      <w:del w:id="4891" w:author="Author">
        <w:r w:rsidRPr="000C4897" w:rsidDel="009F28A2">
          <w:rPr>
            <w:rFonts w:ascii="David" w:hAnsi="David"/>
            <w:b/>
            <w:bCs/>
            <w:sz w:val="32"/>
            <w:szCs w:val="32"/>
            <w:rPrChange w:id="4892" w:author="Author">
              <w:rPr>
                <w:rFonts w:ascii="David" w:hAnsi="David"/>
                <w:b/>
                <w:bCs/>
                <w:sz w:val="32"/>
                <w:szCs w:val="32"/>
              </w:rPr>
            </w:rPrChange>
          </w:rPr>
          <w:delText>Bibliography</w:delText>
        </w:r>
      </w:del>
      <w:ins w:id="4893" w:author="Author">
        <w:r w:rsidR="009F28A2" w:rsidRPr="000C4897">
          <w:rPr>
            <w:rFonts w:ascii="David" w:hAnsi="David"/>
            <w:b/>
            <w:bCs/>
            <w:sz w:val="32"/>
            <w:szCs w:val="32"/>
            <w:rPrChange w:id="4894" w:author="Author">
              <w:rPr>
                <w:rFonts w:ascii="David" w:hAnsi="David"/>
                <w:b/>
                <w:bCs/>
                <w:sz w:val="32"/>
                <w:szCs w:val="32"/>
              </w:rPr>
            </w:rPrChange>
          </w:rPr>
          <w:t>References</w:t>
        </w:r>
      </w:ins>
    </w:p>
    <w:p w14:paraId="787A4FE5" w14:textId="44049600" w:rsidR="00FA78EE" w:rsidRPr="000C4897" w:rsidRDefault="00FA78EE" w:rsidP="00745799">
      <w:pPr>
        <w:bidi w:val="0"/>
        <w:ind w:left="567" w:hanging="567"/>
        <w:jc w:val="left"/>
        <w:rPr>
          <w:rFonts w:ascii="David" w:hAnsi="David"/>
          <w:sz w:val="24"/>
          <w:rPrChange w:id="4895" w:author="Author">
            <w:rPr>
              <w:rFonts w:ascii="David" w:hAnsi="David"/>
              <w:sz w:val="24"/>
            </w:rPr>
          </w:rPrChange>
        </w:rPr>
      </w:pPr>
      <w:r w:rsidRPr="000C4897">
        <w:rPr>
          <w:rFonts w:ascii="David" w:hAnsi="David"/>
          <w:sz w:val="24"/>
          <w:rPrChange w:id="4896" w:author="Author">
            <w:rPr>
              <w:rFonts w:ascii="David" w:hAnsi="David"/>
              <w:sz w:val="24"/>
            </w:rPr>
          </w:rPrChange>
        </w:rPr>
        <w:t>Adamsky, D.</w:t>
      </w:r>
      <w:r w:rsidR="00772D09" w:rsidRPr="000C4897">
        <w:rPr>
          <w:rFonts w:ascii="David" w:hAnsi="David"/>
          <w:sz w:val="24"/>
          <w:rPrChange w:id="4897" w:author="Author">
            <w:rPr>
              <w:rFonts w:ascii="David" w:hAnsi="David"/>
              <w:sz w:val="24"/>
            </w:rPr>
          </w:rPrChange>
        </w:rPr>
        <w:t xml:space="preserve"> </w:t>
      </w:r>
      <w:r w:rsidR="00EC0DF7" w:rsidRPr="000C4897">
        <w:rPr>
          <w:rFonts w:ascii="David" w:hAnsi="David"/>
          <w:sz w:val="24"/>
          <w:rPrChange w:id="4898" w:author="Author">
            <w:rPr>
              <w:rFonts w:ascii="David" w:hAnsi="David"/>
              <w:sz w:val="24"/>
            </w:rPr>
          </w:rPrChange>
        </w:rPr>
        <w:t>2017.</w:t>
      </w:r>
      <w:r w:rsidRPr="000C4897">
        <w:rPr>
          <w:rFonts w:ascii="David" w:hAnsi="David"/>
          <w:sz w:val="24"/>
          <w:rPrChange w:id="4899" w:author="Author">
            <w:rPr>
              <w:rFonts w:ascii="David" w:hAnsi="David"/>
              <w:sz w:val="24"/>
            </w:rPr>
          </w:rPrChange>
        </w:rPr>
        <w:t xml:space="preserve"> </w:t>
      </w:r>
      <w:ins w:id="4900" w:author="Author">
        <w:r w:rsidR="00433EEF" w:rsidRPr="000C4897">
          <w:rPr>
            <w:rFonts w:ascii="David" w:hAnsi="David"/>
            <w:sz w:val="24"/>
            <w:rPrChange w:id="4901" w:author="Author">
              <w:rPr>
                <w:rFonts w:ascii="David" w:hAnsi="David"/>
                <w:sz w:val="24"/>
              </w:rPr>
            </w:rPrChange>
          </w:rPr>
          <w:t>“</w:t>
        </w:r>
      </w:ins>
      <w:del w:id="4902" w:author="Author">
        <w:r w:rsidR="002A513F" w:rsidRPr="000C4897" w:rsidDel="00433EEF">
          <w:rPr>
            <w:rFonts w:ascii="David" w:hAnsi="David"/>
            <w:sz w:val="24"/>
            <w:rPrChange w:id="4903" w:author="Author">
              <w:rPr>
                <w:rFonts w:ascii="David" w:hAnsi="David"/>
                <w:sz w:val="24"/>
              </w:rPr>
            </w:rPrChange>
          </w:rPr>
          <w:delText>"</w:delText>
        </w:r>
      </w:del>
      <w:r w:rsidRPr="000C4897">
        <w:rPr>
          <w:rFonts w:ascii="David" w:hAnsi="David"/>
          <w:sz w:val="24"/>
          <w:rPrChange w:id="4904" w:author="Author">
            <w:rPr>
              <w:rFonts w:ascii="David" w:hAnsi="David"/>
              <w:sz w:val="24"/>
            </w:rPr>
          </w:rPrChange>
        </w:rPr>
        <w:t>The Israeli Odyssey toward Its National Cyber Security Strategy.</w:t>
      </w:r>
      <w:ins w:id="4905" w:author="Author">
        <w:r w:rsidR="00433EEF" w:rsidRPr="000C4897">
          <w:rPr>
            <w:rFonts w:ascii="David" w:hAnsi="David"/>
            <w:sz w:val="24"/>
            <w:rPrChange w:id="4906" w:author="Author">
              <w:rPr>
                <w:rFonts w:ascii="David" w:hAnsi="David"/>
                <w:sz w:val="24"/>
              </w:rPr>
            </w:rPrChange>
          </w:rPr>
          <w:t>”</w:t>
        </w:r>
      </w:ins>
      <w:del w:id="4907" w:author="Author">
        <w:r w:rsidR="002A513F" w:rsidRPr="000C4897" w:rsidDel="00433EEF">
          <w:rPr>
            <w:rFonts w:ascii="David" w:hAnsi="David"/>
            <w:sz w:val="24"/>
            <w:rPrChange w:id="4908" w:author="Author">
              <w:rPr>
                <w:rFonts w:ascii="David" w:hAnsi="David"/>
                <w:sz w:val="24"/>
              </w:rPr>
            </w:rPrChange>
          </w:rPr>
          <w:delText>"</w:delText>
        </w:r>
      </w:del>
      <w:r w:rsidRPr="000C4897">
        <w:rPr>
          <w:rFonts w:ascii="David" w:hAnsi="David"/>
          <w:sz w:val="24"/>
          <w:rPrChange w:id="4909" w:author="Author">
            <w:rPr>
              <w:rFonts w:ascii="David" w:hAnsi="David"/>
              <w:sz w:val="24"/>
            </w:rPr>
          </w:rPrChange>
        </w:rPr>
        <w:t xml:space="preserve"> </w:t>
      </w:r>
      <w:r w:rsidRPr="000C4897">
        <w:rPr>
          <w:rFonts w:ascii="David" w:hAnsi="David"/>
          <w:i/>
          <w:iCs/>
          <w:sz w:val="24"/>
          <w:rPrChange w:id="4910" w:author="Author">
            <w:rPr>
              <w:rFonts w:ascii="David" w:hAnsi="David"/>
              <w:i/>
              <w:iCs/>
              <w:sz w:val="24"/>
            </w:rPr>
          </w:rPrChange>
        </w:rPr>
        <w:t>The</w:t>
      </w:r>
      <w:r w:rsidR="00A96B9C" w:rsidRPr="000C4897">
        <w:rPr>
          <w:rFonts w:ascii="David" w:hAnsi="David"/>
          <w:i/>
          <w:iCs/>
          <w:sz w:val="24"/>
          <w:rPrChange w:id="4911" w:author="Author">
            <w:rPr>
              <w:rFonts w:ascii="David" w:hAnsi="David"/>
              <w:i/>
              <w:iCs/>
              <w:sz w:val="24"/>
            </w:rPr>
          </w:rPrChange>
        </w:rPr>
        <w:t xml:space="preserve"> </w:t>
      </w:r>
      <w:r w:rsidRPr="000C4897">
        <w:rPr>
          <w:rFonts w:ascii="David" w:hAnsi="David"/>
          <w:i/>
          <w:iCs/>
          <w:sz w:val="24"/>
          <w:rPrChange w:id="4912" w:author="Author">
            <w:rPr>
              <w:rFonts w:ascii="David" w:hAnsi="David"/>
              <w:i/>
              <w:iCs/>
              <w:sz w:val="24"/>
            </w:rPr>
          </w:rPrChange>
        </w:rPr>
        <w:t xml:space="preserve">Washington Quarterly </w:t>
      </w:r>
      <w:r w:rsidRPr="000C4897">
        <w:rPr>
          <w:rFonts w:ascii="David" w:hAnsi="David"/>
          <w:sz w:val="24"/>
          <w:rPrChange w:id="4913" w:author="Author">
            <w:rPr>
              <w:rFonts w:ascii="David" w:hAnsi="David"/>
              <w:sz w:val="24"/>
            </w:rPr>
          </w:rPrChange>
        </w:rPr>
        <w:t>40(2)</w:t>
      </w:r>
      <w:r w:rsidR="00A96B9C" w:rsidRPr="000C4897">
        <w:rPr>
          <w:rFonts w:ascii="David" w:hAnsi="David"/>
          <w:sz w:val="24"/>
          <w:rPrChange w:id="4914" w:author="Author">
            <w:rPr>
              <w:rFonts w:ascii="David" w:hAnsi="David"/>
              <w:sz w:val="24"/>
            </w:rPr>
          </w:rPrChange>
        </w:rPr>
        <w:t>:</w:t>
      </w:r>
      <w:r w:rsidRPr="000C4897">
        <w:rPr>
          <w:rFonts w:ascii="David" w:hAnsi="David"/>
          <w:sz w:val="24"/>
          <w:rPrChange w:id="4915" w:author="Author">
            <w:rPr>
              <w:rFonts w:ascii="David" w:hAnsi="David"/>
              <w:sz w:val="24"/>
            </w:rPr>
          </w:rPrChange>
        </w:rPr>
        <w:t>113</w:t>
      </w:r>
      <w:del w:id="4916" w:author="Author">
        <w:r w:rsidRPr="000C4897" w:rsidDel="00D800D7">
          <w:rPr>
            <w:rFonts w:ascii="David" w:hAnsi="David"/>
            <w:sz w:val="24"/>
            <w:rPrChange w:id="4917" w:author="Author">
              <w:rPr>
                <w:rFonts w:ascii="David" w:hAnsi="David"/>
                <w:sz w:val="24"/>
              </w:rPr>
            </w:rPrChange>
          </w:rPr>
          <w:delText>-</w:delText>
        </w:r>
      </w:del>
      <w:ins w:id="4918" w:author="Author">
        <w:r w:rsidR="00D800D7" w:rsidRPr="000C4897">
          <w:rPr>
            <w:rFonts w:ascii="David" w:hAnsi="David"/>
            <w:sz w:val="24"/>
            <w:rPrChange w:id="4919" w:author="Author">
              <w:rPr>
                <w:rFonts w:ascii="David" w:hAnsi="David"/>
                <w:sz w:val="24"/>
              </w:rPr>
            </w:rPrChange>
          </w:rPr>
          <w:t>–</w:t>
        </w:r>
      </w:ins>
      <w:r w:rsidRPr="000C4897">
        <w:rPr>
          <w:rFonts w:ascii="David" w:hAnsi="David"/>
          <w:sz w:val="24"/>
          <w:rPrChange w:id="4920" w:author="Author">
            <w:rPr>
              <w:rFonts w:ascii="David" w:hAnsi="David"/>
              <w:sz w:val="24"/>
            </w:rPr>
          </w:rPrChange>
        </w:rPr>
        <w:t>127.</w:t>
      </w:r>
      <w:r w:rsidRPr="000C4897">
        <w:rPr>
          <w:rFonts w:ascii="David" w:hAnsi="David"/>
          <w:sz w:val="24"/>
          <w:rtl/>
          <w:rPrChange w:id="4921" w:author="Author">
            <w:rPr>
              <w:rFonts w:ascii="David" w:hAnsi="David"/>
              <w:sz w:val="24"/>
              <w:rtl/>
            </w:rPr>
          </w:rPrChange>
        </w:rPr>
        <w:t>‏</w:t>
      </w:r>
    </w:p>
    <w:p w14:paraId="4796F654" w14:textId="2A39B921" w:rsidR="00FA78EE" w:rsidRPr="000C4897" w:rsidRDefault="00FA78EE" w:rsidP="00745799">
      <w:pPr>
        <w:bidi w:val="0"/>
        <w:ind w:left="567" w:hanging="567"/>
        <w:jc w:val="left"/>
        <w:rPr>
          <w:rFonts w:ascii="David" w:hAnsi="David"/>
          <w:sz w:val="24"/>
          <w:rPrChange w:id="4922" w:author="Author">
            <w:rPr>
              <w:rFonts w:ascii="David" w:hAnsi="David"/>
              <w:sz w:val="24"/>
            </w:rPr>
          </w:rPrChange>
        </w:rPr>
      </w:pPr>
      <w:r w:rsidRPr="000C4897">
        <w:rPr>
          <w:rFonts w:ascii="David" w:hAnsi="David"/>
          <w:sz w:val="24"/>
          <w:rPrChange w:id="4923" w:author="Author">
            <w:rPr>
              <w:rFonts w:ascii="David" w:hAnsi="David"/>
              <w:sz w:val="24"/>
            </w:rPr>
          </w:rPrChange>
        </w:rPr>
        <w:t>Baram, G</w:t>
      </w:r>
      <w:r w:rsidR="00A96B9C" w:rsidRPr="000C4897">
        <w:rPr>
          <w:rFonts w:ascii="David" w:hAnsi="David"/>
          <w:sz w:val="24"/>
          <w:rPrChange w:id="4924" w:author="Author">
            <w:rPr>
              <w:rFonts w:ascii="David" w:hAnsi="David"/>
              <w:sz w:val="24"/>
            </w:rPr>
          </w:rPrChange>
        </w:rPr>
        <w:t>.</w:t>
      </w:r>
      <w:r w:rsidR="00772D09" w:rsidRPr="000C4897">
        <w:rPr>
          <w:rFonts w:ascii="David" w:hAnsi="David"/>
          <w:sz w:val="24"/>
          <w:rPrChange w:id="4925" w:author="Author">
            <w:rPr>
              <w:rFonts w:ascii="David" w:hAnsi="David"/>
              <w:sz w:val="24"/>
            </w:rPr>
          </w:rPrChange>
        </w:rPr>
        <w:t xml:space="preserve"> </w:t>
      </w:r>
      <w:r w:rsidRPr="000C4897">
        <w:rPr>
          <w:rFonts w:ascii="David" w:hAnsi="David"/>
          <w:sz w:val="24"/>
          <w:rPrChange w:id="4926" w:author="Author">
            <w:rPr>
              <w:rFonts w:ascii="David" w:hAnsi="David"/>
              <w:sz w:val="24"/>
            </w:rPr>
          </w:rPrChange>
        </w:rPr>
        <w:t>2017.</w:t>
      </w:r>
      <w:r w:rsidR="00772D09" w:rsidRPr="000C4897">
        <w:rPr>
          <w:rFonts w:ascii="David" w:hAnsi="David"/>
          <w:sz w:val="24"/>
          <w:rPrChange w:id="4927" w:author="Author">
            <w:rPr>
              <w:rFonts w:ascii="David" w:hAnsi="David"/>
              <w:sz w:val="24"/>
            </w:rPr>
          </w:rPrChange>
        </w:rPr>
        <w:t xml:space="preserve"> </w:t>
      </w:r>
      <w:ins w:id="4928" w:author="Author">
        <w:r w:rsidR="00D800D7" w:rsidRPr="000C4897">
          <w:rPr>
            <w:rFonts w:ascii="David" w:hAnsi="David"/>
            <w:sz w:val="24"/>
            <w:rPrChange w:id="4929" w:author="Author">
              <w:rPr>
                <w:rFonts w:ascii="David" w:hAnsi="David"/>
                <w:sz w:val="24"/>
              </w:rPr>
            </w:rPrChange>
          </w:rPr>
          <w:t>“</w:t>
        </w:r>
      </w:ins>
      <w:del w:id="4930" w:author="Author">
        <w:r w:rsidRPr="000C4897" w:rsidDel="00D800D7">
          <w:rPr>
            <w:rFonts w:ascii="David" w:hAnsi="David"/>
            <w:sz w:val="24"/>
            <w:rPrChange w:id="4931" w:author="Author">
              <w:rPr>
                <w:rFonts w:ascii="David" w:hAnsi="David"/>
                <w:sz w:val="24"/>
              </w:rPr>
            </w:rPrChange>
          </w:rPr>
          <w:delText>"</w:delText>
        </w:r>
      </w:del>
      <w:r w:rsidRPr="000C4897">
        <w:rPr>
          <w:rFonts w:ascii="David" w:hAnsi="David"/>
          <w:sz w:val="24"/>
          <w:rPrChange w:id="4932" w:author="Author">
            <w:rPr>
              <w:rFonts w:ascii="David" w:hAnsi="David"/>
              <w:sz w:val="24"/>
            </w:rPr>
          </w:rPrChange>
        </w:rPr>
        <w:t xml:space="preserve">Israel </w:t>
      </w:r>
      <w:del w:id="4933" w:author="Author">
        <w:r w:rsidRPr="000C4897" w:rsidDel="00D800D7">
          <w:rPr>
            <w:rFonts w:ascii="David" w:hAnsi="David"/>
            <w:sz w:val="24"/>
            <w:rPrChange w:id="4934" w:author="Author">
              <w:rPr>
                <w:rFonts w:ascii="David" w:hAnsi="David"/>
                <w:sz w:val="24"/>
              </w:rPr>
            </w:rPrChange>
          </w:rPr>
          <w:delText xml:space="preserve">defense </w:delText>
        </w:r>
      </w:del>
      <w:ins w:id="4935" w:author="Author">
        <w:r w:rsidR="00D800D7" w:rsidRPr="000C4897">
          <w:rPr>
            <w:rFonts w:ascii="David" w:hAnsi="David"/>
            <w:sz w:val="24"/>
            <w:rPrChange w:id="4936" w:author="Author">
              <w:rPr>
                <w:rFonts w:ascii="David" w:hAnsi="David"/>
                <w:sz w:val="24"/>
              </w:rPr>
            </w:rPrChange>
          </w:rPr>
          <w:t xml:space="preserve">Defense </w:t>
        </w:r>
      </w:ins>
      <w:r w:rsidRPr="000C4897">
        <w:rPr>
          <w:rFonts w:ascii="David" w:hAnsi="David"/>
          <w:sz w:val="24"/>
          <w:rPrChange w:id="4937" w:author="Author">
            <w:rPr>
              <w:rFonts w:ascii="David" w:hAnsi="David"/>
              <w:sz w:val="24"/>
            </w:rPr>
          </w:rPrChange>
        </w:rPr>
        <w:t xml:space="preserve">in the </w:t>
      </w:r>
      <w:del w:id="4938" w:author="Author">
        <w:r w:rsidRPr="000C4897" w:rsidDel="00D800D7">
          <w:rPr>
            <w:rFonts w:ascii="David" w:hAnsi="David"/>
            <w:sz w:val="24"/>
            <w:rPrChange w:id="4939" w:author="Author">
              <w:rPr>
                <w:rFonts w:ascii="David" w:hAnsi="David"/>
                <w:sz w:val="24"/>
              </w:rPr>
            </w:rPrChange>
          </w:rPr>
          <w:delText xml:space="preserve">age </w:delText>
        </w:r>
      </w:del>
      <w:ins w:id="4940" w:author="Author">
        <w:r w:rsidR="00D800D7" w:rsidRPr="000C4897">
          <w:rPr>
            <w:rFonts w:ascii="David" w:hAnsi="David"/>
            <w:sz w:val="24"/>
            <w:rPrChange w:id="4941" w:author="Author">
              <w:rPr>
                <w:rFonts w:ascii="David" w:hAnsi="David"/>
                <w:sz w:val="24"/>
              </w:rPr>
            </w:rPrChange>
          </w:rPr>
          <w:t xml:space="preserve">Age </w:t>
        </w:r>
      </w:ins>
      <w:r w:rsidRPr="000C4897">
        <w:rPr>
          <w:rFonts w:ascii="David" w:hAnsi="David"/>
          <w:sz w:val="24"/>
          <w:rPrChange w:id="4942" w:author="Author">
            <w:rPr>
              <w:rFonts w:ascii="David" w:hAnsi="David"/>
              <w:sz w:val="24"/>
            </w:rPr>
          </w:rPrChange>
        </w:rPr>
        <w:t xml:space="preserve">of </w:t>
      </w:r>
      <w:del w:id="4943" w:author="Author">
        <w:r w:rsidRPr="000C4897" w:rsidDel="00D800D7">
          <w:rPr>
            <w:rFonts w:ascii="David" w:hAnsi="David"/>
            <w:sz w:val="24"/>
            <w:rPrChange w:id="4944" w:author="Author">
              <w:rPr>
                <w:rFonts w:ascii="David" w:hAnsi="David"/>
                <w:sz w:val="24"/>
              </w:rPr>
            </w:rPrChange>
          </w:rPr>
          <w:delText xml:space="preserve">cyber </w:delText>
        </w:r>
      </w:del>
      <w:ins w:id="4945" w:author="Author">
        <w:r w:rsidR="00D800D7" w:rsidRPr="000C4897">
          <w:rPr>
            <w:rFonts w:ascii="David" w:hAnsi="David"/>
            <w:sz w:val="24"/>
            <w:rPrChange w:id="4946" w:author="Author">
              <w:rPr>
                <w:rFonts w:ascii="David" w:hAnsi="David"/>
                <w:sz w:val="24"/>
              </w:rPr>
            </w:rPrChange>
          </w:rPr>
          <w:t xml:space="preserve">Cyber </w:t>
        </w:r>
      </w:ins>
      <w:del w:id="4947" w:author="Author">
        <w:r w:rsidRPr="000C4897" w:rsidDel="00D800D7">
          <w:rPr>
            <w:rFonts w:ascii="David" w:hAnsi="David"/>
            <w:sz w:val="24"/>
            <w:rPrChange w:id="4948" w:author="Author">
              <w:rPr>
                <w:rFonts w:ascii="David" w:hAnsi="David"/>
                <w:sz w:val="24"/>
              </w:rPr>
            </w:rPrChange>
          </w:rPr>
          <w:delText>war</w:delText>
        </w:r>
      </w:del>
      <w:ins w:id="4949" w:author="Author">
        <w:r w:rsidR="00D800D7" w:rsidRPr="000C4897">
          <w:rPr>
            <w:rFonts w:ascii="David" w:hAnsi="David"/>
            <w:sz w:val="24"/>
            <w:rPrChange w:id="4950" w:author="Author">
              <w:rPr>
                <w:rFonts w:ascii="David" w:hAnsi="David"/>
                <w:sz w:val="24"/>
              </w:rPr>
            </w:rPrChange>
          </w:rPr>
          <w:t>War</w:t>
        </w:r>
      </w:ins>
      <w:r w:rsidR="002A513F" w:rsidRPr="000C4897">
        <w:rPr>
          <w:rFonts w:ascii="David" w:hAnsi="David"/>
          <w:sz w:val="24"/>
          <w:rPrChange w:id="4951" w:author="Author">
            <w:rPr>
              <w:rFonts w:ascii="David" w:hAnsi="David"/>
              <w:sz w:val="24"/>
            </w:rPr>
          </w:rPrChange>
        </w:rPr>
        <w:t>.</w:t>
      </w:r>
      <w:ins w:id="4952" w:author="Author">
        <w:r w:rsidR="00D800D7" w:rsidRPr="000C4897">
          <w:rPr>
            <w:rFonts w:ascii="David" w:hAnsi="David"/>
            <w:sz w:val="24"/>
            <w:rPrChange w:id="4953" w:author="Author">
              <w:rPr>
                <w:rFonts w:ascii="David" w:hAnsi="David"/>
                <w:sz w:val="24"/>
              </w:rPr>
            </w:rPrChange>
          </w:rPr>
          <w:t>”</w:t>
        </w:r>
      </w:ins>
      <w:del w:id="4954" w:author="Author">
        <w:r w:rsidR="002A513F" w:rsidRPr="000C4897" w:rsidDel="00D800D7">
          <w:rPr>
            <w:rFonts w:ascii="David" w:hAnsi="David"/>
            <w:sz w:val="24"/>
            <w:rPrChange w:id="4955" w:author="Author">
              <w:rPr>
                <w:rFonts w:ascii="David" w:hAnsi="David"/>
                <w:sz w:val="24"/>
              </w:rPr>
            </w:rPrChange>
          </w:rPr>
          <w:delText>"</w:delText>
        </w:r>
      </w:del>
      <w:r w:rsidRPr="000C4897">
        <w:rPr>
          <w:rFonts w:ascii="David" w:hAnsi="David"/>
          <w:sz w:val="24"/>
          <w:rPrChange w:id="4956" w:author="Author">
            <w:rPr>
              <w:rFonts w:ascii="David" w:hAnsi="David"/>
              <w:sz w:val="24"/>
            </w:rPr>
          </w:rPrChange>
        </w:rPr>
        <w:t xml:space="preserve"> </w:t>
      </w:r>
      <w:r w:rsidRPr="000C4897">
        <w:rPr>
          <w:rFonts w:ascii="David" w:hAnsi="David"/>
          <w:i/>
          <w:iCs/>
          <w:sz w:val="24"/>
          <w:rPrChange w:id="4957" w:author="Author">
            <w:rPr>
              <w:rFonts w:ascii="David" w:hAnsi="David"/>
              <w:i/>
              <w:iCs/>
              <w:sz w:val="24"/>
            </w:rPr>
          </w:rPrChange>
        </w:rPr>
        <w:t>Middle East Quarterly</w:t>
      </w:r>
      <w:r w:rsidR="00A96B9C" w:rsidRPr="000C4897">
        <w:rPr>
          <w:rFonts w:ascii="David" w:hAnsi="David"/>
          <w:sz w:val="24"/>
          <w:rPrChange w:id="4958" w:author="Author">
            <w:rPr>
              <w:rFonts w:ascii="David" w:hAnsi="David"/>
              <w:sz w:val="24"/>
            </w:rPr>
          </w:rPrChange>
        </w:rPr>
        <w:t xml:space="preserve"> </w:t>
      </w:r>
      <w:del w:id="4959" w:author="Author">
        <w:r w:rsidRPr="000C4897" w:rsidDel="00D800D7">
          <w:rPr>
            <w:rFonts w:ascii="David" w:hAnsi="David"/>
            <w:sz w:val="24"/>
            <w:rPrChange w:id="4960" w:author="Author">
              <w:rPr>
                <w:rFonts w:ascii="David" w:hAnsi="David"/>
                <w:sz w:val="24"/>
              </w:rPr>
            </w:rPrChange>
          </w:rPr>
          <w:delText>Winter 2017</w:delText>
        </w:r>
      </w:del>
      <w:ins w:id="4961" w:author="Author">
        <w:r w:rsidR="00D800D7" w:rsidRPr="000C4897">
          <w:rPr>
            <w:rFonts w:ascii="David" w:hAnsi="David"/>
            <w:sz w:val="24"/>
            <w:rPrChange w:id="4962" w:author="Author">
              <w:rPr>
                <w:rFonts w:ascii="David" w:hAnsi="David"/>
                <w:sz w:val="24"/>
              </w:rPr>
            </w:rPrChange>
          </w:rPr>
          <w:t>24(1):6399</w:t>
        </w:r>
      </w:ins>
      <w:r w:rsidR="002A513F" w:rsidRPr="000C4897">
        <w:rPr>
          <w:rFonts w:ascii="David" w:hAnsi="David"/>
          <w:sz w:val="24"/>
          <w:rPrChange w:id="4963" w:author="Author">
            <w:rPr>
              <w:rFonts w:ascii="David" w:hAnsi="David"/>
              <w:sz w:val="24"/>
            </w:rPr>
          </w:rPrChange>
        </w:rPr>
        <w:t>.</w:t>
      </w:r>
    </w:p>
    <w:p w14:paraId="0574C691" w14:textId="18F48546" w:rsidR="00FA78EE" w:rsidRPr="000C4897" w:rsidRDefault="00FA78EE" w:rsidP="00745799">
      <w:pPr>
        <w:bidi w:val="0"/>
        <w:ind w:left="567" w:hanging="567"/>
        <w:jc w:val="left"/>
        <w:rPr>
          <w:rFonts w:ascii="David" w:hAnsi="David"/>
          <w:sz w:val="24"/>
          <w:rPrChange w:id="4964" w:author="Author">
            <w:rPr>
              <w:rFonts w:ascii="David" w:hAnsi="David"/>
              <w:sz w:val="24"/>
            </w:rPr>
          </w:rPrChange>
        </w:rPr>
      </w:pPr>
      <w:r w:rsidRPr="000C4897">
        <w:rPr>
          <w:rFonts w:ascii="David" w:hAnsi="David"/>
          <w:sz w:val="24"/>
          <w:rPrChange w:id="4965" w:author="Author">
            <w:rPr>
              <w:rFonts w:ascii="David" w:hAnsi="David"/>
              <w:sz w:val="24"/>
            </w:rPr>
          </w:rPrChange>
        </w:rPr>
        <w:t>Baram, G.</w:t>
      </w:r>
      <w:r w:rsidR="00772D09" w:rsidRPr="000C4897">
        <w:rPr>
          <w:rFonts w:ascii="David" w:hAnsi="David"/>
          <w:sz w:val="24"/>
          <w:rPrChange w:id="4966" w:author="Author">
            <w:rPr>
              <w:rFonts w:ascii="David" w:hAnsi="David"/>
              <w:sz w:val="24"/>
            </w:rPr>
          </w:rPrChange>
        </w:rPr>
        <w:t xml:space="preserve"> </w:t>
      </w:r>
      <w:r w:rsidRPr="000C4897">
        <w:rPr>
          <w:rFonts w:ascii="David" w:hAnsi="David"/>
          <w:sz w:val="24"/>
          <w:rPrChange w:id="4967" w:author="Author">
            <w:rPr>
              <w:rFonts w:ascii="David" w:hAnsi="David"/>
              <w:sz w:val="24"/>
            </w:rPr>
          </w:rPrChange>
        </w:rPr>
        <w:t>2013</w:t>
      </w:r>
      <w:r w:rsidR="0043379C" w:rsidRPr="000C4897">
        <w:rPr>
          <w:rFonts w:ascii="David" w:hAnsi="David"/>
          <w:sz w:val="24"/>
          <w:rPrChange w:id="4968" w:author="Author">
            <w:rPr>
              <w:rFonts w:ascii="David" w:hAnsi="David"/>
              <w:sz w:val="24"/>
            </w:rPr>
          </w:rPrChange>
        </w:rPr>
        <w:t>.</w:t>
      </w:r>
      <w:r w:rsidR="00772D09" w:rsidRPr="000C4897">
        <w:rPr>
          <w:rFonts w:ascii="David" w:hAnsi="David"/>
          <w:sz w:val="24"/>
          <w:rPrChange w:id="4969" w:author="Author">
            <w:rPr>
              <w:rFonts w:ascii="David" w:hAnsi="David"/>
              <w:sz w:val="24"/>
            </w:rPr>
          </w:rPrChange>
        </w:rPr>
        <w:t xml:space="preserve"> </w:t>
      </w:r>
      <w:ins w:id="4970" w:author="Author">
        <w:r w:rsidR="00D800D7" w:rsidRPr="000C4897">
          <w:rPr>
            <w:rFonts w:ascii="David" w:hAnsi="David"/>
            <w:sz w:val="24"/>
            <w:rPrChange w:id="4971" w:author="Author">
              <w:rPr>
                <w:rFonts w:ascii="David" w:hAnsi="David"/>
                <w:sz w:val="24"/>
              </w:rPr>
            </w:rPrChange>
          </w:rPr>
          <w:t>“</w:t>
        </w:r>
      </w:ins>
      <w:del w:id="4972" w:author="Author">
        <w:r w:rsidRPr="000C4897" w:rsidDel="00D800D7">
          <w:rPr>
            <w:rFonts w:ascii="David" w:hAnsi="David"/>
            <w:sz w:val="24"/>
            <w:rPrChange w:id="4973" w:author="Author">
              <w:rPr>
                <w:rFonts w:ascii="David" w:hAnsi="David"/>
                <w:sz w:val="24"/>
              </w:rPr>
            </w:rPrChange>
          </w:rPr>
          <w:delText>"</w:delText>
        </w:r>
      </w:del>
      <w:r w:rsidRPr="000C4897">
        <w:rPr>
          <w:rFonts w:ascii="David" w:hAnsi="David"/>
          <w:sz w:val="24"/>
          <w:rPrChange w:id="4974" w:author="Author">
            <w:rPr>
              <w:rFonts w:ascii="David" w:hAnsi="David"/>
              <w:sz w:val="24"/>
            </w:rPr>
          </w:rPrChange>
        </w:rPr>
        <w:t xml:space="preserve">The </w:t>
      </w:r>
      <w:del w:id="4975" w:author="Author">
        <w:r w:rsidRPr="000C4897" w:rsidDel="00D800D7">
          <w:rPr>
            <w:rFonts w:ascii="David" w:hAnsi="David"/>
            <w:sz w:val="24"/>
            <w:rPrChange w:id="4976" w:author="Author">
              <w:rPr>
                <w:rFonts w:ascii="David" w:hAnsi="David"/>
                <w:sz w:val="24"/>
              </w:rPr>
            </w:rPrChange>
          </w:rPr>
          <w:delText xml:space="preserve">effect </w:delText>
        </w:r>
      </w:del>
      <w:ins w:id="4977" w:author="Author">
        <w:r w:rsidR="00D800D7" w:rsidRPr="000C4897">
          <w:rPr>
            <w:rFonts w:ascii="David" w:hAnsi="David"/>
            <w:sz w:val="24"/>
            <w:rPrChange w:id="4978" w:author="Author">
              <w:rPr>
                <w:rFonts w:ascii="David" w:hAnsi="David"/>
                <w:sz w:val="24"/>
              </w:rPr>
            </w:rPrChange>
          </w:rPr>
          <w:t xml:space="preserve">Effect </w:t>
        </w:r>
      </w:ins>
      <w:r w:rsidRPr="000C4897">
        <w:rPr>
          <w:rFonts w:ascii="David" w:hAnsi="David"/>
          <w:sz w:val="24"/>
          <w:rPrChange w:id="4979" w:author="Author">
            <w:rPr>
              <w:rFonts w:ascii="David" w:hAnsi="David"/>
              <w:sz w:val="24"/>
            </w:rPr>
          </w:rPrChange>
        </w:rPr>
        <w:t xml:space="preserve">of </w:t>
      </w:r>
      <w:del w:id="4980" w:author="Author">
        <w:r w:rsidRPr="000C4897" w:rsidDel="00D800D7">
          <w:rPr>
            <w:rFonts w:ascii="David" w:hAnsi="David"/>
            <w:sz w:val="24"/>
            <w:rPrChange w:id="4981" w:author="Author">
              <w:rPr>
                <w:rFonts w:ascii="David" w:hAnsi="David"/>
                <w:sz w:val="24"/>
              </w:rPr>
            </w:rPrChange>
          </w:rPr>
          <w:delText xml:space="preserve">cyberwar </w:delText>
        </w:r>
      </w:del>
      <w:ins w:id="4982" w:author="Author">
        <w:r w:rsidR="00D800D7" w:rsidRPr="000C4897">
          <w:rPr>
            <w:rFonts w:ascii="David" w:hAnsi="David"/>
            <w:sz w:val="24"/>
            <w:rPrChange w:id="4983" w:author="Author">
              <w:rPr>
                <w:rFonts w:ascii="David" w:hAnsi="David"/>
                <w:sz w:val="24"/>
              </w:rPr>
            </w:rPrChange>
          </w:rPr>
          <w:t xml:space="preserve">Cyberwar </w:t>
        </w:r>
      </w:ins>
      <w:del w:id="4984" w:author="Author">
        <w:r w:rsidRPr="000C4897" w:rsidDel="00D800D7">
          <w:rPr>
            <w:rFonts w:ascii="David" w:hAnsi="David"/>
            <w:sz w:val="24"/>
            <w:rPrChange w:id="4985" w:author="Author">
              <w:rPr>
                <w:rFonts w:ascii="David" w:hAnsi="David"/>
                <w:sz w:val="24"/>
              </w:rPr>
            </w:rPrChange>
          </w:rPr>
          <w:delText xml:space="preserve">technologies </w:delText>
        </w:r>
      </w:del>
      <w:ins w:id="4986" w:author="Author">
        <w:r w:rsidR="00D800D7" w:rsidRPr="000C4897">
          <w:rPr>
            <w:rFonts w:ascii="David" w:hAnsi="David"/>
            <w:sz w:val="24"/>
            <w:rPrChange w:id="4987" w:author="Author">
              <w:rPr>
                <w:rFonts w:ascii="David" w:hAnsi="David"/>
                <w:sz w:val="24"/>
              </w:rPr>
            </w:rPrChange>
          </w:rPr>
          <w:t xml:space="preserve">Technologies </w:t>
        </w:r>
      </w:ins>
      <w:r w:rsidRPr="000C4897">
        <w:rPr>
          <w:rFonts w:ascii="David" w:hAnsi="David"/>
          <w:sz w:val="24"/>
          <w:rPrChange w:id="4988" w:author="Author">
            <w:rPr>
              <w:rFonts w:ascii="David" w:hAnsi="David"/>
              <w:sz w:val="24"/>
            </w:rPr>
          </w:rPrChange>
        </w:rPr>
        <w:t xml:space="preserve">on </w:t>
      </w:r>
      <w:del w:id="4989" w:author="Author">
        <w:r w:rsidRPr="000C4897" w:rsidDel="00D800D7">
          <w:rPr>
            <w:rFonts w:ascii="David" w:hAnsi="David"/>
            <w:sz w:val="24"/>
            <w:rPrChange w:id="4990" w:author="Author">
              <w:rPr>
                <w:rFonts w:ascii="David" w:hAnsi="David"/>
                <w:sz w:val="24"/>
              </w:rPr>
            </w:rPrChange>
          </w:rPr>
          <w:delText xml:space="preserve">force </w:delText>
        </w:r>
      </w:del>
      <w:ins w:id="4991" w:author="Author">
        <w:r w:rsidR="00D800D7" w:rsidRPr="000C4897">
          <w:rPr>
            <w:rFonts w:ascii="David" w:hAnsi="David"/>
            <w:sz w:val="24"/>
            <w:rPrChange w:id="4992" w:author="Author">
              <w:rPr>
                <w:rFonts w:ascii="David" w:hAnsi="David"/>
                <w:sz w:val="24"/>
              </w:rPr>
            </w:rPrChange>
          </w:rPr>
          <w:t xml:space="preserve">Force </w:t>
        </w:r>
      </w:ins>
      <w:del w:id="4993" w:author="Author">
        <w:r w:rsidRPr="000C4897" w:rsidDel="00D800D7">
          <w:rPr>
            <w:rFonts w:ascii="David" w:hAnsi="David"/>
            <w:sz w:val="24"/>
            <w:rPrChange w:id="4994" w:author="Author">
              <w:rPr>
                <w:rFonts w:ascii="David" w:hAnsi="David"/>
                <w:sz w:val="24"/>
              </w:rPr>
            </w:rPrChange>
          </w:rPr>
          <w:delText>building</w:delText>
        </w:r>
      </w:del>
      <w:ins w:id="4995" w:author="Author">
        <w:r w:rsidR="00D800D7" w:rsidRPr="000C4897">
          <w:rPr>
            <w:rFonts w:ascii="David" w:hAnsi="David"/>
            <w:sz w:val="24"/>
            <w:rPrChange w:id="4996" w:author="Author">
              <w:rPr>
                <w:rFonts w:ascii="David" w:hAnsi="David"/>
                <w:sz w:val="24"/>
              </w:rPr>
            </w:rPrChange>
          </w:rPr>
          <w:t>Building</w:t>
        </w:r>
      </w:ins>
      <w:r w:rsidRPr="000C4897">
        <w:rPr>
          <w:rFonts w:ascii="David" w:hAnsi="David"/>
          <w:sz w:val="24"/>
          <w:rPrChange w:id="4997" w:author="Author">
            <w:rPr>
              <w:rFonts w:ascii="David" w:hAnsi="David"/>
              <w:sz w:val="24"/>
            </w:rPr>
          </w:rPrChange>
        </w:rPr>
        <w:t xml:space="preserve">: The Israeli </w:t>
      </w:r>
      <w:del w:id="4998" w:author="Author">
        <w:r w:rsidRPr="000C4897" w:rsidDel="00D800D7">
          <w:rPr>
            <w:rFonts w:ascii="David" w:hAnsi="David"/>
            <w:sz w:val="24"/>
            <w:rPrChange w:id="4999" w:author="Author">
              <w:rPr>
                <w:rFonts w:ascii="David" w:hAnsi="David"/>
                <w:sz w:val="24"/>
              </w:rPr>
            </w:rPrChange>
          </w:rPr>
          <w:delText>case</w:delText>
        </w:r>
      </w:del>
      <w:ins w:id="5000" w:author="Author">
        <w:r w:rsidR="00D800D7" w:rsidRPr="000C4897">
          <w:rPr>
            <w:rFonts w:ascii="David" w:hAnsi="David"/>
            <w:sz w:val="24"/>
            <w:rPrChange w:id="5001" w:author="Author">
              <w:rPr>
                <w:rFonts w:ascii="David" w:hAnsi="David"/>
                <w:sz w:val="24"/>
              </w:rPr>
            </w:rPrChange>
          </w:rPr>
          <w:t>Case</w:t>
        </w:r>
      </w:ins>
      <w:r w:rsidRPr="000C4897">
        <w:rPr>
          <w:rFonts w:ascii="David" w:hAnsi="David"/>
          <w:sz w:val="24"/>
          <w:rPrChange w:id="5002" w:author="Author">
            <w:rPr>
              <w:rFonts w:ascii="David" w:hAnsi="David"/>
              <w:sz w:val="24"/>
            </w:rPr>
          </w:rPrChange>
        </w:rPr>
        <w:t>.</w:t>
      </w:r>
      <w:ins w:id="5003" w:author="Author">
        <w:r w:rsidR="00D800D7" w:rsidRPr="000C4897">
          <w:rPr>
            <w:rFonts w:ascii="David" w:hAnsi="David"/>
            <w:sz w:val="24"/>
            <w:rPrChange w:id="5004" w:author="Author">
              <w:rPr>
                <w:rFonts w:ascii="David" w:hAnsi="David"/>
                <w:sz w:val="24"/>
              </w:rPr>
            </w:rPrChange>
          </w:rPr>
          <w:t>”</w:t>
        </w:r>
      </w:ins>
      <w:del w:id="5005" w:author="Author">
        <w:r w:rsidR="002A513F" w:rsidRPr="000C4897" w:rsidDel="00D800D7">
          <w:rPr>
            <w:rFonts w:ascii="David" w:hAnsi="David"/>
            <w:sz w:val="24"/>
            <w:rPrChange w:id="5006" w:author="Author">
              <w:rPr>
                <w:rFonts w:ascii="David" w:hAnsi="David"/>
                <w:sz w:val="24"/>
              </w:rPr>
            </w:rPrChange>
          </w:rPr>
          <w:delText>"</w:delText>
        </w:r>
      </w:del>
      <w:r w:rsidRPr="000C4897">
        <w:rPr>
          <w:rFonts w:ascii="David" w:hAnsi="David"/>
          <w:sz w:val="24"/>
          <w:rPrChange w:id="5007" w:author="Author">
            <w:rPr>
              <w:rFonts w:ascii="David" w:hAnsi="David"/>
              <w:sz w:val="24"/>
            </w:rPr>
          </w:rPrChange>
        </w:rPr>
        <w:t xml:space="preserve"> </w:t>
      </w:r>
      <w:r w:rsidRPr="000C4897">
        <w:rPr>
          <w:rFonts w:ascii="David" w:hAnsi="David"/>
          <w:i/>
          <w:iCs/>
          <w:sz w:val="24"/>
          <w:rPrChange w:id="5008" w:author="Author">
            <w:rPr>
              <w:rFonts w:ascii="David" w:hAnsi="David"/>
              <w:i/>
              <w:iCs/>
              <w:sz w:val="24"/>
            </w:rPr>
          </w:rPrChange>
        </w:rPr>
        <w:t>Military and Strategic Affairs</w:t>
      </w:r>
      <w:r w:rsidR="0043379C" w:rsidRPr="000C4897">
        <w:rPr>
          <w:rFonts w:ascii="David" w:hAnsi="David"/>
          <w:i/>
          <w:iCs/>
          <w:sz w:val="24"/>
          <w:rPrChange w:id="5009" w:author="Author">
            <w:rPr>
              <w:rFonts w:ascii="David" w:hAnsi="David"/>
              <w:i/>
              <w:iCs/>
              <w:sz w:val="24"/>
            </w:rPr>
          </w:rPrChange>
        </w:rPr>
        <w:t xml:space="preserve"> </w:t>
      </w:r>
      <w:r w:rsidRPr="000C4897">
        <w:rPr>
          <w:rFonts w:ascii="David" w:hAnsi="David"/>
          <w:sz w:val="24"/>
          <w:rPrChange w:id="5010" w:author="Author">
            <w:rPr>
              <w:rFonts w:ascii="David" w:hAnsi="David"/>
              <w:sz w:val="24"/>
            </w:rPr>
          </w:rPrChange>
        </w:rPr>
        <w:t>5(1)</w:t>
      </w:r>
      <w:ins w:id="5011" w:author="Author">
        <w:r w:rsidR="00D800D7" w:rsidRPr="000C4897">
          <w:rPr>
            <w:rFonts w:ascii="David" w:hAnsi="David"/>
            <w:sz w:val="24"/>
            <w:rPrChange w:id="5012" w:author="Author">
              <w:rPr>
                <w:rFonts w:ascii="David" w:hAnsi="David"/>
                <w:sz w:val="24"/>
              </w:rPr>
            </w:rPrChange>
          </w:rPr>
          <w:t>:23–43</w:t>
        </w:r>
      </w:ins>
      <w:r w:rsidR="0043379C" w:rsidRPr="000C4897">
        <w:rPr>
          <w:rFonts w:ascii="David" w:hAnsi="David"/>
          <w:sz w:val="24"/>
          <w:rPrChange w:id="5013" w:author="Author">
            <w:rPr>
              <w:rFonts w:ascii="David" w:hAnsi="David"/>
              <w:sz w:val="24"/>
            </w:rPr>
          </w:rPrChange>
        </w:rPr>
        <w:t>.</w:t>
      </w:r>
      <w:del w:id="5014" w:author="Author">
        <w:r w:rsidRPr="000C4897" w:rsidDel="00B8040F">
          <w:rPr>
            <w:rFonts w:ascii="David" w:hAnsi="David"/>
            <w:sz w:val="24"/>
            <w:rPrChange w:id="5015" w:author="Author">
              <w:rPr>
                <w:rFonts w:ascii="David" w:hAnsi="David"/>
                <w:sz w:val="24"/>
              </w:rPr>
            </w:rPrChange>
          </w:rPr>
          <w:delText xml:space="preserve"> </w:delText>
        </w:r>
      </w:del>
      <w:r w:rsidRPr="000C4897">
        <w:rPr>
          <w:rFonts w:ascii="David" w:hAnsi="David"/>
          <w:sz w:val="24"/>
          <w:rPrChange w:id="5016" w:author="Author">
            <w:rPr>
              <w:rFonts w:ascii="David" w:hAnsi="David"/>
              <w:sz w:val="24"/>
            </w:rPr>
          </w:rPrChange>
        </w:rPr>
        <w:t xml:space="preserve"> </w:t>
      </w:r>
    </w:p>
    <w:p w14:paraId="6342C57C" w14:textId="39FCAE5A" w:rsidR="00FA78EE" w:rsidRPr="000C4897" w:rsidRDefault="00FA78EE" w:rsidP="002031EC">
      <w:pPr>
        <w:bidi w:val="0"/>
        <w:ind w:left="562" w:hanging="562"/>
        <w:jc w:val="left"/>
        <w:rPr>
          <w:rFonts w:ascii="David" w:hAnsi="David"/>
          <w:sz w:val="24"/>
          <w:rPrChange w:id="5017" w:author="Author">
            <w:rPr>
              <w:rFonts w:ascii="David" w:hAnsi="David"/>
              <w:sz w:val="24"/>
            </w:rPr>
          </w:rPrChange>
        </w:rPr>
      </w:pPr>
      <w:r w:rsidRPr="000C4897">
        <w:rPr>
          <w:rFonts w:ascii="David" w:hAnsi="David"/>
          <w:sz w:val="24"/>
          <w:rPrChange w:id="5018" w:author="Author">
            <w:rPr>
              <w:rFonts w:ascii="David" w:hAnsi="David"/>
              <w:sz w:val="24"/>
            </w:rPr>
          </w:rPrChange>
        </w:rPr>
        <w:t>Boehm,</w:t>
      </w:r>
      <w:r w:rsidR="0043379C" w:rsidRPr="000C4897">
        <w:rPr>
          <w:rFonts w:ascii="David" w:hAnsi="David"/>
          <w:sz w:val="24"/>
          <w:rPrChange w:id="5019" w:author="Author">
            <w:rPr>
              <w:rFonts w:ascii="David" w:hAnsi="David"/>
              <w:sz w:val="24"/>
            </w:rPr>
          </w:rPrChange>
        </w:rPr>
        <w:t xml:space="preserve"> </w:t>
      </w:r>
      <w:r w:rsidRPr="000C4897">
        <w:rPr>
          <w:rFonts w:ascii="David" w:hAnsi="David"/>
          <w:sz w:val="24"/>
          <w:rPrChange w:id="5020" w:author="Author">
            <w:rPr>
              <w:rFonts w:ascii="David" w:hAnsi="David"/>
              <w:sz w:val="24"/>
            </w:rPr>
          </w:rPrChange>
        </w:rPr>
        <w:t>F.</w:t>
      </w:r>
      <w:r w:rsidR="00772D09" w:rsidRPr="000C4897">
        <w:rPr>
          <w:rFonts w:ascii="David" w:hAnsi="David"/>
          <w:sz w:val="24"/>
          <w:rPrChange w:id="5021" w:author="Author">
            <w:rPr>
              <w:rFonts w:ascii="David" w:hAnsi="David"/>
              <w:sz w:val="24"/>
            </w:rPr>
          </w:rPrChange>
        </w:rPr>
        <w:t xml:space="preserve"> </w:t>
      </w:r>
      <w:r w:rsidRPr="000C4897">
        <w:rPr>
          <w:rFonts w:ascii="David" w:hAnsi="David"/>
          <w:sz w:val="24"/>
          <w:rPrChange w:id="5022" w:author="Author">
            <w:rPr>
              <w:rFonts w:ascii="David" w:hAnsi="David"/>
              <w:sz w:val="24"/>
            </w:rPr>
          </w:rPrChange>
        </w:rPr>
        <w:t>2007.</w:t>
      </w:r>
      <w:r w:rsidR="00772D09" w:rsidRPr="000C4897">
        <w:rPr>
          <w:rFonts w:ascii="David" w:hAnsi="David"/>
          <w:i/>
          <w:iCs/>
          <w:sz w:val="24"/>
          <w:rPrChange w:id="5023" w:author="Author">
            <w:rPr>
              <w:rFonts w:ascii="David" w:hAnsi="David"/>
              <w:i/>
              <w:iCs/>
              <w:sz w:val="24"/>
            </w:rPr>
          </w:rPrChange>
        </w:rPr>
        <w:t xml:space="preserve"> </w:t>
      </w:r>
      <w:ins w:id="5024" w:author="Author">
        <w:r w:rsidR="00D800D7" w:rsidRPr="000C4897">
          <w:rPr>
            <w:rFonts w:ascii="David" w:hAnsi="David"/>
            <w:sz w:val="24"/>
            <w:rPrChange w:id="5025" w:author="Author">
              <w:rPr>
                <w:rFonts w:ascii="David" w:hAnsi="David"/>
                <w:sz w:val="24"/>
              </w:rPr>
            </w:rPrChange>
          </w:rPr>
          <w:t>“</w:t>
        </w:r>
      </w:ins>
      <w:del w:id="5026" w:author="Author">
        <w:r w:rsidR="0079603B" w:rsidRPr="000C4897" w:rsidDel="00D800D7">
          <w:rPr>
            <w:rFonts w:ascii="David" w:hAnsi="David"/>
            <w:sz w:val="24"/>
            <w:rPrChange w:id="5027" w:author="Author">
              <w:rPr>
                <w:rFonts w:ascii="David" w:hAnsi="David"/>
                <w:sz w:val="24"/>
              </w:rPr>
            </w:rPrChange>
          </w:rPr>
          <w:delText>"</w:delText>
        </w:r>
      </w:del>
      <w:r w:rsidRPr="000C4897">
        <w:rPr>
          <w:rFonts w:ascii="David" w:hAnsi="David"/>
          <w:sz w:val="24"/>
          <w:rPrChange w:id="5028" w:author="Author">
            <w:rPr>
              <w:rFonts w:ascii="David" w:hAnsi="David"/>
              <w:sz w:val="24"/>
            </w:rPr>
          </w:rPrChange>
        </w:rPr>
        <w:t>Regulatory Capture Revisited</w:t>
      </w:r>
      <w:ins w:id="5029" w:author="Author">
        <w:r w:rsidR="00D800D7" w:rsidRPr="000C4897">
          <w:rPr>
            <w:rFonts w:ascii="David" w:hAnsi="David"/>
            <w:sz w:val="24"/>
            <w:rPrChange w:id="5030" w:author="Author">
              <w:rPr>
                <w:rFonts w:ascii="David" w:hAnsi="David"/>
                <w:sz w:val="24"/>
              </w:rPr>
            </w:rPrChange>
          </w:rPr>
          <w:t xml:space="preserve"> </w:t>
        </w:r>
      </w:ins>
      <w:r w:rsidRPr="000C4897">
        <w:rPr>
          <w:rFonts w:ascii="David" w:hAnsi="David"/>
          <w:sz w:val="24"/>
          <w:rPrChange w:id="5031" w:author="Author">
            <w:rPr>
              <w:rFonts w:ascii="David" w:hAnsi="David"/>
              <w:sz w:val="24"/>
            </w:rPr>
          </w:rPrChange>
        </w:rPr>
        <w:t>–</w:t>
      </w:r>
      <w:ins w:id="5032" w:author="Author">
        <w:r w:rsidR="00D800D7" w:rsidRPr="000C4897">
          <w:rPr>
            <w:rFonts w:ascii="David" w:hAnsi="David"/>
            <w:sz w:val="24"/>
            <w:rPrChange w:id="5033" w:author="Author">
              <w:rPr>
                <w:rFonts w:ascii="David" w:hAnsi="David"/>
                <w:sz w:val="24"/>
              </w:rPr>
            </w:rPrChange>
          </w:rPr>
          <w:t xml:space="preserve"> </w:t>
        </w:r>
      </w:ins>
      <w:r w:rsidRPr="000C4897">
        <w:rPr>
          <w:rFonts w:ascii="David" w:hAnsi="David"/>
          <w:sz w:val="24"/>
          <w:rPrChange w:id="5034" w:author="Author">
            <w:rPr>
              <w:rFonts w:ascii="David" w:hAnsi="David"/>
              <w:sz w:val="24"/>
            </w:rPr>
          </w:rPrChange>
        </w:rPr>
        <w:t>Lessons from Economics of Corruption</w:t>
      </w:r>
      <w:r w:rsidR="0079603B" w:rsidRPr="000C4897">
        <w:rPr>
          <w:rFonts w:ascii="David" w:hAnsi="David"/>
          <w:sz w:val="24"/>
          <w:rPrChange w:id="5035" w:author="Author">
            <w:rPr>
              <w:rFonts w:ascii="David" w:hAnsi="David"/>
              <w:sz w:val="24"/>
            </w:rPr>
          </w:rPrChange>
        </w:rPr>
        <w:t>.</w:t>
      </w:r>
      <w:ins w:id="5036" w:author="Author">
        <w:r w:rsidR="00D800D7" w:rsidRPr="000C4897">
          <w:rPr>
            <w:rFonts w:ascii="David" w:hAnsi="David"/>
            <w:sz w:val="24"/>
            <w:rPrChange w:id="5037" w:author="Author">
              <w:rPr>
                <w:rFonts w:ascii="David" w:hAnsi="David"/>
                <w:sz w:val="24"/>
              </w:rPr>
            </w:rPrChange>
          </w:rPr>
          <w:t>”</w:t>
        </w:r>
      </w:ins>
      <w:del w:id="5038" w:author="Author">
        <w:r w:rsidR="0079603B" w:rsidRPr="000C4897" w:rsidDel="00D800D7">
          <w:rPr>
            <w:rFonts w:ascii="David" w:hAnsi="David"/>
            <w:sz w:val="24"/>
            <w:rPrChange w:id="5039" w:author="Author">
              <w:rPr>
                <w:rFonts w:ascii="David" w:hAnsi="David"/>
                <w:sz w:val="24"/>
              </w:rPr>
            </w:rPrChange>
          </w:rPr>
          <w:delText>"</w:delText>
        </w:r>
      </w:del>
      <w:r w:rsidRPr="000C4897">
        <w:rPr>
          <w:rFonts w:ascii="David" w:hAnsi="David"/>
          <w:sz w:val="24"/>
          <w:rPrChange w:id="5040" w:author="Author">
            <w:rPr>
              <w:rFonts w:ascii="David" w:hAnsi="David"/>
              <w:sz w:val="24"/>
            </w:rPr>
          </w:rPrChange>
        </w:rPr>
        <w:t xml:space="preserve"> </w:t>
      </w:r>
      <w:ins w:id="5041" w:author="Author">
        <w:r w:rsidR="00D800D7" w:rsidRPr="000C4897">
          <w:rPr>
            <w:rFonts w:ascii="David" w:hAnsi="David"/>
            <w:sz w:val="24"/>
            <w:rPrChange w:id="5042" w:author="Author">
              <w:rPr>
                <w:rFonts w:ascii="David" w:hAnsi="David"/>
                <w:sz w:val="24"/>
              </w:rPr>
            </w:rPrChange>
          </w:rPr>
          <w:t>Internet Centre for Corruption Research (ICGG) Working Paper 22</w:t>
        </w:r>
      </w:ins>
      <w:del w:id="5043" w:author="Author">
        <w:r w:rsidR="003470CE" w:rsidRPr="000C4897" w:rsidDel="00D800D7">
          <w:rPr>
            <w:rFonts w:ascii="David" w:hAnsi="David"/>
            <w:sz w:val="24"/>
            <w:rPrChange w:id="5044" w:author="Author">
              <w:rPr>
                <w:rFonts w:ascii="David" w:hAnsi="David"/>
                <w:sz w:val="24"/>
              </w:rPr>
            </w:rPrChange>
          </w:rPr>
          <w:delText>Working Paper</w:delText>
        </w:r>
      </w:del>
      <w:r w:rsidR="003470CE" w:rsidRPr="000C4897">
        <w:rPr>
          <w:rFonts w:ascii="David" w:hAnsi="David"/>
          <w:sz w:val="24"/>
          <w:rPrChange w:id="5045" w:author="Author">
            <w:rPr>
              <w:rFonts w:ascii="David" w:hAnsi="David"/>
              <w:sz w:val="24"/>
            </w:rPr>
          </w:rPrChange>
        </w:rPr>
        <w:t xml:space="preserve">. </w:t>
      </w:r>
      <w:bookmarkStart w:id="5046" w:name="_GoBack"/>
      <w:bookmarkEnd w:id="5046"/>
    </w:p>
    <w:p w14:paraId="4B60CC09" w14:textId="06993F2F" w:rsidR="00AA02BC" w:rsidRPr="000C4897" w:rsidRDefault="00AA02BC" w:rsidP="002031EC">
      <w:pPr>
        <w:autoSpaceDE w:val="0"/>
        <w:autoSpaceDN w:val="0"/>
        <w:bidi w:val="0"/>
        <w:adjustRightInd w:val="0"/>
        <w:ind w:left="634" w:hanging="634"/>
        <w:jc w:val="left"/>
        <w:rPr>
          <w:rFonts w:ascii="David" w:hAnsi="David"/>
          <w:color w:val="131413"/>
          <w:sz w:val="24"/>
          <w:rPrChange w:id="5047" w:author="Author">
            <w:rPr>
              <w:rFonts w:ascii="David" w:hAnsi="David"/>
              <w:color w:val="131413"/>
              <w:sz w:val="24"/>
            </w:rPr>
          </w:rPrChange>
        </w:rPr>
      </w:pPr>
      <w:r w:rsidRPr="000C4897">
        <w:rPr>
          <w:rFonts w:ascii="David" w:hAnsi="David"/>
          <w:color w:val="131413"/>
          <w:sz w:val="24"/>
          <w:rPrChange w:id="5048" w:author="Author">
            <w:rPr>
              <w:rFonts w:ascii="David" w:hAnsi="David"/>
              <w:color w:val="131413"/>
              <w:sz w:val="24"/>
            </w:rPr>
          </w:rPrChange>
        </w:rPr>
        <w:t>Braithwaite,</w:t>
      </w:r>
      <w:r w:rsidR="002A7B69" w:rsidRPr="000C4897">
        <w:rPr>
          <w:rFonts w:ascii="David" w:hAnsi="David"/>
          <w:color w:val="131413"/>
          <w:sz w:val="24"/>
          <w:rPrChange w:id="5049" w:author="Author">
            <w:rPr>
              <w:rFonts w:ascii="David" w:hAnsi="David"/>
              <w:color w:val="131413"/>
              <w:sz w:val="24"/>
            </w:rPr>
          </w:rPrChange>
        </w:rPr>
        <w:t xml:space="preserve"> </w:t>
      </w:r>
      <w:r w:rsidRPr="000C4897">
        <w:rPr>
          <w:rFonts w:ascii="David" w:hAnsi="David"/>
          <w:color w:val="131413"/>
          <w:sz w:val="24"/>
          <w:rPrChange w:id="5050" w:author="Author">
            <w:rPr>
              <w:rFonts w:ascii="David" w:hAnsi="David"/>
              <w:color w:val="131413"/>
              <w:sz w:val="24"/>
            </w:rPr>
          </w:rPrChange>
        </w:rPr>
        <w:t>J.</w:t>
      </w:r>
      <w:r w:rsidR="000F1E44" w:rsidRPr="000C4897">
        <w:rPr>
          <w:rFonts w:ascii="David" w:hAnsi="David"/>
          <w:color w:val="131413"/>
          <w:sz w:val="24"/>
          <w:rPrChange w:id="5051" w:author="Author">
            <w:rPr>
              <w:rFonts w:ascii="David" w:hAnsi="David"/>
              <w:color w:val="131413"/>
              <w:sz w:val="24"/>
            </w:rPr>
          </w:rPrChange>
        </w:rPr>
        <w:t xml:space="preserve"> </w:t>
      </w:r>
      <w:r w:rsidRPr="000C4897">
        <w:rPr>
          <w:rFonts w:ascii="David" w:hAnsi="David"/>
          <w:color w:val="131413"/>
          <w:sz w:val="24"/>
          <w:rPrChange w:id="5052" w:author="Author">
            <w:rPr>
              <w:rFonts w:ascii="David" w:hAnsi="David"/>
              <w:color w:val="131413"/>
              <w:sz w:val="24"/>
            </w:rPr>
          </w:rPrChange>
        </w:rPr>
        <w:t>2008.</w:t>
      </w:r>
      <w:r w:rsidR="000F1E44" w:rsidRPr="000C4897">
        <w:rPr>
          <w:rFonts w:ascii="David" w:hAnsi="David"/>
          <w:color w:val="131413"/>
          <w:sz w:val="24"/>
          <w:rPrChange w:id="5053" w:author="Author">
            <w:rPr>
              <w:rFonts w:ascii="David" w:hAnsi="David"/>
              <w:color w:val="131413"/>
              <w:sz w:val="24"/>
            </w:rPr>
          </w:rPrChange>
        </w:rPr>
        <w:t xml:space="preserve"> </w:t>
      </w:r>
      <w:r w:rsidRPr="000C4897">
        <w:rPr>
          <w:rFonts w:ascii="David" w:hAnsi="David"/>
          <w:i/>
          <w:iCs/>
          <w:color w:val="131413"/>
          <w:sz w:val="24"/>
          <w:rPrChange w:id="5054" w:author="Author">
            <w:rPr>
              <w:rFonts w:ascii="David" w:hAnsi="David"/>
              <w:i/>
              <w:iCs/>
              <w:color w:val="131413"/>
              <w:sz w:val="24"/>
            </w:rPr>
          </w:rPrChange>
        </w:rPr>
        <w:t xml:space="preserve">Regulatory </w:t>
      </w:r>
      <w:del w:id="5055" w:author="Author">
        <w:r w:rsidRPr="000C4897" w:rsidDel="00D800D7">
          <w:rPr>
            <w:rFonts w:ascii="David" w:hAnsi="David"/>
            <w:i/>
            <w:iCs/>
            <w:color w:val="131413"/>
            <w:sz w:val="24"/>
            <w:rPrChange w:id="5056" w:author="Author">
              <w:rPr>
                <w:rFonts w:ascii="David" w:hAnsi="David"/>
                <w:i/>
                <w:iCs/>
                <w:color w:val="131413"/>
                <w:sz w:val="24"/>
              </w:rPr>
            </w:rPrChange>
          </w:rPr>
          <w:delText>capitalism</w:delText>
        </w:r>
      </w:del>
      <w:ins w:id="5057" w:author="Author">
        <w:r w:rsidR="00D800D7" w:rsidRPr="000C4897">
          <w:rPr>
            <w:rFonts w:ascii="David" w:hAnsi="David"/>
            <w:i/>
            <w:iCs/>
            <w:color w:val="131413"/>
            <w:sz w:val="24"/>
            <w:rPrChange w:id="5058" w:author="Author">
              <w:rPr>
                <w:rFonts w:ascii="David" w:hAnsi="David"/>
                <w:i/>
                <w:iCs/>
                <w:color w:val="131413"/>
                <w:sz w:val="24"/>
              </w:rPr>
            </w:rPrChange>
          </w:rPr>
          <w:t>Capitalism</w:t>
        </w:r>
      </w:ins>
      <w:r w:rsidRPr="000C4897">
        <w:rPr>
          <w:rFonts w:ascii="David" w:hAnsi="David"/>
          <w:i/>
          <w:iCs/>
          <w:color w:val="131413"/>
          <w:sz w:val="24"/>
          <w:rPrChange w:id="5059" w:author="Author">
            <w:rPr>
              <w:rFonts w:ascii="David" w:hAnsi="David"/>
              <w:i/>
              <w:iCs/>
              <w:color w:val="131413"/>
              <w:sz w:val="24"/>
            </w:rPr>
          </w:rPrChange>
        </w:rPr>
        <w:t xml:space="preserve">: </w:t>
      </w:r>
      <w:del w:id="5060" w:author="Author">
        <w:r w:rsidRPr="000C4897" w:rsidDel="00D800D7">
          <w:rPr>
            <w:rFonts w:ascii="David" w:hAnsi="David"/>
            <w:i/>
            <w:iCs/>
            <w:color w:val="131413"/>
            <w:sz w:val="24"/>
            <w:rPrChange w:id="5061" w:author="Author">
              <w:rPr>
                <w:rFonts w:ascii="David" w:hAnsi="David"/>
                <w:i/>
                <w:iCs/>
                <w:color w:val="131413"/>
                <w:sz w:val="24"/>
              </w:rPr>
            </w:rPrChange>
          </w:rPr>
          <w:delText xml:space="preserve">how </w:delText>
        </w:r>
      </w:del>
      <w:ins w:id="5062" w:author="Author">
        <w:r w:rsidR="00D800D7" w:rsidRPr="000C4897">
          <w:rPr>
            <w:rFonts w:ascii="David" w:hAnsi="David"/>
            <w:i/>
            <w:iCs/>
            <w:color w:val="131413"/>
            <w:sz w:val="24"/>
            <w:rPrChange w:id="5063" w:author="Author">
              <w:rPr>
                <w:rFonts w:ascii="David" w:hAnsi="David"/>
                <w:i/>
                <w:iCs/>
                <w:color w:val="131413"/>
                <w:sz w:val="24"/>
              </w:rPr>
            </w:rPrChange>
          </w:rPr>
          <w:t xml:space="preserve">How </w:t>
        </w:r>
      </w:ins>
      <w:del w:id="5064" w:author="Author">
        <w:r w:rsidRPr="000C4897" w:rsidDel="00D800D7">
          <w:rPr>
            <w:rFonts w:ascii="David" w:hAnsi="David"/>
            <w:i/>
            <w:iCs/>
            <w:color w:val="131413"/>
            <w:sz w:val="24"/>
            <w:rPrChange w:id="5065" w:author="Author">
              <w:rPr>
                <w:rFonts w:ascii="David" w:hAnsi="David"/>
                <w:i/>
                <w:iCs/>
                <w:color w:val="131413"/>
                <w:sz w:val="24"/>
              </w:rPr>
            </w:rPrChange>
          </w:rPr>
          <w:delText xml:space="preserve">it </w:delText>
        </w:r>
      </w:del>
      <w:ins w:id="5066" w:author="Author">
        <w:r w:rsidR="00D800D7" w:rsidRPr="000C4897">
          <w:rPr>
            <w:rFonts w:ascii="David" w:hAnsi="David"/>
            <w:i/>
            <w:iCs/>
            <w:color w:val="131413"/>
            <w:sz w:val="24"/>
            <w:rPrChange w:id="5067" w:author="Author">
              <w:rPr>
                <w:rFonts w:ascii="David" w:hAnsi="David"/>
                <w:i/>
                <w:iCs/>
                <w:color w:val="131413"/>
                <w:sz w:val="24"/>
              </w:rPr>
            </w:rPrChange>
          </w:rPr>
          <w:t xml:space="preserve">It </w:t>
        </w:r>
      </w:ins>
      <w:del w:id="5068" w:author="Author">
        <w:r w:rsidRPr="000C4897" w:rsidDel="00D800D7">
          <w:rPr>
            <w:rFonts w:ascii="David" w:hAnsi="David"/>
            <w:i/>
            <w:iCs/>
            <w:color w:val="131413"/>
            <w:sz w:val="24"/>
            <w:rPrChange w:id="5069" w:author="Author">
              <w:rPr>
                <w:rFonts w:ascii="David" w:hAnsi="David"/>
                <w:i/>
                <w:iCs/>
                <w:color w:val="131413"/>
                <w:sz w:val="24"/>
              </w:rPr>
            </w:rPrChange>
          </w:rPr>
          <w:delText>works</w:delText>
        </w:r>
      </w:del>
      <w:ins w:id="5070" w:author="Author">
        <w:r w:rsidR="00D800D7" w:rsidRPr="000C4897">
          <w:rPr>
            <w:rFonts w:ascii="David" w:hAnsi="David"/>
            <w:i/>
            <w:iCs/>
            <w:color w:val="131413"/>
            <w:sz w:val="24"/>
            <w:rPrChange w:id="5071" w:author="Author">
              <w:rPr>
                <w:rFonts w:ascii="David" w:hAnsi="David"/>
                <w:i/>
                <w:iCs/>
                <w:color w:val="131413"/>
                <w:sz w:val="24"/>
              </w:rPr>
            </w:rPrChange>
          </w:rPr>
          <w:t>Works</w:t>
        </w:r>
      </w:ins>
      <w:r w:rsidRPr="000C4897">
        <w:rPr>
          <w:rFonts w:ascii="David" w:hAnsi="David"/>
          <w:i/>
          <w:iCs/>
          <w:color w:val="131413"/>
          <w:sz w:val="24"/>
          <w:rPrChange w:id="5072" w:author="Author">
            <w:rPr>
              <w:rFonts w:ascii="David" w:hAnsi="David"/>
              <w:i/>
              <w:iCs/>
              <w:color w:val="131413"/>
              <w:sz w:val="24"/>
            </w:rPr>
          </w:rPrChange>
        </w:rPr>
        <w:t xml:space="preserve">, </w:t>
      </w:r>
      <w:del w:id="5073" w:author="Author">
        <w:r w:rsidRPr="000C4897" w:rsidDel="00D800D7">
          <w:rPr>
            <w:rFonts w:ascii="David" w:hAnsi="David"/>
            <w:i/>
            <w:iCs/>
            <w:color w:val="131413"/>
            <w:sz w:val="24"/>
            <w:rPrChange w:id="5074" w:author="Author">
              <w:rPr>
                <w:rFonts w:ascii="David" w:hAnsi="David"/>
                <w:i/>
                <w:iCs/>
                <w:color w:val="131413"/>
                <w:sz w:val="24"/>
              </w:rPr>
            </w:rPrChange>
          </w:rPr>
          <w:delText xml:space="preserve">ideas </w:delText>
        </w:r>
      </w:del>
      <w:ins w:id="5075" w:author="Author">
        <w:r w:rsidR="00D800D7" w:rsidRPr="000C4897">
          <w:rPr>
            <w:rFonts w:ascii="David" w:hAnsi="David"/>
            <w:i/>
            <w:iCs/>
            <w:color w:val="131413"/>
            <w:sz w:val="24"/>
            <w:rPrChange w:id="5076" w:author="Author">
              <w:rPr>
                <w:rFonts w:ascii="David" w:hAnsi="David"/>
                <w:i/>
                <w:iCs/>
                <w:color w:val="131413"/>
                <w:sz w:val="24"/>
              </w:rPr>
            </w:rPrChange>
          </w:rPr>
          <w:t xml:space="preserve">Ideas </w:t>
        </w:r>
      </w:ins>
      <w:r w:rsidRPr="000C4897">
        <w:rPr>
          <w:rFonts w:ascii="David" w:hAnsi="David"/>
          <w:i/>
          <w:iCs/>
          <w:color w:val="131413"/>
          <w:sz w:val="24"/>
          <w:rPrChange w:id="5077" w:author="Author">
            <w:rPr>
              <w:rFonts w:ascii="David" w:hAnsi="David"/>
              <w:i/>
              <w:iCs/>
              <w:color w:val="131413"/>
              <w:sz w:val="24"/>
            </w:rPr>
          </w:rPrChange>
        </w:rPr>
        <w:t xml:space="preserve">for </w:t>
      </w:r>
      <w:del w:id="5078" w:author="Author">
        <w:r w:rsidRPr="000C4897" w:rsidDel="00D800D7">
          <w:rPr>
            <w:rFonts w:ascii="David" w:hAnsi="David"/>
            <w:i/>
            <w:iCs/>
            <w:color w:val="131413"/>
            <w:sz w:val="24"/>
            <w:rPrChange w:id="5079" w:author="Author">
              <w:rPr>
                <w:rFonts w:ascii="David" w:hAnsi="David"/>
                <w:i/>
                <w:iCs/>
                <w:color w:val="131413"/>
                <w:sz w:val="24"/>
              </w:rPr>
            </w:rPrChange>
          </w:rPr>
          <w:delText xml:space="preserve">making </w:delText>
        </w:r>
      </w:del>
      <w:ins w:id="5080" w:author="Author">
        <w:r w:rsidR="00D800D7" w:rsidRPr="000C4897">
          <w:rPr>
            <w:rFonts w:ascii="David" w:hAnsi="David"/>
            <w:i/>
            <w:iCs/>
            <w:color w:val="131413"/>
            <w:sz w:val="24"/>
            <w:rPrChange w:id="5081" w:author="Author">
              <w:rPr>
                <w:rFonts w:ascii="David" w:hAnsi="David"/>
                <w:i/>
                <w:iCs/>
                <w:color w:val="131413"/>
                <w:sz w:val="24"/>
              </w:rPr>
            </w:rPrChange>
          </w:rPr>
          <w:t xml:space="preserve">Making </w:t>
        </w:r>
      </w:ins>
      <w:del w:id="5082" w:author="Author">
        <w:r w:rsidRPr="000C4897" w:rsidDel="00D800D7">
          <w:rPr>
            <w:rFonts w:ascii="David" w:hAnsi="David"/>
            <w:i/>
            <w:iCs/>
            <w:color w:val="131413"/>
            <w:sz w:val="24"/>
            <w:rPrChange w:id="5083" w:author="Author">
              <w:rPr>
                <w:rFonts w:ascii="David" w:hAnsi="David"/>
                <w:i/>
                <w:iCs/>
                <w:color w:val="131413"/>
                <w:sz w:val="24"/>
              </w:rPr>
            </w:rPrChange>
          </w:rPr>
          <w:delText xml:space="preserve">it </w:delText>
        </w:r>
      </w:del>
      <w:ins w:id="5084" w:author="Author">
        <w:r w:rsidR="00D800D7" w:rsidRPr="000C4897">
          <w:rPr>
            <w:rFonts w:ascii="David" w:hAnsi="David"/>
            <w:i/>
            <w:iCs/>
            <w:color w:val="131413"/>
            <w:sz w:val="24"/>
            <w:rPrChange w:id="5085" w:author="Author">
              <w:rPr>
                <w:rFonts w:ascii="David" w:hAnsi="David"/>
                <w:i/>
                <w:iCs/>
                <w:color w:val="131413"/>
                <w:sz w:val="24"/>
              </w:rPr>
            </w:rPrChange>
          </w:rPr>
          <w:t xml:space="preserve">It </w:t>
        </w:r>
      </w:ins>
      <w:del w:id="5086" w:author="Author">
        <w:r w:rsidRPr="000C4897" w:rsidDel="00D800D7">
          <w:rPr>
            <w:rFonts w:ascii="David" w:hAnsi="David"/>
            <w:i/>
            <w:iCs/>
            <w:color w:val="131413"/>
            <w:sz w:val="24"/>
            <w:rPrChange w:id="5087" w:author="Author">
              <w:rPr>
                <w:rFonts w:ascii="David" w:hAnsi="David"/>
                <w:i/>
                <w:iCs/>
                <w:color w:val="131413"/>
                <w:sz w:val="24"/>
              </w:rPr>
            </w:rPrChange>
          </w:rPr>
          <w:delText xml:space="preserve">work </w:delText>
        </w:r>
      </w:del>
      <w:ins w:id="5088" w:author="Author">
        <w:r w:rsidR="00D800D7" w:rsidRPr="000C4897">
          <w:rPr>
            <w:rFonts w:ascii="David" w:hAnsi="David"/>
            <w:i/>
            <w:iCs/>
            <w:color w:val="131413"/>
            <w:sz w:val="24"/>
            <w:rPrChange w:id="5089" w:author="Author">
              <w:rPr>
                <w:rFonts w:ascii="David" w:hAnsi="David"/>
                <w:i/>
                <w:iCs/>
                <w:color w:val="131413"/>
                <w:sz w:val="24"/>
              </w:rPr>
            </w:rPrChange>
          </w:rPr>
          <w:t xml:space="preserve">Work </w:t>
        </w:r>
      </w:ins>
      <w:del w:id="5090" w:author="Author">
        <w:r w:rsidRPr="000C4897" w:rsidDel="00D800D7">
          <w:rPr>
            <w:rFonts w:ascii="David" w:hAnsi="David"/>
            <w:i/>
            <w:iCs/>
            <w:color w:val="131413"/>
            <w:sz w:val="24"/>
            <w:rPrChange w:id="5091" w:author="Author">
              <w:rPr>
                <w:rFonts w:ascii="David" w:hAnsi="David"/>
                <w:i/>
                <w:iCs/>
                <w:color w:val="131413"/>
                <w:sz w:val="24"/>
              </w:rPr>
            </w:rPrChange>
          </w:rPr>
          <w:tab/>
          <w:delText>better</w:delText>
        </w:r>
      </w:del>
      <w:ins w:id="5092" w:author="Author">
        <w:r w:rsidR="00D800D7" w:rsidRPr="000C4897">
          <w:rPr>
            <w:rFonts w:ascii="David" w:hAnsi="David"/>
            <w:i/>
            <w:iCs/>
            <w:color w:val="131413"/>
            <w:sz w:val="24"/>
            <w:rPrChange w:id="5093" w:author="Author">
              <w:rPr>
                <w:rFonts w:ascii="David" w:hAnsi="David"/>
                <w:i/>
                <w:iCs/>
                <w:color w:val="131413"/>
                <w:sz w:val="24"/>
              </w:rPr>
            </w:rPrChange>
          </w:rPr>
          <w:t>Better</w:t>
        </w:r>
      </w:ins>
      <w:r w:rsidRPr="000C4897">
        <w:rPr>
          <w:rFonts w:ascii="David" w:hAnsi="David"/>
          <w:i/>
          <w:iCs/>
          <w:color w:val="131413"/>
          <w:sz w:val="24"/>
          <w:rPrChange w:id="5094" w:author="Author">
            <w:rPr>
              <w:rFonts w:ascii="David" w:hAnsi="David"/>
              <w:i/>
              <w:iCs/>
              <w:color w:val="131413"/>
              <w:sz w:val="24"/>
            </w:rPr>
          </w:rPrChange>
        </w:rPr>
        <w:t>.</w:t>
      </w:r>
      <w:r w:rsidRPr="000C4897">
        <w:rPr>
          <w:rFonts w:ascii="David" w:hAnsi="David"/>
          <w:color w:val="131413"/>
          <w:sz w:val="24"/>
          <w:rPrChange w:id="5095" w:author="Author">
            <w:rPr>
              <w:rFonts w:ascii="David" w:hAnsi="David"/>
              <w:color w:val="131413"/>
              <w:sz w:val="24"/>
            </w:rPr>
          </w:rPrChange>
        </w:rPr>
        <w:t xml:space="preserve"> </w:t>
      </w:r>
      <w:ins w:id="5096" w:author="Author">
        <w:r w:rsidR="00D800D7" w:rsidRPr="000C4897">
          <w:rPr>
            <w:rFonts w:ascii="David" w:hAnsi="David"/>
            <w:color w:val="131413"/>
            <w:sz w:val="24"/>
            <w:rPrChange w:id="5097" w:author="Author">
              <w:rPr>
                <w:rFonts w:ascii="David" w:hAnsi="David"/>
                <w:color w:val="131413"/>
                <w:sz w:val="24"/>
              </w:rPr>
            </w:rPrChange>
          </w:rPr>
          <w:t xml:space="preserve">Cheltenham: </w:t>
        </w:r>
      </w:ins>
      <w:r w:rsidRPr="000C4897">
        <w:rPr>
          <w:rFonts w:ascii="David" w:hAnsi="David"/>
          <w:color w:val="131413"/>
          <w:sz w:val="24"/>
          <w:rPrChange w:id="5098" w:author="Author">
            <w:rPr>
              <w:rFonts w:ascii="David" w:hAnsi="David"/>
              <w:color w:val="131413"/>
              <w:sz w:val="24"/>
            </w:rPr>
          </w:rPrChange>
        </w:rPr>
        <w:t>Edward Elgar</w:t>
      </w:r>
      <w:ins w:id="5099" w:author="Author">
        <w:r w:rsidR="00D800D7" w:rsidRPr="000C4897">
          <w:rPr>
            <w:rFonts w:ascii="David" w:hAnsi="David"/>
            <w:color w:val="131413"/>
            <w:sz w:val="24"/>
            <w:rPrChange w:id="5100" w:author="Author">
              <w:rPr>
                <w:rFonts w:ascii="David" w:hAnsi="David"/>
                <w:color w:val="131413"/>
                <w:sz w:val="24"/>
              </w:rPr>
            </w:rPrChange>
          </w:rPr>
          <w:t>.</w:t>
        </w:r>
      </w:ins>
      <w:del w:id="5101" w:author="Author">
        <w:r w:rsidRPr="000C4897" w:rsidDel="00D800D7">
          <w:rPr>
            <w:rFonts w:ascii="David" w:hAnsi="David"/>
            <w:color w:val="131413"/>
            <w:sz w:val="24"/>
            <w:rPrChange w:id="5102" w:author="Author">
              <w:rPr>
                <w:rFonts w:ascii="David" w:hAnsi="David"/>
                <w:color w:val="131413"/>
                <w:sz w:val="24"/>
              </w:rPr>
            </w:rPrChange>
          </w:rPr>
          <w:delText>,</w:delText>
        </w:r>
      </w:del>
      <w:r w:rsidRPr="000C4897">
        <w:rPr>
          <w:rFonts w:ascii="David" w:hAnsi="David"/>
          <w:color w:val="131413"/>
          <w:sz w:val="24"/>
          <w:rPrChange w:id="5103" w:author="Author">
            <w:rPr>
              <w:rFonts w:ascii="David" w:hAnsi="David"/>
              <w:color w:val="131413"/>
              <w:sz w:val="24"/>
            </w:rPr>
          </w:rPrChange>
        </w:rPr>
        <w:t xml:space="preserve"> </w:t>
      </w:r>
      <w:del w:id="5104" w:author="Author">
        <w:r w:rsidRPr="000C4897" w:rsidDel="00D800D7">
          <w:rPr>
            <w:rFonts w:ascii="David" w:hAnsi="David"/>
            <w:color w:val="131413"/>
            <w:sz w:val="24"/>
            <w:rPrChange w:id="5105" w:author="Author">
              <w:rPr>
                <w:rFonts w:ascii="David" w:hAnsi="David"/>
                <w:color w:val="131413"/>
                <w:sz w:val="24"/>
              </w:rPr>
            </w:rPrChange>
          </w:rPr>
          <w:delText>Cheltenham</w:delText>
        </w:r>
      </w:del>
    </w:p>
    <w:p w14:paraId="174B130F" w14:textId="6F627B9E" w:rsidR="00F17921" w:rsidRPr="000C4897" w:rsidRDefault="00E02174" w:rsidP="002031EC">
      <w:pPr>
        <w:autoSpaceDE w:val="0"/>
        <w:autoSpaceDN w:val="0"/>
        <w:bidi w:val="0"/>
        <w:adjustRightInd w:val="0"/>
        <w:jc w:val="left"/>
        <w:rPr>
          <w:rFonts w:ascii="David" w:hAnsi="David"/>
          <w:color w:val="131413"/>
          <w:sz w:val="24"/>
          <w:rPrChange w:id="5106" w:author="Author">
            <w:rPr>
              <w:rFonts w:ascii="David" w:hAnsi="David"/>
              <w:color w:val="131413"/>
              <w:sz w:val="24"/>
            </w:rPr>
          </w:rPrChange>
        </w:rPr>
      </w:pPr>
      <w:r w:rsidRPr="000C4897">
        <w:rPr>
          <w:rFonts w:ascii="David" w:hAnsi="David"/>
          <w:color w:val="131413"/>
          <w:sz w:val="24"/>
          <w:rPrChange w:id="5107" w:author="Author">
            <w:rPr>
              <w:rFonts w:ascii="David" w:hAnsi="David"/>
              <w:color w:val="131413"/>
              <w:sz w:val="24"/>
            </w:rPr>
          </w:rPrChange>
        </w:rPr>
        <w:t>Cahill,</w:t>
      </w:r>
      <w:r w:rsidR="002A7B69" w:rsidRPr="000C4897">
        <w:rPr>
          <w:rFonts w:ascii="David" w:hAnsi="David"/>
          <w:color w:val="131413"/>
          <w:sz w:val="24"/>
          <w:rPrChange w:id="5108" w:author="Author">
            <w:rPr>
              <w:rFonts w:ascii="David" w:hAnsi="David"/>
              <w:color w:val="131413"/>
              <w:sz w:val="24"/>
            </w:rPr>
          </w:rPrChange>
        </w:rPr>
        <w:t xml:space="preserve"> </w:t>
      </w:r>
      <w:r w:rsidR="00772D09" w:rsidRPr="000C4897">
        <w:rPr>
          <w:rFonts w:ascii="David" w:hAnsi="David"/>
          <w:color w:val="131413"/>
          <w:sz w:val="24"/>
          <w:rPrChange w:id="5109" w:author="Author">
            <w:rPr>
              <w:rFonts w:ascii="David" w:hAnsi="David"/>
              <w:color w:val="131413"/>
              <w:sz w:val="24"/>
            </w:rPr>
          </w:rPrChange>
        </w:rPr>
        <w:t>D</w:t>
      </w:r>
      <w:r w:rsidRPr="000C4897">
        <w:rPr>
          <w:rFonts w:ascii="David" w:hAnsi="David"/>
          <w:color w:val="131413"/>
          <w:sz w:val="24"/>
          <w:rPrChange w:id="5110" w:author="Author">
            <w:rPr>
              <w:rFonts w:ascii="David" w:hAnsi="David"/>
              <w:color w:val="131413"/>
              <w:sz w:val="24"/>
            </w:rPr>
          </w:rPrChange>
        </w:rPr>
        <w:t>.</w:t>
      </w:r>
      <w:r w:rsidR="00772D09" w:rsidRPr="000C4897">
        <w:rPr>
          <w:rFonts w:ascii="David" w:hAnsi="David"/>
          <w:color w:val="131413"/>
          <w:sz w:val="24"/>
          <w:rPrChange w:id="5111" w:author="Author">
            <w:rPr>
              <w:rFonts w:ascii="David" w:hAnsi="David"/>
              <w:color w:val="131413"/>
              <w:sz w:val="24"/>
            </w:rPr>
          </w:rPrChange>
        </w:rPr>
        <w:t xml:space="preserve"> </w:t>
      </w:r>
      <w:r w:rsidRPr="000C4897">
        <w:rPr>
          <w:rFonts w:ascii="David" w:hAnsi="David"/>
          <w:color w:val="131413"/>
          <w:sz w:val="24"/>
          <w:rPrChange w:id="5112" w:author="Author">
            <w:rPr>
              <w:rFonts w:ascii="David" w:hAnsi="David"/>
              <w:color w:val="131413"/>
              <w:sz w:val="24"/>
            </w:rPr>
          </w:rPrChange>
        </w:rPr>
        <w:t xml:space="preserve">2015. </w:t>
      </w:r>
      <w:r w:rsidRPr="000C4897">
        <w:rPr>
          <w:rFonts w:ascii="David" w:hAnsi="David"/>
          <w:i/>
          <w:iCs/>
          <w:color w:val="131413"/>
          <w:sz w:val="24"/>
          <w:rPrChange w:id="5113" w:author="Author">
            <w:rPr>
              <w:rFonts w:ascii="David" w:hAnsi="David"/>
              <w:i/>
              <w:iCs/>
              <w:color w:val="131413"/>
              <w:sz w:val="24"/>
            </w:rPr>
          </w:rPrChange>
        </w:rPr>
        <w:t xml:space="preserve">The </w:t>
      </w:r>
      <w:del w:id="5114" w:author="Author">
        <w:r w:rsidRPr="000C4897" w:rsidDel="00D800D7">
          <w:rPr>
            <w:rFonts w:ascii="David" w:hAnsi="David"/>
            <w:i/>
            <w:iCs/>
            <w:color w:val="131413"/>
            <w:sz w:val="24"/>
            <w:rPrChange w:id="5115" w:author="Author">
              <w:rPr>
                <w:rFonts w:ascii="David" w:hAnsi="David"/>
                <w:i/>
                <w:iCs/>
                <w:color w:val="131413"/>
                <w:sz w:val="24"/>
              </w:rPr>
            </w:rPrChange>
          </w:rPr>
          <w:delText xml:space="preserve">end </w:delText>
        </w:r>
      </w:del>
      <w:ins w:id="5116" w:author="Author">
        <w:r w:rsidR="00D800D7" w:rsidRPr="000C4897">
          <w:rPr>
            <w:rFonts w:ascii="David" w:hAnsi="David"/>
            <w:i/>
            <w:iCs/>
            <w:color w:val="131413"/>
            <w:sz w:val="24"/>
            <w:rPrChange w:id="5117" w:author="Author">
              <w:rPr>
                <w:rFonts w:ascii="David" w:hAnsi="David"/>
                <w:i/>
                <w:iCs/>
                <w:color w:val="131413"/>
                <w:sz w:val="24"/>
              </w:rPr>
            </w:rPrChange>
          </w:rPr>
          <w:t xml:space="preserve">End </w:t>
        </w:r>
      </w:ins>
      <w:r w:rsidRPr="000C4897">
        <w:rPr>
          <w:rFonts w:ascii="David" w:hAnsi="David"/>
          <w:i/>
          <w:iCs/>
          <w:color w:val="131413"/>
          <w:sz w:val="24"/>
          <w:rPrChange w:id="5118" w:author="Author">
            <w:rPr>
              <w:rFonts w:ascii="David" w:hAnsi="David"/>
              <w:i/>
              <w:iCs/>
              <w:color w:val="131413"/>
              <w:sz w:val="24"/>
            </w:rPr>
          </w:rPrChange>
        </w:rPr>
        <w:t xml:space="preserve">of </w:t>
      </w:r>
      <w:del w:id="5119" w:author="Author">
        <w:r w:rsidRPr="000C4897" w:rsidDel="00D800D7">
          <w:rPr>
            <w:rFonts w:ascii="David" w:hAnsi="David"/>
            <w:i/>
            <w:iCs/>
            <w:color w:val="131413"/>
            <w:sz w:val="24"/>
            <w:rPrChange w:id="5120" w:author="Author">
              <w:rPr>
                <w:rFonts w:ascii="David" w:hAnsi="David"/>
                <w:i/>
                <w:iCs/>
                <w:color w:val="131413"/>
                <w:sz w:val="24"/>
              </w:rPr>
            </w:rPrChange>
          </w:rPr>
          <w:delText>laissez</w:delText>
        </w:r>
      </w:del>
      <w:ins w:id="5121" w:author="Author">
        <w:r w:rsidR="00D800D7" w:rsidRPr="000C4897">
          <w:rPr>
            <w:rFonts w:ascii="David" w:hAnsi="David"/>
            <w:i/>
            <w:iCs/>
            <w:color w:val="131413"/>
            <w:sz w:val="24"/>
            <w:rPrChange w:id="5122" w:author="Author">
              <w:rPr>
                <w:rFonts w:ascii="David" w:hAnsi="David"/>
                <w:i/>
                <w:iCs/>
                <w:color w:val="131413"/>
                <w:sz w:val="24"/>
              </w:rPr>
            </w:rPrChange>
          </w:rPr>
          <w:t>Laissez</w:t>
        </w:r>
      </w:ins>
      <w:r w:rsidRPr="000C4897">
        <w:rPr>
          <w:rFonts w:ascii="David" w:hAnsi="David"/>
          <w:i/>
          <w:iCs/>
          <w:color w:val="131413"/>
          <w:sz w:val="24"/>
          <w:rPrChange w:id="5123" w:author="Author">
            <w:rPr>
              <w:rFonts w:ascii="David" w:hAnsi="David"/>
              <w:i/>
              <w:iCs/>
              <w:color w:val="131413"/>
              <w:sz w:val="24"/>
            </w:rPr>
          </w:rPrChange>
        </w:rPr>
        <w:t>-</w:t>
      </w:r>
      <w:del w:id="5124" w:author="Author">
        <w:r w:rsidRPr="000C4897" w:rsidDel="00D800D7">
          <w:rPr>
            <w:rFonts w:ascii="David" w:hAnsi="David"/>
            <w:i/>
            <w:iCs/>
            <w:color w:val="131413"/>
            <w:sz w:val="24"/>
            <w:rPrChange w:id="5125" w:author="Author">
              <w:rPr>
                <w:rFonts w:ascii="David" w:hAnsi="David"/>
                <w:i/>
                <w:iCs/>
                <w:color w:val="131413"/>
                <w:sz w:val="24"/>
              </w:rPr>
            </w:rPrChange>
          </w:rPr>
          <w:delText>faire</w:delText>
        </w:r>
      </w:del>
      <w:ins w:id="5126" w:author="Author">
        <w:r w:rsidR="00D800D7" w:rsidRPr="000C4897">
          <w:rPr>
            <w:rFonts w:ascii="David" w:hAnsi="David"/>
            <w:i/>
            <w:iCs/>
            <w:color w:val="131413"/>
            <w:sz w:val="24"/>
            <w:rPrChange w:id="5127" w:author="Author">
              <w:rPr>
                <w:rFonts w:ascii="David" w:hAnsi="David"/>
                <w:i/>
                <w:iCs/>
                <w:color w:val="131413"/>
                <w:sz w:val="24"/>
              </w:rPr>
            </w:rPrChange>
          </w:rPr>
          <w:t>Faire</w:t>
        </w:r>
      </w:ins>
      <w:r w:rsidRPr="000C4897">
        <w:rPr>
          <w:rFonts w:ascii="David" w:hAnsi="David"/>
          <w:i/>
          <w:iCs/>
          <w:color w:val="131413"/>
          <w:sz w:val="24"/>
          <w:rPrChange w:id="5128" w:author="Author">
            <w:rPr>
              <w:rFonts w:ascii="David" w:hAnsi="David"/>
              <w:i/>
              <w:iCs/>
              <w:color w:val="131413"/>
              <w:sz w:val="24"/>
            </w:rPr>
          </w:rPrChange>
        </w:rPr>
        <w:t>?</w:t>
      </w:r>
      <w:del w:id="5129" w:author="Author">
        <w:r w:rsidRPr="000C4897" w:rsidDel="00D800D7">
          <w:rPr>
            <w:rFonts w:ascii="David" w:hAnsi="David"/>
            <w:i/>
            <w:iCs/>
            <w:color w:val="131413"/>
            <w:sz w:val="24"/>
            <w:rPrChange w:id="5130" w:author="Author">
              <w:rPr>
                <w:rFonts w:ascii="David" w:hAnsi="David"/>
                <w:i/>
                <w:iCs/>
                <w:color w:val="131413"/>
                <w:sz w:val="24"/>
              </w:rPr>
            </w:rPrChange>
          </w:rPr>
          <w:delText>:</w:delText>
        </w:r>
      </w:del>
      <w:r w:rsidRPr="000C4897">
        <w:rPr>
          <w:rFonts w:ascii="David" w:hAnsi="David"/>
          <w:i/>
          <w:iCs/>
          <w:color w:val="131413"/>
          <w:sz w:val="24"/>
          <w:rPrChange w:id="5131" w:author="Author">
            <w:rPr>
              <w:rFonts w:ascii="David" w:hAnsi="David"/>
              <w:i/>
              <w:iCs/>
              <w:color w:val="131413"/>
              <w:sz w:val="24"/>
            </w:rPr>
          </w:rPrChange>
        </w:rPr>
        <w:t xml:space="preserve"> </w:t>
      </w:r>
      <w:del w:id="5132" w:author="Author">
        <w:r w:rsidRPr="000C4897" w:rsidDel="00D800D7">
          <w:rPr>
            <w:rFonts w:ascii="David" w:hAnsi="David"/>
            <w:i/>
            <w:iCs/>
            <w:color w:val="131413"/>
            <w:sz w:val="24"/>
            <w:rPrChange w:id="5133" w:author="Author">
              <w:rPr>
                <w:rFonts w:ascii="David" w:hAnsi="David"/>
                <w:i/>
                <w:iCs/>
                <w:color w:val="131413"/>
                <w:sz w:val="24"/>
              </w:rPr>
            </w:rPrChange>
          </w:rPr>
          <w:delText xml:space="preserve">on </w:delText>
        </w:r>
      </w:del>
      <w:ins w:id="5134" w:author="Author">
        <w:r w:rsidR="00D800D7" w:rsidRPr="000C4897">
          <w:rPr>
            <w:rFonts w:ascii="David" w:hAnsi="David"/>
            <w:i/>
            <w:iCs/>
            <w:color w:val="131413"/>
            <w:sz w:val="24"/>
            <w:rPrChange w:id="5135" w:author="Author">
              <w:rPr>
                <w:rFonts w:ascii="David" w:hAnsi="David"/>
                <w:i/>
                <w:iCs/>
                <w:color w:val="131413"/>
                <w:sz w:val="24"/>
              </w:rPr>
            </w:rPrChange>
          </w:rPr>
          <w:t xml:space="preserve">On </w:t>
        </w:r>
      </w:ins>
      <w:r w:rsidRPr="000C4897">
        <w:rPr>
          <w:rFonts w:ascii="David" w:hAnsi="David"/>
          <w:i/>
          <w:iCs/>
          <w:color w:val="131413"/>
          <w:sz w:val="24"/>
          <w:rPrChange w:id="5136" w:author="Author">
            <w:rPr>
              <w:rFonts w:ascii="David" w:hAnsi="David"/>
              <w:i/>
              <w:iCs/>
              <w:color w:val="131413"/>
              <w:sz w:val="24"/>
            </w:rPr>
          </w:rPrChange>
        </w:rPr>
        <w:t xml:space="preserve">the </w:t>
      </w:r>
      <w:del w:id="5137" w:author="Author">
        <w:r w:rsidRPr="000C4897" w:rsidDel="00D800D7">
          <w:rPr>
            <w:rFonts w:ascii="David" w:hAnsi="David"/>
            <w:i/>
            <w:iCs/>
            <w:color w:val="131413"/>
            <w:sz w:val="24"/>
            <w:rPrChange w:id="5138" w:author="Author">
              <w:rPr>
                <w:rFonts w:ascii="David" w:hAnsi="David"/>
                <w:i/>
                <w:iCs/>
                <w:color w:val="131413"/>
                <w:sz w:val="24"/>
              </w:rPr>
            </w:rPrChange>
          </w:rPr>
          <w:delText xml:space="preserve">durability </w:delText>
        </w:r>
      </w:del>
      <w:ins w:id="5139" w:author="Author">
        <w:r w:rsidR="00D800D7" w:rsidRPr="000C4897">
          <w:rPr>
            <w:rFonts w:ascii="David" w:hAnsi="David"/>
            <w:i/>
            <w:iCs/>
            <w:color w:val="131413"/>
            <w:sz w:val="24"/>
            <w:rPrChange w:id="5140" w:author="Author">
              <w:rPr>
                <w:rFonts w:ascii="David" w:hAnsi="David"/>
                <w:i/>
                <w:iCs/>
                <w:color w:val="131413"/>
                <w:sz w:val="24"/>
              </w:rPr>
            </w:rPrChange>
          </w:rPr>
          <w:t xml:space="preserve">Durability </w:t>
        </w:r>
      </w:ins>
      <w:r w:rsidRPr="000C4897">
        <w:rPr>
          <w:rFonts w:ascii="David" w:hAnsi="David"/>
          <w:i/>
          <w:iCs/>
          <w:color w:val="131413"/>
          <w:sz w:val="24"/>
          <w:rPrChange w:id="5141" w:author="Author">
            <w:rPr>
              <w:rFonts w:ascii="David" w:hAnsi="David"/>
              <w:i/>
              <w:iCs/>
              <w:color w:val="131413"/>
              <w:sz w:val="24"/>
            </w:rPr>
          </w:rPrChange>
        </w:rPr>
        <w:t xml:space="preserve">of </w:t>
      </w:r>
      <w:del w:id="5142" w:author="Author">
        <w:r w:rsidRPr="000C4897" w:rsidDel="00D800D7">
          <w:rPr>
            <w:rFonts w:ascii="David" w:hAnsi="David"/>
            <w:i/>
            <w:iCs/>
            <w:color w:val="131413"/>
            <w:sz w:val="24"/>
            <w:rPrChange w:id="5143" w:author="Author">
              <w:rPr>
                <w:rFonts w:ascii="David" w:hAnsi="David"/>
                <w:i/>
                <w:iCs/>
                <w:color w:val="131413"/>
                <w:sz w:val="24"/>
              </w:rPr>
            </w:rPrChange>
          </w:rPr>
          <w:delText xml:space="preserve">embedded </w:delText>
        </w:r>
      </w:del>
      <w:ins w:id="5144" w:author="Author">
        <w:r w:rsidR="00D800D7" w:rsidRPr="000C4897">
          <w:rPr>
            <w:rFonts w:ascii="David" w:hAnsi="David"/>
            <w:i/>
            <w:iCs/>
            <w:color w:val="131413"/>
            <w:sz w:val="24"/>
            <w:rPrChange w:id="5145" w:author="Author">
              <w:rPr>
                <w:rFonts w:ascii="David" w:hAnsi="David"/>
                <w:i/>
                <w:iCs/>
                <w:color w:val="131413"/>
                <w:sz w:val="24"/>
              </w:rPr>
            </w:rPrChange>
          </w:rPr>
          <w:t xml:space="preserve">Embedded </w:t>
        </w:r>
      </w:ins>
      <w:r w:rsidRPr="000C4897">
        <w:rPr>
          <w:rFonts w:ascii="David" w:hAnsi="David"/>
          <w:i/>
          <w:iCs/>
          <w:color w:val="131413"/>
          <w:sz w:val="24"/>
          <w:rPrChange w:id="5146" w:author="Author">
            <w:rPr>
              <w:rFonts w:ascii="David" w:hAnsi="David"/>
              <w:i/>
              <w:iCs/>
              <w:color w:val="131413"/>
              <w:sz w:val="24"/>
            </w:rPr>
          </w:rPrChange>
        </w:rPr>
        <w:tab/>
      </w:r>
      <w:del w:id="5147" w:author="Author">
        <w:r w:rsidRPr="000C4897" w:rsidDel="00D800D7">
          <w:rPr>
            <w:rFonts w:ascii="David" w:hAnsi="David"/>
            <w:i/>
            <w:iCs/>
            <w:color w:val="131413"/>
            <w:sz w:val="24"/>
            <w:rPrChange w:id="5148" w:author="Author">
              <w:rPr>
                <w:rFonts w:ascii="David" w:hAnsi="David"/>
                <w:i/>
                <w:iCs/>
                <w:color w:val="131413"/>
                <w:sz w:val="24"/>
              </w:rPr>
            </w:rPrChange>
          </w:rPr>
          <w:delText>neoliberalism</w:delText>
        </w:r>
      </w:del>
      <w:ins w:id="5149" w:author="Author">
        <w:r w:rsidR="00D800D7" w:rsidRPr="000C4897">
          <w:rPr>
            <w:rFonts w:ascii="David" w:hAnsi="David"/>
            <w:i/>
            <w:iCs/>
            <w:color w:val="131413"/>
            <w:sz w:val="24"/>
            <w:rPrChange w:id="5150" w:author="Author">
              <w:rPr>
                <w:rFonts w:ascii="David" w:hAnsi="David"/>
                <w:i/>
                <w:iCs/>
                <w:color w:val="131413"/>
                <w:sz w:val="24"/>
              </w:rPr>
            </w:rPrChange>
          </w:rPr>
          <w:t>Neoliberalism</w:t>
        </w:r>
      </w:ins>
      <w:r w:rsidRPr="000C4897">
        <w:rPr>
          <w:rFonts w:ascii="David" w:hAnsi="David"/>
          <w:color w:val="131413"/>
          <w:sz w:val="24"/>
          <w:rPrChange w:id="5151" w:author="Author">
            <w:rPr>
              <w:rFonts w:ascii="David" w:hAnsi="David"/>
              <w:color w:val="131413"/>
              <w:sz w:val="24"/>
            </w:rPr>
          </w:rPrChange>
        </w:rPr>
        <w:t xml:space="preserve">. </w:t>
      </w:r>
      <w:ins w:id="5152" w:author="Author">
        <w:r w:rsidR="00D800D7" w:rsidRPr="000C4897">
          <w:rPr>
            <w:rFonts w:ascii="David" w:hAnsi="David"/>
            <w:color w:val="131413"/>
            <w:sz w:val="24"/>
            <w:rPrChange w:id="5153" w:author="Author">
              <w:rPr>
                <w:rFonts w:ascii="David" w:hAnsi="David"/>
                <w:color w:val="131413"/>
                <w:sz w:val="24"/>
              </w:rPr>
            </w:rPrChange>
          </w:rPr>
          <w:t>Cheltenham: Edward Elgar</w:t>
        </w:r>
      </w:ins>
      <w:del w:id="5154" w:author="Author">
        <w:r w:rsidRPr="000C4897" w:rsidDel="00D800D7">
          <w:rPr>
            <w:rFonts w:ascii="David" w:hAnsi="David"/>
            <w:color w:val="131413"/>
            <w:sz w:val="24"/>
            <w:rPrChange w:id="5155" w:author="Author">
              <w:rPr>
                <w:rFonts w:ascii="David" w:hAnsi="David"/>
                <w:color w:val="131413"/>
                <w:sz w:val="24"/>
              </w:rPr>
            </w:rPrChange>
          </w:rPr>
          <w:delText>Edward Elgar, Cheltenham, UK</w:delText>
        </w:r>
      </w:del>
      <w:r w:rsidRPr="000C4897">
        <w:rPr>
          <w:rFonts w:ascii="David" w:hAnsi="David"/>
          <w:color w:val="131413"/>
          <w:sz w:val="24"/>
          <w:rPrChange w:id="5156" w:author="Author">
            <w:rPr>
              <w:rFonts w:ascii="David" w:hAnsi="David"/>
              <w:color w:val="131413"/>
              <w:sz w:val="24"/>
            </w:rPr>
          </w:rPrChange>
        </w:rPr>
        <w:t>.</w:t>
      </w:r>
    </w:p>
    <w:p w14:paraId="39720A81" w14:textId="6709D98B" w:rsidR="00D800D7" w:rsidRPr="000C4897" w:rsidRDefault="00D800D7" w:rsidP="00745799">
      <w:pPr>
        <w:bidi w:val="0"/>
        <w:ind w:left="567" w:hanging="567"/>
        <w:jc w:val="left"/>
        <w:rPr>
          <w:ins w:id="5157" w:author="Author"/>
          <w:rFonts w:ascii="David" w:hAnsi="David"/>
          <w:sz w:val="24"/>
          <w:rPrChange w:id="5158" w:author="Author">
            <w:rPr>
              <w:ins w:id="5159" w:author="Author"/>
              <w:rFonts w:ascii="David" w:hAnsi="David"/>
              <w:sz w:val="24"/>
            </w:rPr>
          </w:rPrChange>
        </w:rPr>
      </w:pPr>
      <w:ins w:id="5160" w:author="Author">
        <w:r w:rsidRPr="000C4897">
          <w:rPr>
            <w:rFonts w:ascii="David" w:hAnsi="David"/>
            <w:sz w:val="24"/>
            <w:rPrChange w:id="5161" w:author="Author">
              <w:rPr>
                <w:rFonts w:ascii="David" w:hAnsi="David"/>
                <w:sz w:val="24"/>
              </w:rPr>
            </w:rPrChange>
          </w:rPr>
          <w:t>Cavelty, M. 2008.</w:t>
        </w:r>
        <w:r w:rsidRPr="000C4897">
          <w:rPr>
            <w:rFonts w:ascii="David" w:hAnsi="David"/>
            <w:i/>
            <w:iCs/>
            <w:sz w:val="24"/>
            <w:rPrChange w:id="5162" w:author="Author">
              <w:rPr>
                <w:rFonts w:ascii="David" w:hAnsi="David"/>
                <w:i/>
                <w:iCs/>
                <w:sz w:val="24"/>
              </w:rPr>
            </w:rPrChange>
          </w:rPr>
          <w:t xml:space="preserve"> Cyber-Security and Threat Politics: US Efforts to Secure the Information Age</w:t>
        </w:r>
        <w:r w:rsidRPr="000C4897">
          <w:rPr>
            <w:rFonts w:ascii="David" w:hAnsi="David"/>
            <w:sz w:val="24"/>
            <w:rPrChange w:id="5163" w:author="Author">
              <w:rPr>
                <w:rFonts w:ascii="David" w:hAnsi="David"/>
                <w:sz w:val="24"/>
              </w:rPr>
            </w:rPrChange>
          </w:rPr>
          <w:t>. London: Routledge.</w:t>
        </w:r>
      </w:ins>
    </w:p>
    <w:p w14:paraId="41B51429" w14:textId="65A3F2F3" w:rsidR="00961BC6" w:rsidRPr="000C4897" w:rsidRDefault="00961BC6" w:rsidP="00745799">
      <w:pPr>
        <w:bidi w:val="0"/>
        <w:ind w:left="567" w:hanging="567"/>
        <w:jc w:val="left"/>
        <w:rPr>
          <w:rFonts w:ascii="David" w:hAnsi="David"/>
          <w:sz w:val="24"/>
        </w:rPr>
      </w:pPr>
      <w:commentRangeStart w:id="5164"/>
      <w:r w:rsidRPr="000C4897">
        <w:rPr>
          <w:rFonts w:ascii="David" w:hAnsi="David"/>
          <w:sz w:val="24"/>
          <w:rPrChange w:id="5165" w:author="Author">
            <w:rPr>
              <w:rFonts w:ascii="David" w:hAnsi="David"/>
              <w:sz w:val="24"/>
            </w:rPr>
          </w:rPrChange>
        </w:rPr>
        <w:t>Cavelty, M.</w:t>
      </w:r>
      <w:ins w:id="5166" w:author="Author">
        <w:r w:rsidR="00D800D7" w:rsidRPr="000C4897">
          <w:rPr>
            <w:rFonts w:ascii="David" w:hAnsi="David"/>
            <w:sz w:val="24"/>
            <w:rPrChange w:id="5167" w:author="Author">
              <w:rPr>
                <w:rFonts w:ascii="David" w:hAnsi="David"/>
                <w:sz w:val="24"/>
              </w:rPr>
            </w:rPrChange>
          </w:rPr>
          <w:t>,</w:t>
        </w:r>
      </w:ins>
      <w:r w:rsidRPr="000C4897">
        <w:rPr>
          <w:rFonts w:ascii="David" w:hAnsi="David"/>
          <w:sz w:val="24"/>
          <w:rPrChange w:id="5168" w:author="Author">
            <w:rPr>
              <w:rFonts w:ascii="David" w:hAnsi="David"/>
              <w:sz w:val="24"/>
            </w:rPr>
          </w:rPrChange>
        </w:rPr>
        <w:t xml:space="preserve"> </w:t>
      </w:r>
      <w:r w:rsidR="0043379C" w:rsidRPr="000C4897">
        <w:rPr>
          <w:rFonts w:ascii="David" w:hAnsi="David"/>
          <w:sz w:val="24"/>
          <w:rPrChange w:id="5169" w:author="Author">
            <w:rPr>
              <w:rFonts w:ascii="David" w:hAnsi="David"/>
              <w:sz w:val="24"/>
            </w:rPr>
          </w:rPrChange>
        </w:rPr>
        <w:t>and A.</w:t>
      </w:r>
      <w:r w:rsidRPr="000C4897">
        <w:rPr>
          <w:rFonts w:ascii="David" w:hAnsi="David"/>
          <w:sz w:val="24"/>
          <w:rPrChange w:id="5170" w:author="Author">
            <w:rPr>
              <w:rFonts w:ascii="David" w:hAnsi="David"/>
              <w:sz w:val="24"/>
            </w:rPr>
          </w:rPrChange>
        </w:rPr>
        <w:t xml:space="preserve"> Wenger</w:t>
      </w:r>
      <w:r w:rsidR="0043379C" w:rsidRPr="000C4897">
        <w:rPr>
          <w:rFonts w:ascii="David" w:hAnsi="David"/>
          <w:sz w:val="24"/>
          <w:rPrChange w:id="5171" w:author="Author">
            <w:rPr>
              <w:rFonts w:ascii="David" w:hAnsi="David"/>
              <w:sz w:val="24"/>
            </w:rPr>
          </w:rPrChange>
        </w:rPr>
        <w:t>.</w:t>
      </w:r>
      <w:r w:rsidR="00772D09" w:rsidRPr="000C4897">
        <w:rPr>
          <w:rFonts w:ascii="David" w:hAnsi="David"/>
          <w:sz w:val="24"/>
          <w:rPrChange w:id="5172" w:author="Author">
            <w:rPr>
              <w:rFonts w:ascii="David" w:hAnsi="David"/>
              <w:sz w:val="24"/>
            </w:rPr>
          </w:rPrChange>
        </w:rPr>
        <w:t xml:space="preserve"> </w:t>
      </w:r>
      <w:r w:rsidRPr="000C4897">
        <w:rPr>
          <w:rFonts w:ascii="David" w:hAnsi="David"/>
          <w:sz w:val="24"/>
          <w:rPrChange w:id="5173" w:author="Author">
            <w:rPr>
              <w:rFonts w:ascii="David" w:hAnsi="David"/>
              <w:sz w:val="24"/>
            </w:rPr>
          </w:rPrChange>
        </w:rPr>
        <w:t xml:space="preserve">2020. </w:t>
      </w:r>
      <w:ins w:id="5174" w:author="Author">
        <w:r w:rsidR="00D800D7" w:rsidRPr="000C4897">
          <w:rPr>
            <w:rFonts w:ascii="David" w:hAnsi="David"/>
            <w:sz w:val="24"/>
            <w:rPrChange w:id="5175" w:author="Author">
              <w:rPr>
                <w:rFonts w:ascii="David" w:hAnsi="David"/>
                <w:sz w:val="24"/>
              </w:rPr>
            </w:rPrChange>
          </w:rPr>
          <w:t>“</w:t>
        </w:r>
      </w:ins>
      <w:del w:id="5176" w:author="Author">
        <w:r w:rsidR="00FF184A" w:rsidRPr="000C4897" w:rsidDel="00D800D7">
          <w:rPr>
            <w:rFonts w:ascii="David" w:hAnsi="David"/>
            <w:sz w:val="24"/>
            <w:rPrChange w:id="5177" w:author="Author">
              <w:rPr>
                <w:rFonts w:ascii="David" w:hAnsi="David"/>
                <w:sz w:val="24"/>
              </w:rPr>
            </w:rPrChange>
          </w:rPr>
          <w:delText>"</w:delText>
        </w:r>
      </w:del>
      <w:r w:rsidRPr="000C4897">
        <w:rPr>
          <w:rFonts w:ascii="David" w:hAnsi="David"/>
          <w:sz w:val="24"/>
          <w:rPrChange w:id="5178" w:author="Author">
            <w:rPr>
              <w:rFonts w:ascii="David" w:hAnsi="David"/>
              <w:sz w:val="24"/>
            </w:rPr>
          </w:rPrChange>
        </w:rPr>
        <w:t xml:space="preserve">Cyber </w:t>
      </w:r>
      <w:del w:id="5179" w:author="Author">
        <w:r w:rsidRPr="000C4897" w:rsidDel="00D800D7">
          <w:rPr>
            <w:rFonts w:ascii="David" w:hAnsi="David"/>
            <w:sz w:val="24"/>
            <w:rPrChange w:id="5180" w:author="Author">
              <w:rPr>
                <w:rFonts w:ascii="David" w:hAnsi="David"/>
                <w:sz w:val="24"/>
              </w:rPr>
            </w:rPrChange>
          </w:rPr>
          <w:delText xml:space="preserve">security </w:delText>
        </w:r>
      </w:del>
      <w:ins w:id="5181" w:author="Author">
        <w:r w:rsidR="00D800D7" w:rsidRPr="000C4897">
          <w:rPr>
            <w:rFonts w:ascii="David" w:hAnsi="David"/>
            <w:sz w:val="24"/>
            <w:rPrChange w:id="5182" w:author="Author">
              <w:rPr>
                <w:rFonts w:ascii="David" w:hAnsi="David"/>
                <w:sz w:val="24"/>
              </w:rPr>
            </w:rPrChange>
          </w:rPr>
          <w:t xml:space="preserve">Security </w:t>
        </w:r>
      </w:ins>
      <w:del w:id="5183" w:author="Author">
        <w:r w:rsidRPr="000C4897" w:rsidDel="00D800D7">
          <w:rPr>
            <w:rFonts w:ascii="David" w:hAnsi="David"/>
            <w:sz w:val="24"/>
            <w:rPrChange w:id="5184" w:author="Author">
              <w:rPr>
                <w:rFonts w:ascii="David" w:hAnsi="David"/>
                <w:sz w:val="24"/>
              </w:rPr>
            </w:rPrChange>
          </w:rPr>
          <w:delText xml:space="preserve">meets </w:delText>
        </w:r>
      </w:del>
      <w:ins w:id="5185" w:author="Author">
        <w:r w:rsidR="00D800D7" w:rsidRPr="000C4897">
          <w:rPr>
            <w:rFonts w:ascii="David" w:hAnsi="David"/>
            <w:sz w:val="24"/>
            <w:rPrChange w:id="5186" w:author="Author">
              <w:rPr>
                <w:rFonts w:ascii="David" w:hAnsi="David"/>
                <w:sz w:val="24"/>
              </w:rPr>
            </w:rPrChange>
          </w:rPr>
          <w:t xml:space="preserve">Meets </w:t>
        </w:r>
      </w:ins>
      <w:del w:id="5187" w:author="Author">
        <w:r w:rsidRPr="000C4897" w:rsidDel="00D800D7">
          <w:rPr>
            <w:rFonts w:ascii="David" w:hAnsi="David"/>
            <w:sz w:val="24"/>
            <w:rPrChange w:id="5188" w:author="Author">
              <w:rPr>
                <w:rFonts w:ascii="David" w:hAnsi="David"/>
                <w:sz w:val="24"/>
              </w:rPr>
            </w:rPrChange>
          </w:rPr>
          <w:delText xml:space="preserve">security </w:delText>
        </w:r>
      </w:del>
      <w:ins w:id="5189" w:author="Author">
        <w:r w:rsidR="00D800D7" w:rsidRPr="000C4897">
          <w:rPr>
            <w:rFonts w:ascii="David" w:hAnsi="David"/>
            <w:sz w:val="24"/>
            <w:rPrChange w:id="5190" w:author="Author">
              <w:rPr>
                <w:rFonts w:ascii="David" w:hAnsi="David"/>
                <w:sz w:val="24"/>
              </w:rPr>
            </w:rPrChange>
          </w:rPr>
          <w:t xml:space="preserve">Security </w:t>
        </w:r>
      </w:ins>
      <w:del w:id="5191" w:author="Author">
        <w:r w:rsidRPr="000C4897" w:rsidDel="00D800D7">
          <w:rPr>
            <w:rFonts w:ascii="David" w:hAnsi="David"/>
            <w:sz w:val="24"/>
            <w:rPrChange w:id="5192" w:author="Author">
              <w:rPr>
                <w:rFonts w:ascii="David" w:hAnsi="David"/>
                <w:sz w:val="24"/>
              </w:rPr>
            </w:rPrChange>
          </w:rPr>
          <w:delText>politics</w:delText>
        </w:r>
      </w:del>
      <w:ins w:id="5193" w:author="Author">
        <w:r w:rsidR="00D800D7" w:rsidRPr="000C4897">
          <w:rPr>
            <w:rFonts w:ascii="David" w:hAnsi="David"/>
            <w:sz w:val="24"/>
            <w:rPrChange w:id="5194" w:author="Author">
              <w:rPr>
                <w:rFonts w:ascii="David" w:hAnsi="David"/>
                <w:sz w:val="24"/>
              </w:rPr>
            </w:rPrChange>
          </w:rPr>
          <w:t>Politics</w:t>
        </w:r>
      </w:ins>
      <w:r w:rsidRPr="000C4897">
        <w:rPr>
          <w:rFonts w:ascii="David" w:hAnsi="David"/>
          <w:sz w:val="24"/>
          <w:rPrChange w:id="5195" w:author="Author">
            <w:rPr>
              <w:rFonts w:ascii="David" w:hAnsi="David"/>
              <w:sz w:val="24"/>
            </w:rPr>
          </w:rPrChange>
        </w:rPr>
        <w:t xml:space="preserve">: </w:t>
      </w:r>
      <w:del w:id="5196" w:author="Author">
        <w:r w:rsidRPr="000C4897" w:rsidDel="00D800D7">
          <w:rPr>
            <w:rFonts w:ascii="David" w:hAnsi="David"/>
            <w:sz w:val="24"/>
            <w:rPrChange w:id="5197" w:author="Author">
              <w:rPr>
                <w:rFonts w:ascii="David" w:hAnsi="David"/>
                <w:sz w:val="24"/>
              </w:rPr>
            </w:rPrChange>
          </w:rPr>
          <w:delText xml:space="preserve">complex </w:delText>
        </w:r>
      </w:del>
      <w:ins w:id="5198" w:author="Author">
        <w:r w:rsidR="00D800D7" w:rsidRPr="000C4897">
          <w:rPr>
            <w:rFonts w:ascii="David" w:hAnsi="David"/>
            <w:sz w:val="24"/>
            <w:rPrChange w:id="5199" w:author="Author">
              <w:rPr>
                <w:rFonts w:ascii="David" w:hAnsi="David"/>
                <w:sz w:val="24"/>
              </w:rPr>
            </w:rPrChange>
          </w:rPr>
          <w:t xml:space="preserve">Complex </w:t>
        </w:r>
      </w:ins>
      <w:del w:id="5200" w:author="Author">
        <w:r w:rsidRPr="000C4897" w:rsidDel="00D800D7">
          <w:rPr>
            <w:rFonts w:ascii="David" w:hAnsi="David"/>
            <w:sz w:val="24"/>
            <w:rPrChange w:id="5201" w:author="Author">
              <w:rPr>
                <w:rFonts w:ascii="David" w:hAnsi="David"/>
                <w:sz w:val="24"/>
              </w:rPr>
            </w:rPrChange>
          </w:rPr>
          <w:delText>technology</w:delText>
        </w:r>
      </w:del>
      <w:ins w:id="5202" w:author="Author">
        <w:r w:rsidR="00D800D7" w:rsidRPr="000C4897">
          <w:rPr>
            <w:rFonts w:ascii="David" w:hAnsi="David"/>
            <w:sz w:val="24"/>
            <w:rPrChange w:id="5203" w:author="Author">
              <w:rPr>
                <w:rFonts w:ascii="David" w:hAnsi="David"/>
                <w:sz w:val="24"/>
              </w:rPr>
            </w:rPrChange>
          </w:rPr>
          <w:t>Technology</w:t>
        </w:r>
      </w:ins>
      <w:r w:rsidRPr="000C4897">
        <w:rPr>
          <w:rFonts w:ascii="David" w:hAnsi="David"/>
          <w:sz w:val="24"/>
          <w:rPrChange w:id="5204" w:author="Author">
            <w:rPr>
              <w:rFonts w:ascii="David" w:hAnsi="David"/>
              <w:sz w:val="24"/>
            </w:rPr>
          </w:rPrChange>
        </w:rPr>
        <w:t xml:space="preserve">, </w:t>
      </w:r>
      <w:del w:id="5205" w:author="Author">
        <w:r w:rsidRPr="000C4897" w:rsidDel="00D800D7">
          <w:rPr>
            <w:rFonts w:ascii="David" w:hAnsi="David"/>
            <w:sz w:val="24"/>
            <w:rPrChange w:id="5206" w:author="Author">
              <w:rPr>
                <w:rFonts w:ascii="David" w:hAnsi="David"/>
                <w:sz w:val="24"/>
              </w:rPr>
            </w:rPrChange>
          </w:rPr>
          <w:delText xml:space="preserve">fragmented </w:delText>
        </w:r>
      </w:del>
      <w:ins w:id="5207" w:author="Author">
        <w:r w:rsidR="00D800D7" w:rsidRPr="000C4897">
          <w:rPr>
            <w:rFonts w:ascii="David" w:hAnsi="David"/>
            <w:sz w:val="24"/>
            <w:rPrChange w:id="5208" w:author="Author">
              <w:rPr>
                <w:rFonts w:ascii="David" w:hAnsi="David"/>
                <w:sz w:val="24"/>
              </w:rPr>
            </w:rPrChange>
          </w:rPr>
          <w:t xml:space="preserve">Fragmented </w:t>
        </w:r>
      </w:ins>
      <w:del w:id="5209" w:author="Author">
        <w:r w:rsidRPr="000C4897" w:rsidDel="00D800D7">
          <w:rPr>
            <w:rFonts w:ascii="David" w:hAnsi="David"/>
            <w:sz w:val="24"/>
            <w:rPrChange w:id="5210" w:author="Author">
              <w:rPr>
                <w:rFonts w:ascii="David" w:hAnsi="David"/>
                <w:sz w:val="24"/>
              </w:rPr>
            </w:rPrChange>
          </w:rPr>
          <w:delText>politics</w:delText>
        </w:r>
      </w:del>
      <w:ins w:id="5211" w:author="Author">
        <w:r w:rsidR="00D800D7" w:rsidRPr="000C4897">
          <w:rPr>
            <w:rFonts w:ascii="David" w:hAnsi="David"/>
            <w:sz w:val="24"/>
            <w:rPrChange w:id="5212" w:author="Author">
              <w:rPr>
                <w:rFonts w:ascii="David" w:hAnsi="David"/>
                <w:sz w:val="24"/>
              </w:rPr>
            </w:rPrChange>
          </w:rPr>
          <w:t>Politics</w:t>
        </w:r>
      </w:ins>
      <w:r w:rsidRPr="000C4897">
        <w:rPr>
          <w:rFonts w:ascii="David" w:hAnsi="David"/>
          <w:sz w:val="24"/>
          <w:rPrChange w:id="5213" w:author="Author">
            <w:rPr>
              <w:rFonts w:ascii="David" w:hAnsi="David"/>
              <w:sz w:val="24"/>
            </w:rPr>
          </w:rPrChange>
        </w:rPr>
        <w:t xml:space="preserve">, and </w:t>
      </w:r>
      <w:del w:id="5214" w:author="Author">
        <w:r w:rsidRPr="000C4897" w:rsidDel="00D800D7">
          <w:rPr>
            <w:rFonts w:ascii="David" w:hAnsi="David"/>
            <w:sz w:val="24"/>
            <w:rPrChange w:id="5215" w:author="Author">
              <w:rPr>
                <w:rFonts w:ascii="David" w:hAnsi="David"/>
                <w:sz w:val="24"/>
              </w:rPr>
            </w:rPrChange>
          </w:rPr>
          <w:delText xml:space="preserve">networked </w:delText>
        </w:r>
      </w:del>
      <w:ins w:id="5216" w:author="Author">
        <w:r w:rsidR="00D800D7" w:rsidRPr="000C4897">
          <w:rPr>
            <w:rFonts w:ascii="David" w:hAnsi="David"/>
            <w:sz w:val="24"/>
            <w:rPrChange w:id="5217" w:author="Author">
              <w:rPr>
                <w:rFonts w:ascii="David" w:hAnsi="David"/>
                <w:sz w:val="24"/>
              </w:rPr>
            </w:rPrChange>
          </w:rPr>
          <w:t xml:space="preserve">Networked </w:t>
        </w:r>
      </w:ins>
      <w:del w:id="5218" w:author="Author">
        <w:r w:rsidRPr="000C4897" w:rsidDel="00D800D7">
          <w:rPr>
            <w:rFonts w:ascii="David" w:hAnsi="David"/>
            <w:sz w:val="24"/>
            <w:rPrChange w:id="5219" w:author="Author">
              <w:rPr>
                <w:rFonts w:ascii="David" w:hAnsi="David"/>
                <w:sz w:val="24"/>
              </w:rPr>
            </w:rPrChange>
          </w:rPr>
          <w:delText>science</w:delText>
        </w:r>
      </w:del>
      <w:ins w:id="5220" w:author="Author">
        <w:r w:rsidR="00D800D7" w:rsidRPr="000C4897">
          <w:rPr>
            <w:rFonts w:ascii="David" w:hAnsi="David"/>
            <w:sz w:val="24"/>
            <w:rPrChange w:id="5221" w:author="Author">
              <w:rPr>
                <w:rFonts w:ascii="David" w:hAnsi="David"/>
                <w:sz w:val="24"/>
              </w:rPr>
            </w:rPrChange>
          </w:rPr>
          <w:t>Science</w:t>
        </w:r>
      </w:ins>
      <w:r w:rsidRPr="000C4897">
        <w:rPr>
          <w:rFonts w:ascii="David" w:hAnsi="David"/>
          <w:sz w:val="24"/>
          <w:rPrChange w:id="5222" w:author="Author">
            <w:rPr>
              <w:rFonts w:ascii="David" w:hAnsi="David"/>
              <w:sz w:val="24"/>
            </w:rPr>
          </w:rPrChange>
        </w:rPr>
        <w:t>.</w:t>
      </w:r>
      <w:ins w:id="5223" w:author="Author">
        <w:r w:rsidR="00D800D7" w:rsidRPr="000C4897">
          <w:rPr>
            <w:rFonts w:ascii="David" w:hAnsi="David"/>
            <w:sz w:val="24"/>
            <w:rPrChange w:id="5224" w:author="Author">
              <w:rPr>
                <w:rFonts w:ascii="David" w:hAnsi="David"/>
                <w:sz w:val="24"/>
              </w:rPr>
            </w:rPrChange>
          </w:rPr>
          <w:t>”</w:t>
        </w:r>
      </w:ins>
      <w:del w:id="5225" w:author="Author">
        <w:r w:rsidR="00FF184A" w:rsidRPr="000C4897" w:rsidDel="00D800D7">
          <w:rPr>
            <w:rFonts w:ascii="David" w:hAnsi="David"/>
            <w:sz w:val="24"/>
            <w:rPrChange w:id="5226" w:author="Author">
              <w:rPr>
                <w:rFonts w:ascii="David" w:hAnsi="David"/>
                <w:sz w:val="24"/>
              </w:rPr>
            </w:rPrChange>
          </w:rPr>
          <w:delText>"</w:delText>
        </w:r>
      </w:del>
      <w:r w:rsidRPr="000C4897">
        <w:rPr>
          <w:rFonts w:ascii="David" w:hAnsi="David"/>
          <w:sz w:val="24"/>
          <w:rPrChange w:id="5227" w:author="Author">
            <w:rPr>
              <w:rFonts w:ascii="David" w:hAnsi="David"/>
              <w:sz w:val="24"/>
            </w:rPr>
          </w:rPrChange>
        </w:rPr>
        <w:t xml:space="preserve"> </w:t>
      </w:r>
      <w:r w:rsidRPr="000C4897">
        <w:rPr>
          <w:rFonts w:ascii="David" w:hAnsi="David"/>
          <w:i/>
          <w:iCs/>
          <w:sz w:val="24"/>
          <w:rPrChange w:id="5228" w:author="Author">
            <w:rPr>
              <w:rFonts w:ascii="David" w:hAnsi="David"/>
              <w:i/>
              <w:iCs/>
              <w:sz w:val="24"/>
            </w:rPr>
          </w:rPrChange>
        </w:rPr>
        <w:t>Contemporary Security Policy</w:t>
      </w:r>
      <w:r w:rsidR="00772D09" w:rsidRPr="000C4897">
        <w:rPr>
          <w:rFonts w:ascii="David" w:hAnsi="David"/>
          <w:i/>
          <w:iCs/>
          <w:sz w:val="24"/>
          <w:rPrChange w:id="5229" w:author="Author">
            <w:rPr>
              <w:rFonts w:ascii="David" w:hAnsi="David"/>
              <w:i/>
              <w:iCs/>
              <w:sz w:val="24"/>
            </w:rPr>
          </w:rPrChange>
        </w:rPr>
        <w:t xml:space="preserve"> </w:t>
      </w:r>
      <w:r w:rsidR="00772D09" w:rsidRPr="000C4897">
        <w:rPr>
          <w:rFonts w:ascii="David" w:hAnsi="David"/>
          <w:sz w:val="24"/>
          <w:rPrChange w:id="5230" w:author="Author">
            <w:rPr>
              <w:rFonts w:ascii="David" w:hAnsi="David"/>
              <w:sz w:val="24"/>
            </w:rPr>
          </w:rPrChange>
        </w:rPr>
        <w:t>4</w:t>
      </w:r>
      <w:r w:rsidRPr="000C4897">
        <w:rPr>
          <w:rFonts w:ascii="David" w:hAnsi="David"/>
          <w:sz w:val="24"/>
          <w:rPrChange w:id="5231" w:author="Author">
            <w:rPr>
              <w:rFonts w:ascii="David" w:hAnsi="David"/>
              <w:sz w:val="24"/>
            </w:rPr>
          </w:rPrChange>
        </w:rPr>
        <w:t>1(1)</w:t>
      </w:r>
      <w:r w:rsidR="0043379C" w:rsidRPr="000C4897">
        <w:rPr>
          <w:rFonts w:ascii="David" w:hAnsi="David"/>
          <w:sz w:val="24"/>
          <w:rPrChange w:id="5232" w:author="Author">
            <w:rPr>
              <w:rFonts w:ascii="David" w:hAnsi="David"/>
              <w:sz w:val="24"/>
            </w:rPr>
          </w:rPrChange>
        </w:rPr>
        <w:t>:</w:t>
      </w:r>
      <w:r w:rsidRPr="000C4897">
        <w:rPr>
          <w:rFonts w:ascii="David" w:hAnsi="David"/>
          <w:sz w:val="24"/>
          <w:rPrChange w:id="5233" w:author="Author">
            <w:rPr>
              <w:rFonts w:ascii="David" w:hAnsi="David"/>
              <w:sz w:val="24"/>
            </w:rPr>
          </w:rPrChange>
        </w:rPr>
        <w:t>5</w:t>
      </w:r>
      <w:del w:id="5234" w:author="Author">
        <w:r w:rsidRPr="000C4897" w:rsidDel="00D800D7">
          <w:rPr>
            <w:rFonts w:ascii="David" w:hAnsi="David"/>
            <w:sz w:val="24"/>
            <w:rPrChange w:id="5235" w:author="Author">
              <w:rPr>
                <w:rFonts w:ascii="David" w:hAnsi="David"/>
                <w:sz w:val="24"/>
              </w:rPr>
            </w:rPrChange>
          </w:rPr>
          <w:delText>-</w:delText>
        </w:r>
      </w:del>
      <w:ins w:id="5236" w:author="Author">
        <w:r w:rsidR="00D800D7" w:rsidRPr="000C4897">
          <w:rPr>
            <w:rFonts w:ascii="David" w:hAnsi="David"/>
            <w:sz w:val="24"/>
            <w:rPrChange w:id="5237" w:author="Author">
              <w:rPr>
                <w:rFonts w:ascii="David" w:hAnsi="David"/>
                <w:sz w:val="24"/>
              </w:rPr>
            </w:rPrChange>
          </w:rPr>
          <w:t>–</w:t>
        </w:r>
      </w:ins>
      <w:r w:rsidRPr="000C4897">
        <w:rPr>
          <w:rFonts w:ascii="David" w:hAnsi="David"/>
          <w:sz w:val="24"/>
          <w:rPrChange w:id="5238" w:author="Author">
            <w:rPr>
              <w:rFonts w:ascii="David" w:hAnsi="David"/>
              <w:sz w:val="24"/>
            </w:rPr>
          </w:rPrChange>
        </w:rPr>
        <w:t>32</w:t>
      </w:r>
      <w:r w:rsidR="00772D09" w:rsidRPr="000C4897">
        <w:rPr>
          <w:rFonts w:ascii="David" w:hAnsi="David"/>
          <w:sz w:val="24"/>
          <w:rPrChange w:id="5239" w:author="Author">
            <w:rPr>
              <w:rFonts w:ascii="David" w:hAnsi="David"/>
              <w:sz w:val="24"/>
            </w:rPr>
          </w:rPrChange>
        </w:rPr>
        <w:t>.</w:t>
      </w:r>
      <w:commentRangeEnd w:id="5164"/>
      <w:r w:rsidR="009F28A2" w:rsidRPr="000C4897">
        <w:rPr>
          <w:rStyle w:val="CommentReference"/>
        </w:rPr>
        <w:commentReference w:id="5164"/>
      </w:r>
    </w:p>
    <w:p w14:paraId="0A7E16DF" w14:textId="0374F89B" w:rsidR="00FA78EE" w:rsidRPr="000C4897" w:rsidDel="00D800D7" w:rsidRDefault="00FA78EE" w:rsidP="002031EC">
      <w:pPr>
        <w:bidi w:val="0"/>
        <w:ind w:left="630" w:hanging="630"/>
        <w:jc w:val="left"/>
        <w:rPr>
          <w:del w:id="5240" w:author="Author"/>
          <w:rFonts w:ascii="David" w:hAnsi="David"/>
          <w:sz w:val="24"/>
          <w:rPrChange w:id="5241" w:author="Author">
            <w:rPr>
              <w:del w:id="5242" w:author="Author"/>
              <w:rFonts w:ascii="David" w:hAnsi="David"/>
              <w:sz w:val="24"/>
            </w:rPr>
          </w:rPrChange>
        </w:rPr>
      </w:pPr>
      <w:del w:id="5243" w:author="Author">
        <w:r w:rsidRPr="000C4897" w:rsidDel="00D800D7">
          <w:rPr>
            <w:rFonts w:ascii="David" w:hAnsi="David"/>
            <w:sz w:val="24"/>
            <w:rPrChange w:id="5244" w:author="Author">
              <w:rPr>
                <w:rFonts w:ascii="David" w:hAnsi="David"/>
                <w:sz w:val="24"/>
              </w:rPr>
            </w:rPrChange>
          </w:rPr>
          <w:delText>Cavelty, M.</w:delText>
        </w:r>
        <w:r w:rsidR="00772D09" w:rsidRPr="000C4897" w:rsidDel="00D800D7">
          <w:rPr>
            <w:rFonts w:ascii="David" w:hAnsi="David"/>
            <w:sz w:val="24"/>
            <w:rPrChange w:id="5245" w:author="Author">
              <w:rPr>
                <w:rFonts w:ascii="David" w:hAnsi="David"/>
                <w:sz w:val="24"/>
              </w:rPr>
            </w:rPrChange>
          </w:rPr>
          <w:delText xml:space="preserve"> </w:delText>
        </w:r>
        <w:r w:rsidRPr="000C4897" w:rsidDel="00D800D7">
          <w:rPr>
            <w:rFonts w:ascii="David" w:hAnsi="David"/>
            <w:sz w:val="24"/>
            <w:rPrChange w:id="5246" w:author="Author">
              <w:rPr>
                <w:rFonts w:ascii="David" w:hAnsi="David"/>
                <w:sz w:val="24"/>
              </w:rPr>
            </w:rPrChange>
          </w:rPr>
          <w:delText>2008.</w:delText>
        </w:r>
        <w:r w:rsidR="00772D09" w:rsidRPr="000C4897" w:rsidDel="00D800D7">
          <w:rPr>
            <w:rFonts w:ascii="David" w:hAnsi="David"/>
            <w:i/>
            <w:iCs/>
            <w:sz w:val="24"/>
            <w:rPrChange w:id="5247" w:author="Author">
              <w:rPr>
                <w:rFonts w:ascii="David" w:hAnsi="David"/>
                <w:i/>
                <w:iCs/>
                <w:sz w:val="24"/>
              </w:rPr>
            </w:rPrChange>
          </w:rPr>
          <w:delText xml:space="preserve"> </w:delText>
        </w:r>
        <w:r w:rsidRPr="000C4897" w:rsidDel="00D800D7">
          <w:rPr>
            <w:rFonts w:ascii="David" w:hAnsi="David"/>
            <w:i/>
            <w:iCs/>
            <w:sz w:val="24"/>
            <w:rPrChange w:id="5248" w:author="Author">
              <w:rPr>
                <w:rFonts w:ascii="David" w:hAnsi="David"/>
                <w:i/>
                <w:iCs/>
                <w:sz w:val="24"/>
              </w:rPr>
            </w:rPrChange>
          </w:rPr>
          <w:delText>Cyber-security and threat politics: US efforts to secure the information age</w:delText>
        </w:r>
        <w:r w:rsidRPr="000C4897" w:rsidDel="00D800D7">
          <w:rPr>
            <w:rFonts w:ascii="David" w:hAnsi="David"/>
            <w:sz w:val="24"/>
            <w:rPrChange w:id="5249" w:author="Author">
              <w:rPr>
                <w:rFonts w:ascii="David" w:hAnsi="David"/>
                <w:sz w:val="24"/>
              </w:rPr>
            </w:rPrChange>
          </w:rPr>
          <w:delText>. London: Routledge</w:delText>
        </w:r>
      </w:del>
    </w:p>
    <w:p w14:paraId="20DF82B4" w14:textId="32415890" w:rsidR="00343A8D" w:rsidRPr="000C4897" w:rsidRDefault="00343A8D" w:rsidP="002031EC">
      <w:pPr>
        <w:bidi w:val="0"/>
        <w:ind w:left="630" w:hanging="630"/>
        <w:jc w:val="left"/>
        <w:rPr>
          <w:rFonts w:ascii="David" w:hAnsi="David"/>
          <w:sz w:val="24"/>
          <w:rPrChange w:id="5250" w:author="Author">
            <w:rPr>
              <w:rFonts w:ascii="David" w:hAnsi="David"/>
              <w:sz w:val="24"/>
            </w:rPr>
          </w:rPrChange>
        </w:rPr>
      </w:pPr>
      <w:r w:rsidRPr="000C4897">
        <w:rPr>
          <w:rFonts w:ascii="David" w:hAnsi="David"/>
          <w:sz w:val="24"/>
          <w:rPrChange w:id="5251" w:author="Author">
            <w:rPr>
              <w:rFonts w:ascii="David" w:hAnsi="David"/>
              <w:sz w:val="24"/>
            </w:rPr>
          </w:rPrChange>
        </w:rPr>
        <w:t>Carpenter, D.</w:t>
      </w:r>
      <w:ins w:id="5252" w:author="Author">
        <w:r w:rsidR="00D800D7" w:rsidRPr="000C4897">
          <w:rPr>
            <w:rFonts w:ascii="David" w:hAnsi="David"/>
            <w:sz w:val="24"/>
            <w:rPrChange w:id="5253" w:author="Author">
              <w:rPr>
                <w:rFonts w:ascii="David" w:hAnsi="David"/>
                <w:sz w:val="24"/>
              </w:rPr>
            </w:rPrChange>
          </w:rPr>
          <w:t>,</w:t>
        </w:r>
      </w:ins>
      <w:r w:rsidRPr="000C4897">
        <w:rPr>
          <w:rFonts w:ascii="David" w:hAnsi="David"/>
          <w:sz w:val="24"/>
          <w:rPrChange w:id="5254" w:author="Author">
            <w:rPr>
              <w:rFonts w:ascii="David" w:hAnsi="David"/>
              <w:sz w:val="24"/>
            </w:rPr>
          </w:rPrChange>
        </w:rPr>
        <w:t xml:space="preserve"> </w:t>
      </w:r>
      <w:r w:rsidR="0043379C" w:rsidRPr="000C4897">
        <w:rPr>
          <w:rFonts w:ascii="David" w:hAnsi="David"/>
          <w:sz w:val="24"/>
          <w:rPrChange w:id="5255" w:author="Author">
            <w:rPr>
              <w:rFonts w:ascii="David" w:hAnsi="David"/>
              <w:sz w:val="24"/>
            </w:rPr>
          </w:rPrChange>
        </w:rPr>
        <w:t xml:space="preserve">and D. </w:t>
      </w:r>
      <w:r w:rsidRPr="000C4897">
        <w:rPr>
          <w:rFonts w:ascii="David" w:hAnsi="David"/>
          <w:sz w:val="24"/>
          <w:rPrChange w:id="5256" w:author="Author">
            <w:rPr>
              <w:rFonts w:ascii="David" w:hAnsi="David"/>
              <w:sz w:val="24"/>
            </w:rPr>
          </w:rPrChange>
        </w:rPr>
        <w:t>Moss</w:t>
      </w:r>
      <w:r w:rsidR="0043379C" w:rsidRPr="000C4897">
        <w:rPr>
          <w:rFonts w:ascii="David" w:hAnsi="David"/>
          <w:sz w:val="24"/>
          <w:rPrChange w:id="5257" w:author="Author">
            <w:rPr>
              <w:rFonts w:ascii="David" w:hAnsi="David"/>
              <w:sz w:val="24"/>
            </w:rPr>
          </w:rPrChange>
        </w:rPr>
        <w:t>.</w:t>
      </w:r>
      <w:r w:rsidR="00772D09" w:rsidRPr="000C4897">
        <w:rPr>
          <w:rFonts w:ascii="David" w:hAnsi="David"/>
          <w:sz w:val="24"/>
          <w:rPrChange w:id="5258" w:author="Author">
            <w:rPr>
              <w:rFonts w:ascii="David" w:hAnsi="David"/>
              <w:sz w:val="24"/>
            </w:rPr>
          </w:rPrChange>
        </w:rPr>
        <w:t xml:space="preserve"> </w:t>
      </w:r>
      <w:r w:rsidRPr="000C4897">
        <w:rPr>
          <w:rFonts w:ascii="David" w:hAnsi="David"/>
          <w:sz w:val="24"/>
          <w:rPrChange w:id="5259" w:author="Author">
            <w:rPr>
              <w:rFonts w:ascii="David" w:hAnsi="David"/>
              <w:sz w:val="24"/>
            </w:rPr>
          </w:rPrChange>
        </w:rPr>
        <w:t>2014.</w:t>
      </w:r>
      <w:r w:rsidR="00772D09" w:rsidRPr="000C4897">
        <w:rPr>
          <w:rFonts w:ascii="David" w:hAnsi="David"/>
          <w:i/>
          <w:iCs/>
          <w:sz w:val="24"/>
          <w:rPrChange w:id="5260" w:author="Author">
            <w:rPr>
              <w:rFonts w:ascii="David" w:hAnsi="David"/>
              <w:i/>
              <w:iCs/>
              <w:sz w:val="24"/>
            </w:rPr>
          </w:rPrChange>
        </w:rPr>
        <w:t xml:space="preserve"> </w:t>
      </w:r>
      <w:r w:rsidRPr="000C4897">
        <w:rPr>
          <w:rFonts w:ascii="David" w:hAnsi="David"/>
          <w:i/>
          <w:iCs/>
          <w:sz w:val="24"/>
          <w:rPrChange w:id="5261" w:author="Author">
            <w:rPr>
              <w:rFonts w:ascii="David" w:hAnsi="David"/>
              <w:i/>
              <w:iCs/>
              <w:sz w:val="24"/>
            </w:rPr>
          </w:rPrChange>
        </w:rPr>
        <w:t xml:space="preserve">Preventing </w:t>
      </w:r>
      <w:del w:id="5262" w:author="Author">
        <w:r w:rsidRPr="000C4897" w:rsidDel="00D800D7">
          <w:rPr>
            <w:rFonts w:ascii="David" w:hAnsi="David"/>
            <w:i/>
            <w:iCs/>
            <w:sz w:val="24"/>
            <w:rPrChange w:id="5263" w:author="Author">
              <w:rPr>
                <w:rFonts w:ascii="David" w:hAnsi="David"/>
                <w:i/>
                <w:iCs/>
                <w:sz w:val="24"/>
              </w:rPr>
            </w:rPrChange>
          </w:rPr>
          <w:delText xml:space="preserve">regulatory </w:delText>
        </w:r>
      </w:del>
      <w:ins w:id="5264" w:author="Author">
        <w:r w:rsidR="00D800D7" w:rsidRPr="000C4897">
          <w:rPr>
            <w:rFonts w:ascii="David" w:hAnsi="David"/>
            <w:i/>
            <w:iCs/>
            <w:sz w:val="24"/>
            <w:rPrChange w:id="5265" w:author="Author">
              <w:rPr>
                <w:rFonts w:ascii="David" w:hAnsi="David"/>
                <w:i/>
                <w:iCs/>
                <w:sz w:val="24"/>
              </w:rPr>
            </w:rPrChange>
          </w:rPr>
          <w:t>Regulatory</w:t>
        </w:r>
      </w:ins>
      <w:del w:id="5266" w:author="Author">
        <w:r w:rsidRPr="000C4897" w:rsidDel="00D800D7">
          <w:rPr>
            <w:rFonts w:ascii="David" w:hAnsi="David"/>
            <w:i/>
            <w:iCs/>
            <w:sz w:val="24"/>
            <w:rPrChange w:id="5267" w:author="Author">
              <w:rPr>
                <w:rFonts w:ascii="David" w:hAnsi="David"/>
                <w:i/>
                <w:iCs/>
                <w:sz w:val="24"/>
              </w:rPr>
            </w:rPrChange>
          </w:rPr>
          <w:delText>capture</w:delText>
        </w:r>
      </w:del>
      <w:ins w:id="5268" w:author="Author">
        <w:r w:rsidR="00C3163C" w:rsidRPr="000C4897">
          <w:rPr>
            <w:rFonts w:ascii="David" w:hAnsi="David"/>
            <w:i/>
            <w:iCs/>
            <w:sz w:val="24"/>
            <w:rPrChange w:id="5269" w:author="Author">
              <w:rPr>
                <w:rFonts w:ascii="David" w:hAnsi="David"/>
                <w:i/>
                <w:iCs/>
                <w:sz w:val="24"/>
              </w:rPr>
            </w:rPrChange>
          </w:rPr>
          <w:t xml:space="preserve"> Capture: Special Interest Influence and How to Limit It</w:t>
        </w:r>
        <w:r w:rsidR="00C3163C" w:rsidRPr="000C4897">
          <w:rPr>
            <w:rFonts w:ascii="David" w:hAnsi="David"/>
            <w:sz w:val="24"/>
            <w:rPrChange w:id="5270" w:author="Author">
              <w:rPr>
                <w:rFonts w:ascii="David" w:hAnsi="David"/>
                <w:sz w:val="24"/>
              </w:rPr>
            </w:rPrChange>
          </w:rPr>
          <w:t xml:space="preserve">. </w:t>
        </w:r>
      </w:ins>
      <w:del w:id="5271" w:author="Author">
        <w:r w:rsidRPr="000C4897" w:rsidDel="00C3163C">
          <w:rPr>
            <w:rFonts w:ascii="David" w:hAnsi="David"/>
            <w:sz w:val="24"/>
            <w:rPrChange w:id="5272" w:author="Author">
              <w:rPr>
                <w:rFonts w:ascii="David" w:hAnsi="David"/>
                <w:sz w:val="24"/>
              </w:rPr>
            </w:rPrChange>
          </w:rPr>
          <w:delText>.</w:delText>
        </w:r>
      </w:del>
      <w:ins w:id="5273" w:author="Author">
        <w:r w:rsidR="00D800D7" w:rsidRPr="000C4897">
          <w:rPr>
            <w:rFonts w:ascii="David" w:hAnsi="David"/>
            <w:sz w:val="24"/>
            <w:rPrChange w:id="5274" w:author="Author">
              <w:rPr>
                <w:rFonts w:ascii="David" w:hAnsi="David"/>
                <w:sz w:val="24"/>
              </w:rPr>
            </w:rPrChange>
          </w:rPr>
          <w:t>Cambridge:</w:t>
        </w:r>
      </w:ins>
      <w:r w:rsidR="00FF184A" w:rsidRPr="000C4897">
        <w:rPr>
          <w:rFonts w:ascii="David" w:hAnsi="David"/>
          <w:sz w:val="24"/>
          <w:rPrChange w:id="5275" w:author="Author">
            <w:rPr>
              <w:rFonts w:ascii="David" w:hAnsi="David"/>
              <w:sz w:val="24"/>
            </w:rPr>
          </w:rPrChange>
        </w:rPr>
        <w:t xml:space="preserve"> </w:t>
      </w:r>
      <w:r w:rsidRPr="000C4897">
        <w:rPr>
          <w:rFonts w:ascii="David" w:hAnsi="David"/>
          <w:sz w:val="24"/>
          <w:rPrChange w:id="5276" w:author="Author">
            <w:rPr>
              <w:rFonts w:ascii="David" w:hAnsi="David"/>
              <w:sz w:val="24"/>
            </w:rPr>
          </w:rPrChange>
        </w:rPr>
        <w:t xml:space="preserve">Cambridge </w:t>
      </w:r>
      <w:del w:id="5277" w:author="Author">
        <w:r w:rsidR="00FF184A" w:rsidRPr="000C4897" w:rsidDel="00D800D7">
          <w:rPr>
            <w:rFonts w:ascii="David" w:hAnsi="David"/>
            <w:sz w:val="24"/>
            <w:rPrChange w:id="5278" w:author="Author">
              <w:rPr>
                <w:rFonts w:ascii="David" w:hAnsi="David"/>
                <w:sz w:val="24"/>
              </w:rPr>
            </w:rPrChange>
          </w:rPr>
          <w:tab/>
        </w:r>
      </w:del>
      <w:r w:rsidRPr="000C4897">
        <w:rPr>
          <w:rFonts w:ascii="David" w:hAnsi="David"/>
          <w:sz w:val="24"/>
          <w:rPrChange w:id="5279" w:author="Author">
            <w:rPr>
              <w:rFonts w:ascii="David" w:hAnsi="David"/>
              <w:sz w:val="24"/>
            </w:rPr>
          </w:rPrChange>
        </w:rPr>
        <w:t>University Press</w:t>
      </w:r>
      <w:ins w:id="5280" w:author="Author">
        <w:r w:rsidR="00D800D7" w:rsidRPr="000C4897">
          <w:rPr>
            <w:rFonts w:ascii="David" w:hAnsi="David"/>
            <w:sz w:val="24"/>
            <w:rPrChange w:id="5281" w:author="Author">
              <w:rPr>
                <w:rFonts w:ascii="David" w:hAnsi="David"/>
                <w:sz w:val="24"/>
              </w:rPr>
            </w:rPrChange>
          </w:rPr>
          <w:t>.</w:t>
        </w:r>
      </w:ins>
      <w:r w:rsidRPr="000C4897">
        <w:rPr>
          <w:rFonts w:ascii="David" w:hAnsi="David"/>
          <w:sz w:val="24"/>
          <w:rPrChange w:id="5282" w:author="Author">
            <w:rPr>
              <w:rFonts w:ascii="David" w:hAnsi="David"/>
              <w:sz w:val="24"/>
            </w:rPr>
          </w:rPrChange>
        </w:rPr>
        <w:t xml:space="preserve"> </w:t>
      </w:r>
    </w:p>
    <w:p w14:paraId="2F1A75D7" w14:textId="77777777" w:rsidR="00DA2336" w:rsidRPr="000C4897" w:rsidRDefault="00DA2336" w:rsidP="00745799">
      <w:pPr>
        <w:bidi w:val="0"/>
        <w:ind w:left="567" w:hanging="567"/>
        <w:jc w:val="left"/>
        <w:rPr>
          <w:ins w:id="5283" w:author="Author"/>
          <w:rFonts w:ascii="David" w:hAnsi="David"/>
          <w:sz w:val="24"/>
          <w:rPrChange w:id="5284" w:author="Author">
            <w:rPr>
              <w:ins w:id="5285" w:author="Author"/>
              <w:rFonts w:ascii="David" w:hAnsi="David"/>
              <w:sz w:val="24"/>
            </w:rPr>
          </w:rPrChange>
        </w:rPr>
      </w:pPr>
      <w:ins w:id="5286" w:author="Author">
        <w:r w:rsidRPr="000C4897">
          <w:rPr>
            <w:rFonts w:ascii="David" w:hAnsi="David"/>
            <w:sz w:val="24"/>
            <w:rPrChange w:id="5287" w:author="Author">
              <w:rPr>
                <w:rFonts w:ascii="David" w:hAnsi="David"/>
                <w:sz w:val="24"/>
              </w:rPr>
            </w:rPrChange>
          </w:rPr>
          <w:lastRenderedPageBreak/>
          <w:t>Carrapico, H., and B. Farrand, B. 2017. “Dialogue, Partnership and Empowerment for Network and Information Security: The Changing Role of the Private Sector from Objects of Regulation to Regulation Shapers</w:t>
        </w:r>
        <w:r w:rsidRPr="000C4897">
          <w:rPr>
            <w:rFonts w:ascii="David" w:hAnsi="David"/>
            <w:i/>
            <w:iCs/>
            <w:sz w:val="24"/>
            <w:rPrChange w:id="5288" w:author="Author">
              <w:rPr>
                <w:rFonts w:ascii="David" w:hAnsi="David"/>
                <w:i/>
                <w:iCs/>
                <w:sz w:val="24"/>
              </w:rPr>
            </w:rPrChange>
          </w:rPr>
          <w:t>.</w:t>
        </w:r>
        <w:r w:rsidRPr="000C4897">
          <w:rPr>
            <w:rFonts w:ascii="David" w:hAnsi="David"/>
            <w:sz w:val="24"/>
            <w:rPrChange w:id="5289" w:author="Author">
              <w:rPr>
                <w:rFonts w:ascii="David" w:hAnsi="David"/>
                <w:sz w:val="24"/>
              </w:rPr>
            </w:rPrChange>
          </w:rPr>
          <w:t>”</w:t>
        </w:r>
        <w:r w:rsidRPr="000C4897">
          <w:rPr>
            <w:rFonts w:ascii="David" w:hAnsi="David"/>
            <w:i/>
            <w:iCs/>
            <w:sz w:val="24"/>
            <w:rPrChange w:id="5290" w:author="Author">
              <w:rPr>
                <w:rFonts w:ascii="David" w:hAnsi="David"/>
                <w:i/>
                <w:iCs/>
                <w:sz w:val="24"/>
              </w:rPr>
            </w:rPrChange>
          </w:rPr>
          <w:t xml:space="preserve"> Crime, Law and Social Change </w:t>
        </w:r>
        <w:r w:rsidRPr="000C4897">
          <w:rPr>
            <w:rFonts w:ascii="David" w:hAnsi="David"/>
            <w:sz w:val="24"/>
            <w:rPrChange w:id="5291" w:author="Author">
              <w:rPr>
                <w:rFonts w:ascii="David" w:hAnsi="David"/>
                <w:sz w:val="24"/>
              </w:rPr>
            </w:rPrChange>
          </w:rPr>
          <w:t>67:245–263.</w:t>
        </w:r>
      </w:ins>
    </w:p>
    <w:p w14:paraId="1385B713" w14:textId="3171376E" w:rsidR="00FA78EE" w:rsidRPr="000C4897" w:rsidRDefault="00FA78EE" w:rsidP="00745799">
      <w:pPr>
        <w:bidi w:val="0"/>
        <w:ind w:left="567" w:hanging="567"/>
        <w:jc w:val="left"/>
        <w:rPr>
          <w:rFonts w:ascii="David" w:hAnsi="David"/>
          <w:sz w:val="24"/>
          <w:rPrChange w:id="5292" w:author="Author">
            <w:rPr>
              <w:rFonts w:ascii="David" w:hAnsi="David"/>
              <w:sz w:val="24"/>
            </w:rPr>
          </w:rPrChange>
        </w:rPr>
      </w:pPr>
      <w:r w:rsidRPr="000C4897">
        <w:rPr>
          <w:rFonts w:ascii="David" w:hAnsi="David"/>
          <w:sz w:val="24"/>
          <w:rPrChange w:id="5293" w:author="Author">
            <w:rPr>
              <w:rFonts w:ascii="David" w:hAnsi="David"/>
              <w:sz w:val="24"/>
            </w:rPr>
          </w:rPrChange>
        </w:rPr>
        <w:t>Carrigan, C.</w:t>
      </w:r>
      <w:r w:rsidR="00781753" w:rsidRPr="000C4897">
        <w:rPr>
          <w:rFonts w:ascii="David" w:hAnsi="David"/>
          <w:sz w:val="24"/>
          <w:rPrChange w:id="5294" w:author="Author">
            <w:rPr>
              <w:rFonts w:ascii="David" w:hAnsi="David"/>
              <w:sz w:val="24"/>
            </w:rPr>
          </w:rPrChange>
        </w:rPr>
        <w:t xml:space="preserve"> </w:t>
      </w:r>
      <w:r w:rsidRPr="000C4897">
        <w:rPr>
          <w:rFonts w:ascii="David" w:hAnsi="David"/>
          <w:sz w:val="24"/>
          <w:rPrChange w:id="5295" w:author="Author">
            <w:rPr>
              <w:rFonts w:ascii="David" w:hAnsi="David"/>
              <w:sz w:val="24"/>
            </w:rPr>
          </w:rPrChange>
        </w:rPr>
        <w:t>2013.</w:t>
      </w:r>
      <w:r w:rsidR="00781753" w:rsidRPr="000C4897">
        <w:rPr>
          <w:rFonts w:ascii="David" w:hAnsi="David"/>
          <w:sz w:val="24"/>
          <w:rPrChange w:id="5296" w:author="Author">
            <w:rPr>
              <w:rFonts w:ascii="David" w:hAnsi="David"/>
              <w:sz w:val="24"/>
            </w:rPr>
          </w:rPrChange>
        </w:rPr>
        <w:t xml:space="preserve"> </w:t>
      </w:r>
      <w:ins w:id="5297" w:author="Author">
        <w:r w:rsidR="00D800D7" w:rsidRPr="000C4897">
          <w:rPr>
            <w:rFonts w:ascii="David" w:hAnsi="David"/>
            <w:sz w:val="24"/>
            <w:rPrChange w:id="5298" w:author="Author">
              <w:rPr>
                <w:rFonts w:ascii="David" w:hAnsi="David"/>
                <w:sz w:val="24"/>
              </w:rPr>
            </w:rPrChange>
          </w:rPr>
          <w:t>“</w:t>
        </w:r>
      </w:ins>
      <w:del w:id="5299" w:author="Author">
        <w:r w:rsidR="00026510" w:rsidRPr="000C4897" w:rsidDel="00D800D7">
          <w:rPr>
            <w:rFonts w:ascii="David" w:hAnsi="David"/>
            <w:sz w:val="24"/>
            <w:rPrChange w:id="5300" w:author="Author">
              <w:rPr>
                <w:rFonts w:ascii="David" w:hAnsi="David"/>
                <w:sz w:val="24"/>
              </w:rPr>
            </w:rPrChange>
          </w:rPr>
          <w:delText>"</w:delText>
        </w:r>
      </w:del>
      <w:r w:rsidRPr="000C4897">
        <w:rPr>
          <w:rFonts w:ascii="David" w:hAnsi="David"/>
          <w:sz w:val="24"/>
          <w:rPrChange w:id="5301" w:author="Author">
            <w:rPr>
              <w:rFonts w:ascii="David" w:hAnsi="David"/>
              <w:sz w:val="24"/>
            </w:rPr>
          </w:rPrChange>
        </w:rPr>
        <w:t xml:space="preserve">Captured by </w:t>
      </w:r>
      <w:del w:id="5302" w:author="Author">
        <w:r w:rsidRPr="000C4897" w:rsidDel="00D800D7">
          <w:rPr>
            <w:rFonts w:ascii="David" w:hAnsi="David"/>
            <w:sz w:val="24"/>
            <w:rPrChange w:id="5303" w:author="Author">
              <w:rPr>
                <w:rFonts w:ascii="David" w:hAnsi="David"/>
                <w:sz w:val="24"/>
              </w:rPr>
            </w:rPrChange>
          </w:rPr>
          <w:delText>disaster</w:delText>
        </w:r>
      </w:del>
      <w:ins w:id="5304" w:author="Author">
        <w:r w:rsidR="00D800D7" w:rsidRPr="000C4897">
          <w:rPr>
            <w:rFonts w:ascii="David" w:hAnsi="David"/>
            <w:sz w:val="24"/>
            <w:rPrChange w:id="5305" w:author="Author">
              <w:rPr>
                <w:rFonts w:ascii="David" w:hAnsi="David"/>
                <w:sz w:val="24"/>
              </w:rPr>
            </w:rPrChange>
          </w:rPr>
          <w:t>Disaster</w:t>
        </w:r>
      </w:ins>
      <w:r w:rsidRPr="000C4897">
        <w:rPr>
          <w:rFonts w:ascii="David" w:hAnsi="David"/>
          <w:sz w:val="24"/>
          <w:rPrChange w:id="5306" w:author="Author">
            <w:rPr>
              <w:rFonts w:ascii="David" w:hAnsi="David"/>
              <w:sz w:val="24"/>
            </w:rPr>
          </w:rPrChange>
        </w:rPr>
        <w:t xml:space="preserve">? Reinterpreting </w:t>
      </w:r>
      <w:del w:id="5307" w:author="Author">
        <w:r w:rsidRPr="000C4897" w:rsidDel="00D800D7">
          <w:rPr>
            <w:rFonts w:ascii="David" w:hAnsi="David"/>
            <w:sz w:val="24"/>
            <w:rPrChange w:id="5308" w:author="Author">
              <w:rPr>
                <w:rFonts w:ascii="David" w:hAnsi="David"/>
                <w:sz w:val="24"/>
              </w:rPr>
            </w:rPrChange>
          </w:rPr>
          <w:delText xml:space="preserve">regulatory </w:delText>
        </w:r>
      </w:del>
      <w:ins w:id="5309" w:author="Author">
        <w:r w:rsidR="00D800D7" w:rsidRPr="000C4897">
          <w:rPr>
            <w:rFonts w:ascii="David" w:hAnsi="David"/>
            <w:sz w:val="24"/>
            <w:rPrChange w:id="5310" w:author="Author">
              <w:rPr>
                <w:rFonts w:ascii="David" w:hAnsi="David"/>
                <w:sz w:val="24"/>
              </w:rPr>
            </w:rPrChange>
          </w:rPr>
          <w:t xml:space="preserve">Regulatory </w:t>
        </w:r>
      </w:ins>
      <w:del w:id="5311" w:author="Author">
        <w:r w:rsidRPr="000C4897" w:rsidDel="00D800D7">
          <w:rPr>
            <w:rFonts w:ascii="David" w:hAnsi="David"/>
            <w:sz w:val="24"/>
            <w:rPrChange w:id="5312" w:author="Author">
              <w:rPr>
                <w:rFonts w:ascii="David" w:hAnsi="David"/>
                <w:sz w:val="24"/>
              </w:rPr>
            </w:rPrChange>
          </w:rPr>
          <w:delText xml:space="preserve">behavior </w:delText>
        </w:r>
      </w:del>
      <w:ins w:id="5313" w:author="Author">
        <w:r w:rsidR="00D800D7" w:rsidRPr="000C4897">
          <w:rPr>
            <w:rFonts w:ascii="David" w:hAnsi="David"/>
            <w:sz w:val="24"/>
            <w:rPrChange w:id="5314" w:author="Author">
              <w:rPr>
                <w:rFonts w:ascii="David" w:hAnsi="David"/>
                <w:sz w:val="24"/>
              </w:rPr>
            </w:rPrChange>
          </w:rPr>
          <w:t xml:space="preserve">Behavior </w:t>
        </w:r>
      </w:ins>
      <w:r w:rsidRPr="000C4897">
        <w:rPr>
          <w:rFonts w:ascii="David" w:hAnsi="David"/>
          <w:sz w:val="24"/>
          <w:rPrChange w:id="5315" w:author="Author">
            <w:rPr>
              <w:rFonts w:ascii="David" w:hAnsi="David"/>
              <w:sz w:val="24"/>
            </w:rPr>
          </w:rPrChange>
        </w:rPr>
        <w:t xml:space="preserve">in the </w:t>
      </w:r>
      <w:del w:id="5316" w:author="Author">
        <w:r w:rsidRPr="000C4897" w:rsidDel="00D800D7">
          <w:rPr>
            <w:rFonts w:ascii="David" w:hAnsi="David"/>
            <w:sz w:val="24"/>
            <w:rPrChange w:id="5317" w:author="Author">
              <w:rPr>
                <w:rFonts w:ascii="David" w:hAnsi="David"/>
                <w:sz w:val="24"/>
              </w:rPr>
            </w:rPrChange>
          </w:rPr>
          <w:delText xml:space="preserve">shadow </w:delText>
        </w:r>
      </w:del>
      <w:ins w:id="5318" w:author="Author">
        <w:r w:rsidR="00D800D7" w:rsidRPr="000C4897">
          <w:rPr>
            <w:rFonts w:ascii="David" w:hAnsi="David"/>
            <w:sz w:val="24"/>
            <w:rPrChange w:id="5319" w:author="Author">
              <w:rPr>
                <w:rFonts w:ascii="David" w:hAnsi="David"/>
                <w:sz w:val="24"/>
              </w:rPr>
            </w:rPrChange>
          </w:rPr>
          <w:t xml:space="preserve">Shadow </w:t>
        </w:r>
      </w:ins>
      <w:r w:rsidRPr="000C4897">
        <w:rPr>
          <w:rFonts w:ascii="David" w:hAnsi="David"/>
          <w:sz w:val="24"/>
          <w:rPrChange w:id="5320" w:author="Author">
            <w:rPr>
              <w:rFonts w:ascii="David" w:hAnsi="David"/>
              <w:sz w:val="24"/>
            </w:rPr>
          </w:rPrChange>
        </w:rPr>
        <w:t xml:space="preserve">of the </w:t>
      </w:r>
      <w:del w:id="5321" w:author="Author">
        <w:r w:rsidRPr="000C4897" w:rsidDel="00D800D7">
          <w:rPr>
            <w:rFonts w:ascii="David" w:hAnsi="David"/>
            <w:sz w:val="24"/>
            <w:rPrChange w:id="5322" w:author="Author">
              <w:rPr>
                <w:rFonts w:ascii="David" w:hAnsi="David"/>
                <w:sz w:val="24"/>
              </w:rPr>
            </w:rPrChange>
          </w:rPr>
          <w:delText xml:space="preserve">gulf </w:delText>
        </w:r>
      </w:del>
      <w:ins w:id="5323" w:author="Author">
        <w:r w:rsidR="00D800D7" w:rsidRPr="000C4897">
          <w:rPr>
            <w:rFonts w:ascii="David" w:hAnsi="David"/>
            <w:sz w:val="24"/>
            <w:rPrChange w:id="5324" w:author="Author">
              <w:rPr>
                <w:rFonts w:ascii="David" w:hAnsi="David"/>
                <w:sz w:val="24"/>
              </w:rPr>
            </w:rPrChange>
          </w:rPr>
          <w:t xml:space="preserve">Gulf </w:t>
        </w:r>
      </w:ins>
      <w:del w:id="5325" w:author="Author">
        <w:r w:rsidRPr="000C4897" w:rsidDel="00D800D7">
          <w:rPr>
            <w:rFonts w:ascii="David" w:hAnsi="David"/>
            <w:sz w:val="24"/>
            <w:rPrChange w:id="5326" w:author="Author">
              <w:rPr>
                <w:rFonts w:ascii="David" w:hAnsi="David"/>
                <w:sz w:val="24"/>
              </w:rPr>
            </w:rPrChange>
          </w:rPr>
          <w:delText xml:space="preserve">oil </w:delText>
        </w:r>
      </w:del>
      <w:ins w:id="5327" w:author="Author">
        <w:r w:rsidR="00D800D7" w:rsidRPr="000C4897">
          <w:rPr>
            <w:rFonts w:ascii="David" w:hAnsi="David"/>
            <w:sz w:val="24"/>
            <w:rPrChange w:id="5328" w:author="Author">
              <w:rPr>
                <w:rFonts w:ascii="David" w:hAnsi="David"/>
                <w:sz w:val="24"/>
              </w:rPr>
            </w:rPrChange>
          </w:rPr>
          <w:t xml:space="preserve">Oil </w:t>
        </w:r>
      </w:ins>
      <w:del w:id="5329" w:author="Author">
        <w:r w:rsidRPr="000C4897" w:rsidDel="00D800D7">
          <w:rPr>
            <w:rFonts w:ascii="David" w:hAnsi="David"/>
            <w:sz w:val="24"/>
            <w:rPrChange w:id="5330" w:author="Author">
              <w:rPr>
                <w:rFonts w:ascii="David" w:hAnsi="David"/>
                <w:sz w:val="24"/>
              </w:rPr>
            </w:rPrChange>
          </w:rPr>
          <w:delText>spill</w:delText>
        </w:r>
      </w:del>
      <w:ins w:id="5331" w:author="Author">
        <w:r w:rsidR="00D800D7" w:rsidRPr="000C4897">
          <w:rPr>
            <w:rFonts w:ascii="David" w:hAnsi="David"/>
            <w:sz w:val="24"/>
            <w:rPrChange w:id="5332" w:author="Author">
              <w:rPr>
                <w:rFonts w:ascii="David" w:hAnsi="David"/>
                <w:sz w:val="24"/>
              </w:rPr>
            </w:rPrChange>
          </w:rPr>
          <w:t>Spill</w:t>
        </w:r>
      </w:ins>
      <w:r w:rsidRPr="000C4897">
        <w:rPr>
          <w:rFonts w:ascii="David" w:hAnsi="David"/>
          <w:sz w:val="24"/>
          <w:rPrChange w:id="5333" w:author="Author">
            <w:rPr>
              <w:rFonts w:ascii="David" w:hAnsi="David"/>
              <w:sz w:val="24"/>
            </w:rPr>
          </w:rPrChange>
        </w:rPr>
        <w:t>.</w:t>
      </w:r>
      <w:ins w:id="5334" w:author="Author">
        <w:r w:rsidR="00D800D7" w:rsidRPr="000C4897">
          <w:rPr>
            <w:rFonts w:ascii="David" w:hAnsi="David"/>
            <w:sz w:val="24"/>
            <w:rPrChange w:id="5335" w:author="Author">
              <w:rPr>
                <w:rFonts w:ascii="David" w:hAnsi="David"/>
                <w:sz w:val="24"/>
              </w:rPr>
            </w:rPrChange>
          </w:rPr>
          <w:t>”</w:t>
        </w:r>
      </w:ins>
      <w:del w:id="5336" w:author="Author">
        <w:r w:rsidR="00026510" w:rsidRPr="000C4897" w:rsidDel="00D800D7">
          <w:rPr>
            <w:rFonts w:ascii="David" w:hAnsi="David"/>
            <w:sz w:val="24"/>
            <w:rPrChange w:id="5337" w:author="Author">
              <w:rPr>
                <w:rFonts w:ascii="David" w:hAnsi="David"/>
                <w:sz w:val="24"/>
              </w:rPr>
            </w:rPrChange>
          </w:rPr>
          <w:delText>"</w:delText>
        </w:r>
      </w:del>
      <w:r w:rsidRPr="000C4897">
        <w:rPr>
          <w:rFonts w:ascii="David" w:hAnsi="David"/>
          <w:sz w:val="24"/>
          <w:rPrChange w:id="5338" w:author="Author">
            <w:rPr>
              <w:rFonts w:ascii="David" w:hAnsi="David"/>
              <w:sz w:val="24"/>
            </w:rPr>
          </w:rPrChange>
        </w:rPr>
        <w:t xml:space="preserve"> In </w:t>
      </w:r>
      <w:r w:rsidRPr="000C4897">
        <w:rPr>
          <w:rFonts w:ascii="David" w:hAnsi="David"/>
          <w:i/>
          <w:iCs/>
          <w:sz w:val="24"/>
          <w:rPrChange w:id="5339" w:author="Author">
            <w:rPr>
              <w:rFonts w:ascii="David" w:hAnsi="David"/>
              <w:i/>
              <w:iCs/>
              <w:sz w:val="24"/>
            </w:rPr>
          </w:rPrChange>
        </w:rPr>
        <w:t xml:space="preserve">Preventing Regulatory Capture: Special Interest Influence and How to Limit </w:t>
      </w:r>
      <w:del w:id="5340" w:author="Author">
        <w:r w:rsidRPr="000C4897" w:rsidDel="00D800D7">
          <w:rPr>
            <w:rFonts w:ascii="David" w:hAnsi="David"/>
            <w:i/>
            <w:iCs/>
            <w:sz w:val="24"/>
            <w:rPrChange w:id="5341" w:author="Author">
              <w:rPr>
                <w:rFonts w:ascii="David" w:hAnsi="David"/>
                <w:i/>
                <w:iCs/>
                <w:sz w:val="24"/>
              </w:rPr>
            </w:rPrChange>
          </w:rPr>
          <w:delText>it</w:delText>
        </w:r>
      </w:del>
      <w:ins w:id="5342" w:author="Author">
        <w:r w:rsidR="00D800D7" w:rsidRPr="000C4897">
          <w:rPr>
            <w:rFonts w:ascii="David" w:hAnsi="David"/>
            <w:i/>
            <w:iCs/>
            <w:sz w:val="24"/>
            <w:rPrChange w:id="5343" w:author="Author">
              <w:rPr>
                <w:rFonts w:ascii="David" w:hAnsi="David"/>
                <w:i/>
                <w:iCs/>
                <w:sz w:val="24"/>
              </w:rPr>
            </w:rPrChange>
          </w:rPr>
          <w:t>It</w:t>
        </w:r>
      </w:ins>
      <w:r w:rsidR="00026510" w:rsidRPr="000C4897">
        <w:rPr>
          <w:rFonts w:ascii="David" w:hAnsi="David"/>
          <w:sz w:val="24"/>
          <w:rPrChange w:id="5344" w:author="Author">
            <w:rPr>
              <w:rFonts w:ascii="David" w:hAnsi="David"/>
              <w:sz w:val="24"/>
            </w:rPr>
          </w:rPrChange>
        </w:rPr>
        <w:t xml:space="preserve">, edited by D. Carpenter </w:t>
      </w:r>
      <w:del w:id="5345" w:author="Author">
        <w:r w:rsidR="00026510" w:rsidRPr="000C4897" w:rsidDel="00D800D7">
          <w:rPr>
            <w:rFonts w:ascii="David" w:hAnsi="David"/>
            <w:sz w:val="24"/>
            <w:rPrChange w:id="5346" w:author="Author">
              <w:rPr>
                <w:rFonts w:ascii="David" w:hAnsi="David"/>
                <w:sz w:val="24"/>
              </w:rPr>
            </w:rPrChange>
          </w:rPr>
          <w:delText xml:space="preserve">&amp; </w:delText>
        </w:r>
      </w:del>
      <w:ins w:id="5347" w:author="Author">
        <w:r w:rsidR="00D800D7" w:rsidRPr="000C4897">
          <w:rPr>
            <w:rFonts w:ascii="David" w:hAnsi="David"/>
            <w:sz w:val="24"/>
            <w:rPrChange w:id="5348" w:author="Author">
              <w:rPr>
                <w:rFonts w:ascii="David" w:hAnsi="David"/>
                <w:sz w:val="24"/>
              </w:rPr>
            </w:rPrChange>
          </w:rPr>
          <w:t xml:space="preserve">and </w:t>
        </w:r>
      </w:ins>
      <w:r w:rsidR="00026510" w:rsidRPr="000C4897">
        <w:rPr>
          <w:rFonts w:ascii="David" w:hAnsi="David"/>
          <w:sz w:val="24"/>
          <w:rPrChange w:id="5349" w:author="Author">
            <w:rPr>
              <w:rFonts w:ascii="David" w:hAnsi="David"/>
              <w:sz w:val="24"/>
            </w:rPr>
          </w:rPrChange>
        </w:rPr>
        <w:t xml:space="preserve">D. A. Moss, </w:t>
      </w:r>
      <w:r w:rsidRPr="000C4897">
        <w:rPr>
          <w:rFonts w:ascii="David" w:hAnsi="David"/>
          <w:sz w:val="24"/>
          <w:rPrChange w:id="5350" w:author="Author">
            <w:rPr>
              <w:rFonts w:ascii="David" w:hAnsi="David"/>
              <w:sz w:val="24"/>
            </w:rPr>
          </w:rPrChange>
        </w:rPr>
        <w:t>239</w:t>
      </w:r>
      <w:del w:id="5351" w:author="Author">
        <w:r w:rsidRPr="000C4897" w:rsidDel="00D800D7">
          <w:rPr>
            <w:rFonts w:ascii="David" w:hAnsi="David"/>
            <w:sz w:val="24"/>
            <w:rPrChange w:id="5352" w:author="Author">
              <w:rPr>
                <w:rFonts w:ascii="David" w:hAnsi="David"/>
                <w:sz w:val="24"/>
              </w:rPr>
            </w:rPrChange>
          </w:rPr>
          <w:delText>-</w:delText>
        </w:r>
      </w:del>
      <w:ins w:id="5353" w:author="Author">
        <w:r w:rsidR="00D800D7" w:rsidRPr="000C4897">
          <w:rPr>
            <w:rFonts w:ascii="David" w:hAnsi="David"/>
            <w:sz w:val="24"/>
            <w:rPrChange w:id="5354" w:author="Author">
              <w:rPr>
                <w:rFonts w:ascii="David" w:hAnsi="David"/>
                <w:sz w:val="24"/>
              </w:rPr>
            </w:rPrChange>
          </w:rPr>
          <w:t>–</w:t>
        </w:r>
      </w:ins>
      <w:r w:rsidRPr="000C4897">
        <w:rPr>
          <w:rFonts w:ascii="David" w:hAnsi="David"/>
          <w:sz w:val="24"/>
          <w:rPrChange w:id="5355" w:author="Author">
            <w:rPr>
              <w:rFonts w:ascii="David" w:hAnsi="David"/>
              <w:sz w:val="24"/>
            </w:rPr>
          </w:rPrChange>
        </w:rPr>
        <w:t>291</w:t>
      </w:r>
      <w:r w:rsidR="00026510" w:rsidRPr="000C4897">
        <w:rPr>
          <w:rFonts w:ascii="David" w:hAnsi="David"/>
          <w:sz w:val="24"/>
          <w:rPrChange w:id="5356" w:author="Author">
            <w:rPr>
              <w:rFonts w:ascii="David" w:hAnsi="David"/>
              <w:sz w:val="24"/>
            </w:rPr>
          </w:rPrChange>
        </w:rPr>
        <w:t xml:space="preserve">. </w:t>
      </w:r>
      <w:r w:rsidRPr="000C4897">
        <w:rPr>
          <w:rFonts w:ascii="David" w:hAnsi="David"/>
          <w:sz w:val="24"/>
          <w:rPrChange w:id="5357" w:author="Author">
            <w:rPr>
              <w:rFonts w:ascii="David" w:hAnsi="David"/>
              <w:sz w:val="24"/>
            </w:rPr>
          </w:rPrChange>
        </w:rPr>
        <w:t>Cambridge: Cambridge University Press.</w:t>
      </w:r>
      <w:r w:rsidRPr="000C4897">
        <w:rPr>
          <w:rFonts w:ascii="David" w:hAnsi="David"/>
          <w:sz w:val="24"/>
          <w:rtl/>
          <w:rPrChange w:id="5358" w:author="Author">
            <w:rPr>
              <w:rFonts w:ascii="David" w:hAnsi="David"/>
              <w:sz w:val="24"/>
              <w:rtl/>
            </w:rPr>
          </w:rPrChange>
        </w:rPr>
        <w:t>‏</w:t>
      </w:r>
    </w:p>
    <w:p w14:paraId="5AD33518" w14:textId="57888E39" w:rsidR="00961BC6" w:rsidRPr="000C4897" w:rsidRDefault="00961BC6" w:rsidP="00745799">
      <w:pPr>
        <w:bidi w:val="0"/>
        <w:ind w:left="567" w:hanging="567"/>
        <w:jc w:val="left"/>
        <w:rPr>
          <w:rFonts w:ascii="David" w:hAnsi="David"/>
          <w:sz w:val="24"/>
        </w:rPr>
      </w:pPr>
      <w:commentRangeStart w:id="5359"/>
      <w:r w:rsidRPr="000C4897">
        <w:rPr>
          <w:rFonts w:ascii="David" w:hAnsi="David"/>
          <w:sz w:val="24"/>
          <w:rPrChange w:id="5360" w:author="Author">
            <w:rPr>
              <w:rFonts w:ascii="David" w:hAnsi="David"/>
              <w:sz w:val="24"/>
            </w:rPr>
          </w:rPrChange>
        </w:rPr>
        <w:t xml:space="preserve">Chen, C. J., </w:t>
      </w:r>
      <w:r w:rsidR="0043379C" w:rsidRPr="000C4897">
        <w:rPr>
          <w:rFonts w:ascii="David" w:hAnsi="David"/>
          <w:sz w:val="24"/>
          <w:rPrChange w:id="5361" w:author="Author">
            <w:rPr>
              <w:rFonts w:ascii="David" w:hAnsi="David"/>
              <w:sz w:val="24"/>
            </w:rPr>
          </w:rPrChange>
        </w:rPr>
        <w:t>and S.W.</w:t>
      </w:r>
      <w:r w:rsidRPr="000C4897">
        <w:rPr>
          <w:rFonts w:ascii="David" w:hAnsi="David"/>
          <w:sz w:val="24"/>
          <w:rPrChange w:id="5362" w:author="Author">
            <w:rPr>
              <w:rFonts w:ascii="David" w:hAnsi="David"/>
              <w:sz w:val="24"/>
            </w:rPr>
          </w:rPrChange>
        </w:rPr>
        <w:t xml:space="preserve"> Hung</w:t>
      </w:r>
      <w:r w:rsidR="0043379C" w:rsidRPr="000C4897">
        <w:rPr>
          <w:rFonts w:ascii="David" w:hAnsi="David"/>
          <w:sz w:val="24"/>
          <w:rPrChange w:id="5363" w:author="Author">
            <w:rPr>
              <w:rFonts w:ascii="David" w:hAnsi="David"/>
              <w:sz w:val="24"/>
            </w:rPr>
          </w:rPrChange>
        </w:rPr>
        <w:t>.</w:t>
      </w:r>
      <w:r w:rsidR="00084354" w:rsidRPr="000C4897">
        <w:rPr>
          <w:rFonts w:ascii="David" w:hAnsi="David"/>
          <w:sz w:val="24"/>
          <w:rPrChange w:id="5364" w:author="Author">
            <w:rPr>
              <w:rFonts w:ascii="David" w:hAnsi="David"/>
              <w:sz w:val="24"/>
            </w:rPr>
          </w:rPrChange>
        </w:rPr>
        <w:t xml:space="preserve"> </w:t>
      </w:r>
      <w:r w:rsidRPr="000C4897">
        <w:rPr>
          <w:rFonts w:ascii="David" w:hAnsi="David"/>
          <w:sz w:val="24"/>
          <w:rPrChange w:id="5365" w:author="Author">
            <w:rPr>
              <w:rFonts w:ascii="David" w:hAnsi="David"/>
              <w:sz w:val="24"/>
            </w:rPr>
          </w:rPrChange>
        </w:rPr>
        <w:t>2010.</w:t>
      </w:r>
      <w:r w:rsidR="00084354" w:rsidRPr="000C4897">
        <w:rPr>
          <w:rFonts w:ascii="David" w:hAnsi="David"/>
          <w:sz w:val="24"/>
          <w:rPrChange w:id="5366" w:author="Author">
            <w:rPr>
              <w:rFonts w:ascii="David" w:hAnsi="David"/>
              <w:sz w:val="24"/>
            </w:rPr>
          </w:rPrChange>
        </w:rPr>
        <w:t xml:space="preserve"> </w:t>
      </w:r>
      <w:r w:rsidR="00FF184A" w:rsidRPr="000C4897">
        <w:rPr>
          <w:rFonts w:ascii="David" w:hAnsi="David"/>
          <w:sz w:val="24"/>
          <w:rPrChange w:id="5367" w:author="Author">
            <w:rPr>
              <w:rFonts w:ascii="David" w:hAnsi="David"/>
              <w:sz w:val="24"/>
            </w:rPr>
          </w:rPrChange>
        </w:rPr>
        <w:t>"</w:t>
      </w:r>
      <w:r w:rsidRPr="000C4897">
        <w:rPr>
          <w:rFonts w:ascii="David" w:hAnsi="David"/>
          <w:sz w:val="24"/>
          <w:rPrChange w:id="5368" w:author="Author">
            <w:rPr>
              <w:rFonts w:ascii="David" w:hAnsi="David"/>
              <w:sz w:val="24"/>
            </w:rPr>
          </w:rPrChange>
        </w:rPr>
        <w:t xml:space="preserve">To </w:t>
      </w:r>
      <w:del w:id="5369" w:author="Author">
        <w:r w:rsidRPr="000C4897" w:rsidDel="00D800D7">
          <w:rPr>
            <w:rFonts w:ascii="David" w:hAnsi="David"/>
            <w:sz w:val="24"/>
            <w:rPrChange w:id="5370" w:author="Author">
              <w:rPr>
                <w:rFonts w:ascii="David" w:hAnsi="David"/>
                <w:sz w:val="24"/>
              </w:rPr>
            </w:rPrChange>
          </w:rPr>
          <w:delText xml:space="preserve">give </w:delText>
        </w:r>
      </w:del>
      <w:ins w:id="5371" w:author="Author">
        <w:r w:rsidR="00D800D7" w:rsidRPr="000C4897">
          <w:rPr>
            <w:rFonts w:ascii="David" w:hAnsi="David"/>
            <w:sz w:val="24"/>
            <w:rPrChange w:id="5372" w:author="Author">
              <w:rPr>
                <w:rFonts w:ascii="David" w:hAnsi="David"/>
                <w:sz w:val="24"/>
              </w:rPr>
            </w:rPrChange>
          </w:rPr>
          <w:t xml:space="preserve">Give </w:t>
        </w:r>
      </w:ins>
      <w:r w:rsidRPr="000C4897">
        <w:rPr>
          <w:rFonts w:ascii="David" w:hAnsi="David"/>
          <w:sz w:val="24"/>
          <w:rPrChange w:id="5373" w:author="Author">
            <w:rPr>
              <w:rFonts w:ascii="David" w:hAnsi="David"/>
              <w:sz w:val="24"/>
            </w:rPr>
          </w:rPrChange>
        </w:rPr>
        <w:t xml:space="preserve">or </w:t>
      </w:r>
      <w:ins w:id="5374" w:author="Author">
        <w:r w:rsidR="00E539DA" w:rsidRPr="000C4897">
          <w:rPr>
            <w:rFonts w:ascii="David" w:hAnsi="David"/>
            <w:sz w:val="24"/>
            <w:rPrChange w:id="5375" w:author="Author">
              <w:rPr>
                <w:rFonts w:ascii="David" w:hAnsi="David"/>
                <w:sz w:val="24"/>
              </w:rPr>
            </w:rPrChange>
          </w:rPr>
          <w:t>T</w:t>
        </w:r>
      </w:ins>
      <w:del w:id="5376" w:author="Author">
        <w:r w:rsidRPr="000C4897" w:rsidDel="00892545">
          <w:rPr>
            <w:rFonts w:ascii="David" w:hAnsi="David"/>
            <w:sz w:val="24"/>
            <w:rPrChange w:id="5377" w:author="Author">
              <w:rPr>
                <w:rFonts w:ascii="David" w:hAnsi="David"/>
                <w:sz w:val="24"/>
              </w:rPr>
            </w:rPrChange>
          </w:rPr>
          <w:delText>t</w:delText>
        </w:r>
      </w:del>
      <w:r w:rsidRPr="000C4897">
        <w:rPr>
          <w:rFonts w:ascii="David" w:hAnsi="David"/>
          <w:sz w:val="24"/>
          <w:rPrChange w:id="5378" w:author="Author">
            <w:rPr>
              <w:rFonts w:ascii="David" w:hAnsi="David"/>
              <w:sz w:val="24"/>
            </w:rPr>
          </w:rPrChange>
        </w:rPr>
        <w:t xml:space="preserve">o </w:t>
      </w:r>
      <w:del w:id="5379" w:author="Author">
        <w:r w:rsidRPr="000C4897" w:rsidDel="00D800D7">
          <w:rPr>
            <w:rFonts w:ascii="David" w:hAnsi="David"/>
            <w:sz w:val="24"/>
            <w:rPrChange w:id="5380" w:author="Author">
              <w:rPr>
                <w:rFonts w:ascii="David" w:hAnsi="David"/>
                <w:sz w:val="24"/>
              </w:rPr>
            </w:rPrChange>
          </w:rPr>
          <w:delText>receive</w:delText>
        </w:r>
      </w:del>
      <w:ins w:id="5381" w:author="Author">
        <w:r w:rsidR="00D800D7" w:rsidRPr="000C4897">
          <w:rPr>
            <w:rFonts w:ascii="David" w:hAnsi="David"/>
            <w:sz w:val="24"/>
            <w:rPrChange w:id="5382" w:author="Author">
              <w:rPr>
                <w:rFonts w:ascii="David" w:hAnsi="David"/>
                <w:sz w:val="24"/>
              </w:rPr>
            </w:rPrChange>
          </w:rPr>
          <w:t>Receive</w:t>
        </w:r>
      </w:ins>
      <w:r w:rsidRPr="000C4897">
        <w:rPr>
          <w:rFonts w:ascii="David" w:hAnsi="David"/>
          <w:sz w:val="24"/>
          <w:rPrChange w:id="5383" w:author="Author">
            <w:rPr>
              <w:rFonts w:ascii="David" w:hAnsi="David"/>
              <w:sz w:val="24"/>
            </w:rPr>
          </w:rPrChange>
        </w:rPr>
        <w:t xml:space="preserve">? Factors </w:t>
      </w:r>
      <w:del w:id="5384" w:author="Author">
        <w:r w:rsidRPr="000C4897" w:rsidDel="00D800D7">
          <w:rPr>
            <w:rFonts w:ascii="David" w:hAnsi="David"/>
            <w:sz w:val="24"/>
            <w:rPrChange w:id="5385" w:author="Author">
              <w:rPr>
                <w:rFonts w:ascii="David" w:hAnsi="David"/>
                <w:sz w:val="24"/>
              </w:rPr>
            </w:rPrChange>
          </w:rPr>
          <w:delText xml:space="preserve">influencing </w:delText>
        </w:r>
      </w:del>
      <w:ins w:id="5386" w:author="Author">
        <w:r w:rsidR="00D800D7" w:rsidRPr="000C4897">
          <w:rPr>
            <w:rFonts w:ascii="David" w:hAnsi="David"/>
            <w:sz w:val="24"/>
            <w:rPrChange w:id="5387" w:author="Author">
              <w:rPr>
                <w:rFonts w:ascii="David" w:hAnsi="David"/>
                <w:sz w:val="24"/>
              </w:rPr>
            </w:rPrChange>
          </w:rPr>
          <w:t xml:space="preserve">Influencing </w:t>
        </w:r>
      </w:ins>
      <w:del w:id="5388" w:author="Author">
        <w:r w:rsidRPr="000C4897" w:rsidDel="00D800D7">
          <w:rPr>
            <w:rFonts w:ascii="David" w:hAnsi="David"/>
            <w:sz w:val="24"/>
            <w:rPrChange w:id="5389" w:author="Author">
              <w:rPr>
                <w:rFonts w:ascii="David" w:hAnsi="David"/>
                <w:sz w:val="24"/>
              </w:rPr>
            </w:rPrChange>
          </w:rPr>
          <w:delText xml:space="preserve">members’ </w:delText>
        </w:r>
      </w:del>
      <w:ins w:id="5390" w:author="Author">
        <w:r w:rsidR="00D800D7" w:rsidRPr="000C4897">
          <w:rPr>
            <w:rFonts w:ascii="David" w:hAnsi="David"/>
            <w:sz w:val="24"/>
            <w:rPrChange w:id="5391" w:author="Author">
              <w:rPr>
                <w:rFonts w:ascii="David" w:hAnsi="David"/>
                <w:sz w:val="24"/>
              </w:rPr>
            </w:rPrChange>
          </w:rPr>
          <w:t xml:space="preserve">Members’ </w:t>
        </w:r>
      </w:ins>
      <w:del w:id="5392" w:author="Author">
        <w:r w:rsidRPr="000C4897" w:rsidDel="00D800D7">
          <w:rPr>
            <w:rFonts w:ascii="David" w:hAnsi="David"/>
            <w:sz w:val="24"/>
            <w:rPrChange w:id="5393" w:author="Author">
              <w:rPr>
                <w:rFonts w:ascii="David" w:hAnsi="David"/>
                <w:sz w:val="24"/>
              </w:rPr>
            </w:rPrChange>
          </w:rPr>
          <w:delText xml:space="preserve">knowledge </w:delText>
        </w:r>
      </w:del>
      <w:ins w:id="5394" w:author="Author">
        <w:r w:rsidR="00D800D7" w:rsidRPr="000C4897">
          <w:rPr>
            <w:rFonts w:ascii="David" w:hAnsi="David"/>
            <w:sz w:val="24"/>
            <w:rPrChange w:id="5395" w:author="Author">
              <w:rPr>
                <w:rFonts w:ascii="David" w:hAnsi="David"/>
                <w:sz w:val="24"/>
              </w:rPr>
            </w:rPrChange>
          </w:rPr>
          <w:t xml:space="preserve">Knowledge </w:t>
        </w:r>
      </w:ins>
      <w:del w:id="5396" w:author="Author">
        <w:r w:rsidRPr="000C4897" w:rsidDel="00D800D7">
          <w:rPr>
            <w:rFonts w:ascii="David" w:hAnsi="David"/>
            <w:sz w:val="24"/>
            <w:rPrChange w:id="5397" w:author="Author">
              <w:rPr>
                <w:rFonts w:ascii="David" w:hAnsi="David"/>
                <w:sz w:val="24"/>
              </w:rPr>
            </w:rPrChange>
          </w:rPr>
          <w:delText xml:space="preserve">sharing </w:delText>
        </w:r>
      </w:del>
      <w:ins w:id="5398" w:author="Author">
        <w:r w:rsidR="00D800D7" w:rsidRPr="000C4897">
          <w:rPr>
            <w:rFonts w:ascii="David" w:hAnsi="David"/>
            <w:sz w:val="24"/>
            <w:rPrChange w:id="5399" w:author="Author">
              <w:rPr>
                <w:rFonts w:ascii="David" w:hAnsi="David"/>
                <w:sz w:val="24"/>
              </w:rPr>
            </w:rPrChange>
          </w:rPr>
          <w:t xml:space="preserve">Sharing </w:t>
        </w:r>
      </w:ins>
      <w:r w:rsidRPr="000C4897">
        <w:rPr>
          <w:rFonts w:ascii="David" w:hAnsi="David"/>
          <w:sz w:val="24"/>
          <w:rPrChange w:id="5400" w:author="Author">
            <w:rPr>
              <w:rFonts w:ascii="David" w:hAnsi="David"/>
              <w:sz w:val="24"/>
            </w:rPr>
          </w:rPrChange>
        </w:rPr>
        <w:t xml:space="preserve">and </w:t>
      </w:r>
      <w:del w:id="5401" w:author="Author">
        <w:r w:rsidRPr="000C4897" w:rsidDel="00D800D7">
          <w:rPr>
            <w:rFonts w:ascii="David" w:hAnsi="David"/>
            <w:sz w:val="24"/>
            <w:rPrChange w:id="5402" w:author="Author">
              <w:rPr>
                <w:rFonts w:ascii="David" w:hAnsi="David"/>
                <w:sz w:val="24"/>
              </w:rPr>
            </w:rPrChange>
          </w:rPr>
          <w:delText xml:space="preserve">community </w:delText>
        </w:r>
      </w:del>
      <w:ins w:id="5403" w:author="Author">
        <w:r w:rsidR="00D800D7" w:rsidRPr="000C4897">
          <w:rPr>
            <w:rFonts w:ascii="David" w:hAnsi="David"/>
            <w:sz w:val="24"/>
            <w:rPrChange w:id="5404" w:author="Author">
              <w:rPr>
                <w:rFonts w:ascii="David" w:hAnsi="David"/>
                <w:sz w:val="24"/>
              </w:rPr>
            </w:rPrChange>
          </w:rPr>
          <w:t xml:space="preserve">Community </w:t>
        </w:r>
      </w:ins>
      <w:del w:id="5405" w:author="Author">
        <w:r w:rsidRPr="000C4897" w:rsidDel="00D800D7">
          <w:rPr>
            <w:rFonts w:ascii="David" w:hAnsi="David"/>
            <w:sz w:val="24"/>
            <w:rPrChange w:id="5406" w:author="Author">
              <w:rPr>
                <w:rFonts w:ascii="David" w:hAnsi="David"/>
                <w:sz w:val="24"/>
              </w:rPr>
            </w:rPrChange>
          </w:rPr>
          <w:delText xml:space="preserve">promotion </w:delText>
        </w:r>
      </w:del>
      <w:ins w:id="5407" w:author="Author">
        <w:r w:rsidR="00D800D7" w:rsidRPr="000C4897">
          <w:rPr>
            <w:rFonts w:ascii="David" w:hAnsi="David"/>
            <w:sz w:val="24"/>
            <w:rPrChange w:id="5408" w:author="Author">
              <w:rPr>
                <w:rFonts w:ascii="David" w:hAnsi="David"/>
                <w:sz w:val="24"/>
              </w:rPr>
            </w:rPrChange>
          </w:rPr>
          <w:t xml:space="preserve">Promotion </w:t>
        </w:r>
      </w:ins>
      <w:r w:rsidRPr="000C4897">
        <w:rPr>
          <w:rFonts w:ascii="David" w:hAnsi="David"/>
          <w:sz w:val="24"/>
          <w:rPrChange w:id="5409" w:author="Author">
            <w:rPr>
              <w:rFonts w:ascii="David" w:hAnsi="David"/>
              <w:sz w:val="24"/>
            </w:rPr>
          </w:rPrChange>
        </w:rPr>
        <w:t xml:space="preserve">in </w:t>
      </w:r>
      <w:del w:id="5410" w:author="Author">
        <w:r w:rsidRPr="000C4897" w:rsidDel="00D800D7">
          <w:rPr>
            <w:rFonts w:ascii="David" w:hAnsi="David"/>
            <w:sz w:val="24"/>
            <w:rPrChange w:id="5411" w:author="Author">
              <w:rPr>
                <w:rFonts w:ascii="David" w:hAnsi="David"/>
                <w:sz w:val="24"/>
              </w:rPr>
            </w:rPrChange>
          </w:rPr>
          <w:delText xml:space="preserve">professional </w:delText>
        </w:r>
      </w:del>
      <w:ins w:id="5412" w:author="Author">
        <w:r w:rsidR="00D800D7" w:rsidRPr="000C4897">
          <w:rPr>
            <w:rFonts w:ascii="David" w:hAnsi="David"/>
            <w:sz w:val="24"/>
            <w:rPrChange w:id="5413" w:author="Author">
              <w:rPr>
                <w:rFonts w:ascii="David" w:hAnsi="David"/>
                <w:sz w:val="24"/>
              </w:rPr>
            </w:rPrChange>
          </w:rPr>
          <w:t xml:space="preserve">Professional </w:t>
        </w:r>
      </w:ins>
      <w:del w:id="5414" w:author="Author">
        <w:r w:rsidRPr="000C4897" w:rsidDel="00D800D7">
          <w:rPr>
            <w:rFonts w:ascii="David" w:hAnsi="David"/>
            <w:sz w:val="24"/>
            <w:rPrChange w:id="5415" w:author="Author">
              <w:rPr>
                <w:rFonts w:ascii="David" w:hAnsi="David"/>
                <w:sz w:val="24"/>
              </w:rPr>
            </w:rPrChange>
          </w:rPr>
          <w:delText xml:space="preserve">virtual </w:delText>
        </w:r>
      </w:del>
      <w:ins w:id="5416" w:author="Author">
        <w:r w:rsidR="00D800D7" w:rsidRPr="000C4897">
          <w:rPr>
            <w:rFonts w:ascii="David" w:hAnsi="David"/>
            <w:sz w:val="24"/>
            <w:rPrChange w:id="5417" w:author="Author">
              <w:rPr>
                <w:rFonts w:ascii="David" w:hAnsi="David"/>
                <w:sz w:val="24"/>
              </w:rPr>
            </w:rPrChange>
          </w:rPr>
          <w:t xml:space="preserve">Virtual </w:t>
        </w:r>
      </w:ins>
      <w:del w:id="5418" w:author="Author">
        <w:r w:rsidRPr="000C4897" w:rsidDel="00D800D7">
          <w:rPr>
            <w:rFonts w:ascii="David" w:hAnsi="David"/>
            <w:sz w:val="24"/>
            <w:rPrChange w:id="5419" w:author="Author">
              <w:rPr>
                <w:rFonts w:ascii="David" w:hAnsi="David"/>
                <w:sz w:val="24"/>
              </w:rPr>
            </w:rPrChange>
          </w:rPr>
          <w:delText>communities</w:delText>
        </w:r>
      </w:del>
      <w:ins w:id="5420" w:author="Author">
        <w:r w:rsidR="00D800D7" w:rsidRPr="000C4897">
          <w:rPr>
            <w:rFonts w:ascii="David" w:hAnsi="David"/>
            <w:sz w:val="24"/>
            <w:rPrChange w:id="5421" w:author="Author">
              <w:rPr>
                <w:rFonts w:ascii="David" w:hAnsi="David"/>
                <w:sz w:val="24"/>
              </w:rPr>
            </w:rPrChange>
          </w:rPr>
          <w:t>Communities</w:t>
        </w:r>
      </w:ins>
      <w:r w:rsidRPr="000C4897">
        <w:rPr>
          <w:rFonts w:ascii="David" w:hAnsi="David"/>
          <w:sz w:val="24"/>
          <w:rPrChange w:id="5422" w:author="Author">
            <w:rPr>
              <w:rFonts w:ascii="David" w:hAnsi="David"/>
              <w:sz w:val="24"/>
            </w:rPr>
          </w:rPrChange>
        </w:rPr>
        <w:t>.</w:t>
      </w:r>
      <w:ins w:id="5423" w:author="Author">
        <w:r w:rsidR="00D800D7" w:rsidRPr="000C4897">
          <w:rPr>
            <w:rFonts w:ascii="David" w:hAnsi="David"/>
            <w:sz w:val="24"/>
            <w:rPrChange w:id="5424" w:author="Author">
              <w:rPr>
                <w:rFonts w:ascii="David" w:hAnsi="David"/>
                <w:sz w:val="24"/>
              </w:rPr>
            </w:rPrChange>
          </w:rPr>
          <w:t>”</w:t>
        </w:r>
      </w:ins>
      <w:del w:id="5425" w:author="Author">
        <w:r w:rsidR="00FF184A" w:rsidRPr="000C4897" w:rsidDel="00D800D7">
          <w:rPr>
            <w:rFonts w:ascii="David" w:hAnsi="David"/>
            <w:sz w:val="24"/>
            <w:rPrChange w:id="5426" w:author="Author">
              <w:rPr>
                <w:rFonts w:ascii="David" w:hAnsi="David"/>
                <w:sz w:val="24"/>
              </w:rPr>
            </w:rPrChange>
          </w:rPr>
          <w:delText>"</w:delText>
        </w:r>
      </w:del>
      <w:r w:rsidRPr="000C4897">
        <w:rPr>
          <w:rFonts w:ascii="David" w:hAnsi="David"/>
          <w:sz w:val="24"/>
          <w:rPrChange w:id="5427" w:author="Author">
            <w:rPr>
              <w:rFonts w:ascii="David" w:hAnsi="David"/>
              <w:sz w:val="24"/>
            </w:rPr>
          </w:rPrChange>
        </w:rPr>
        <w:t xml:space="preserve"> </w:t>
      </w:r>
      <w:r w:rsidRPr="000C4897">
        <w:rPr>
          <w:rFonts w:ascii="David" w:hAnsi="David"/>
          <w:i/>
          <w:iCs/>
          <w:sz w:val="24"/>
          <w:rPrChange w:id="5428" w:author="Author">
            <w:rPr>
              <w:rFonts w:ascii="David" w:hAnsi="David"/>
              <w:i/>
              <w:iCs/>
              <w:sz w:val="24"/>
            </w:rPr>
          </w:rPrChange>
        </w:rPr>
        <w:t xml:space="preserve">Information &amp; Management </w:t>
      </w:r>
      <w:r w:rsidRPr="000C4897">
        <w:rPr>
          <w:rFonts w:ascii="David" w:hAnsi="David"/>
          <w:sz w:val="24"/>
          <w:rPrChange w:id="5429" w:author="Author">
            <w:rPr>
              <w:rFonts w:ascii="David" w:hAnsi="David"/>
              <w:sz w:val="24"/>
            </w:rPr>
          </w:rPrChange>
        </w:rPr>
        <w:t>47(4)</w:t>
      </w:r>
      <w:r w:rsidR="0043379C" w:rsidRPr="000C4897">
        <w:rPr>
          <w:rFonts w:ascii="David" w:hAnsi="David"/>
          <w:sz w:val="24"/>
          <w:rPrChange w:id="5430" w:author="Author">
            <w:rPr>
              <w:rFonts w:ascii="David" w:hAnsi="David"/>
              <w:sz w:val="24"/>
            </w:rPr>
          </w:rPrChange>
        </w:rPr>
        <w:t>:</w:t>
      </w:r>
      <w:r w:rsidRPr="000C4897">
        <w:rPr>
          <w:rFonts w:ascii="David" w:hAnsi="David"/>
          <w:sz w:val="24"/>
          <w:rPrChange w:id="5431" w:author="Author">
            <w:rPr>
              <w:rFonts w:ascii="David" w:hAnsi="David"/>
              <w:sz w:val="24"/>
            </w:rPr>
          </w:rPrChange>
        </w:rPr>
        <w:t>226</w:t>
      </w:r>
      <w:del w:id="5432" w:author="Author">
        <w:r w:rsidRPr="000C4897" w:rsidDel="00D800D7">
          <w:rPr>
            <w:rFonts w:ascii="David" w:hAnsi="David"/>
            <w:sz w:val="24"/>
            <w:rPrChange w:id="5433" w:author="Author">
              <w:rPr>
                <w:rFonts w:ascii="David" w:hAnsi="David"/>
                <w:sz w:val="24"/>
              </w:rPr>
            </w:rPrChange>
          </w:rPr>
          <w:delText>-</w:delText>
        </w:r>
      </w:del>
      <w:ins w:id="5434" w:author="Author">
        <w:r w:rsidR="00D800D7" w:rsidRPr="000C4897">
          <w:rPr>
            <w:rFonts w:ascii="David" w:hAnsi="David"/>
            <w:sz w:val="24"/>
            <w:rPrChange w:id="5435" w:author="Author">
              <w:rPr>
                <w:rFonts w:ascii="David" w:hAnsi="David"/>
                <w:sz w:val="24"/>
              </w:rPr>
            </w:rPrChange>
          </w:rPr>
          <w:t>–</w:t>
        </w:r>
      </w:ins>
      <w:r w:rsidRPr="000C4897">
        <w:rPr>
          <w:rFonts w:ascii="David" w:hAnsi="David"/>
          <w:sz w:val="24"/>
          <w:rPrChange w:id="5436" w:author="Author">
            <w:rPr>
              <w:rFonts w:ascii="David" w:hAnsi="David"/>
              <w:sz w:val="24"/>
            </w:rPr>
          </w:rPrChange>
        </w:rPr>
        <w:t>236.</w:t>
      </w:r>
      <w:commentRangeEnd w:id="5359"/>
      <w:r w:rsidR="009F28A2" w:rsidRPr="000C4897">
        <w:rPr>
          <w:rStyle w:val="CommentReference"/>
        </w:rPr>
        <w:commentReference w:id="5359"/>
      </w:r>
    </w:p>
    <w:p w14:paraId="0AB5109E" w14:textId="40AC5A8C" w:rsidR="009F6F2D" w:rsidRPr="000C4897" w:rsidDel="00DA2336" w:rsidRDefault="009F6F2D" w:rsidP="00745799">
      <w:pPr>
        <w:bidi w:val="0"/>
        <w:ind w:left="567" w:hanging="567"/>
        <w:jc w:val="left"/>
        <w:rPr>
          <w:del w:id="5437" w:author="Author"/>
          <w:rFonts w:ascii="David" w:hAnsi="David"/>
          <w:sz w:val="24"/>
          <w:rPrChange w:id="5438" w:author="Author">
            <w:rPr>
              <w:del w:id="5439" w:author="Author"/>
              <w:rFonts w:ascii="David" w:hAnsi="David"/>
              <w:sz w:val="24"/>
            </w:rPr>
          </w:rPrChange>
        </w:rPr>
      </w:pPr>
      <w:del w:id="5440" w:author="Author">
        <w:r w:rsidRPr="000C4897" w:rsidDel="00DA2336">
          <w:rPr>
            <w:rFonts w:ascii="David" w:hAnsi="David"/>
            <w:sz w:val="24"/>
            <w:rPrChange w:id="5441" w:author="Author">
              <w:rPr>
                <w:rFonts w:ascii="David" w:hAnsi="David"/>
                <w:sz w:val="24"/>
              </w:rPr>
            </w:rPrChange>
          </w:rPr>
          <w:delText xml:space="preserve">Carrapico, H. </w:delText>
        </w:r>
        <w:r w:rsidR="0043379C" w:rsidRPr="000C4897" w:rsidDel="00DA2336">
          <w:rPr>
            <w:rFonts w:ascii="David" w:hAnsi="David"/>
            <w:sz w:val="24"/>
            <w:rPrChange w:id="5442" w:author="Author">
              <w:rPr>
                <w:rFonts w:ascii="David" w:hAnsi="David"/>
                <w:sz w:val="24"/>
              </w:rPr>
            </w:rPrChange>
          </w:rPr>
          <w:delText>and B.</w:delText>
        </w:r>
        <w:r w:rsidRPr="000C4897" w:rsidDel="00DA2336">
          <w:rPr>
            <w:rFonts w:ascii="David" w:hAnsi="David"/>
            <w:sz w:val="24"/>
            <w:rPrChange w:id="5443" w:author="Author">
              <w:rPr>
                <w:rFonts w:ascii="David" w:hAnsi="David"/>
                <w:sz w:val="24"/>
              </w:rPr>
            </w:rPrChange>
          </w:rPr>
          <w:delText xml:space="preserve"> Farrand, B.</w:delText>
        </w:r>
        <w:r w:rsidR="00084354" w:rsidRPr="000C4897" w:rsidDel="00DA2336">
          <w:rPr>
            <w:rFonts w:ascii="David" w:hAnsi="David"/>
            <w:sz w:val="24"/>
            <w:rPrChange w:id="5444" w:author="Author">
              <w:rPr>
                <w:rFonts w:ascii="David" w:hAnsi="David"/>
                <w:sz w:val="24"/>
              </w:rPr>
            </w:rPrChange>
          </w:rPr>
          <w:delText xml:space="preserve"> </w:delText>
        </w:r>
        <w:r w:rsidRPr="000C4897" w:rsidDel="00DA2336">
          <w:rPr>
            <w:rFonts w:ascii="David" w:hAnsi="David"/>
            <w:sz w:val="24"/>
            <w:rPrChange w:id="5445" w:author="Author">
              <w:rPr>
                <w:rFonts w:ascii="David" w:hAnsi="David"/>
                <w:sz w:val="24"/>
              </w:rPr>
            </w:rPrChange>
          </w:rPr>
          <w:delText>2017.</w:delText>
        </w:r>
        <w:r w:rsidR="00084354" w:rsidRPr="000C4897" w:rsidDel="00DA2336">
          <w:rPr>
            <w:rFonts w:ascii="David" w:hAnsi="David"/>
            <w:sz w:val="24"/>
            <w:rPrChange w:id="5446" w:author="Author">
              <w:rPr>
                <w:rFonts w:ascii="David" w:hAnsi="David"/>
                <w:sz w:val="24"/>
              </w:rPr>
            </w:rPrChange>
          </w:rPr>
          <w:delText xml:space="preserve"> </w:delText>
        </w:r>
        <w:r w:rsidR="00015D24" w:rsidRPr="000C4897" w:rsidDel="00D800D7">
          <w:rPr>
            <w:rFonts w:ascii="David" w:hAnsi="David"/>
            <w:sz w:val="24"/>
            <w:rPrChange w:id="5447" w:author="Author">
              <w:rPr>
                <w:rFonts w:ascii="David" w:hAnsi="David"/>
                <w:sz w:val="24"/>
              </w:rPr>
            </w:rPrChange>
          </w:rPr>
          <w:delText>"</w:delText>
        </w:r>
        <w:r w:rsidR="00015D24" w:rsidRPr="000C4897" w:rsidDel="00DA2336">
          <w:rPr>
            <w:rFonts w:ascii="David" w:hAnsi="David"/>
            <w:sz w:val="24"/>
            <w:rPrChange w:id="5448" w:author="Author">
              <w:rPr>
                <w:rFonts w:ascii="David" w:hAnsi="David"/>
                <w:sz w:val="24"/>
              </w:rPr>
            </w:rPrChange>
          </w:rPr>
          <w:delText>D</w:delText>
        </w:r>
        <w:r w:rsidRPr="000C4897" w:rsidDel="00DA2336">
          <w:rPr>
            <w:rFonts w:ascii="David" w:hAnsi="David"/>
            <w:sz w:val="24"/>
            <w:rPrChange w:id="5449" w:author="Author">
              <w:rPr>
                <w:rFonts w:ascii="David" w:hAnsi="David"/>
                <w:sz w:val="24"/>
              </w:rPr>
            </w:rPrChange>
          </w:rPr>
          <w:delText xml:space="preserve">ialogue, </w:delText>
        </w:r>
        <w:r w:rsidRPr="000C4897" w:rsidDel="00D800D7">
          <w:rPr>
            <w:rFonts w:ascii="David" w:hAnsi="David"/>
            <w:sz w:val="24"/>
            <w:rPrChange w:id="5450" w:author="Author">
              <w:rPr>
                <w:rFonts w:ascii="David" w:hAnsi="David"/>
                <w:sz w:val="24"/>
              </w:rPr>
            </w:rPrChange>
          </w:rPr>
          <w:delText xml:space="preserve">partnership </w:delText>
        </w:r>
        <w:r w:rsidRPr="000C4897" w:rsidDel="00DA2336">
          <w:rPr>
            <w:rFonts w:ascii="David" w:hAnsi="David"/>
            <w:sz w:val="24"/>
            <w:rPrChange w:id="5451" w:author="Author">
              <w:rPr>
                <w:rFonts w:ascii="David" w:hAnsi="David"/>
                <w:sz w:val="24"/>
              </w:rPr>
            </w:rPrChange>
          </w:rPr>
          <w:delText xml:space="preserve">and </w:delText>
        </w:r>
        <w:r w:rsidRPr="000C4897" w:rsidDel="00D800D7">
          <w:rPr>
            <w:rFonts w:ascii="David" w:hAnsi="David"/>
            <w:sz w:val="24"/>
            <w:rPrChange w:id="5452" w:author="Author">
              <w:rPr>
                <w:rFonts w:ascii="David" w:hAnsi="David"/>
                <w:sz w:val="24"/>
              </w:rPr>
            </w:rPrChange>
          </w:rPr>
          <w:delText xml:space="preserve">empowerment </w:delText>
        </w:r>
        <w:r w:rsidRPr="000C4897" w:rsidDel="00DA2336">
          <w:rPr>
            <w:rFonts w:ascii="David" w:hAnsi="David"/>
            <w:sz w:val="24"/>
            <w:rPrChange w:id="5453" w:author="Author">
              <w:rPr>
                <w:rFonts w:ascii="David" w:hAnsi="David"/>
                <w:sz w:val="24"/>
              </w:rPr>
            </w:rPrChange>
          </w:rPr>
          <w:delText xml:space="preserve">for </w:delText>
        </w:r>
        <w:r w:rsidRPr="000C4897" w:rsidDel="00D800D7">
          <w:rPr>
            <w:rFonts w:ascii="David" w:hAnsi="David"/>
            <w:sz w:val="24"/>
            <w:rPrChange w:id="5454" w:author="Author">
              <w:rPr>
                <w:rFonts w:ascii="David" w:hAnsi="David"/>
                <w:sz w:val="24"/>
              </w:rPr>
            </w:rPrChange>
          </w:rPr>
          <w:delText xml:space="preserve">network </w:delText>
        </w:r>
        <w:r w:rsidRPr="000C4897" w:rsidDel="00DA2336">
          <w:rPr>
            <w:rFonts w:ascii="David" w:hAnsi="David"/>
            <w:sz w:val="24"/>
            <w:rPrChange w:id="5455" w:author="Author">
              <w:rPr>
                <w:rFonts w:ascii="David" w:hAnsi="David"/>
                <w:sz w:val="24"/>
              </w:rPr>
            </w:rPrChange>
          </w:rPr>
          <w:delText xml:space="preserve">and </w:delText>
        </w:r>
        <w:r w:rsidRPr="000C4897" w:rsidDel="00D800D7">
          <w:rPr>
            <w:rFonts w:ascii="David" w:hAnsi="David"/>
            <w:sz w:val="24"/>
            <w:rPrChange w:id="5456" w:author="Author">
              <w:rPr>
                <w:rFonts w:ascii="David" w:hAnsi="David"/>
                <w:sz w:val="24"/>
              </w:rPr>
            </w:rPrChange>
          </w:rPr>
          <w:delText>information security'</w:delText>
        </w:r>
        <w:r w:rsidRPr="000C4897" w:rsidDel="00DA2336">
          <w:rPr>
            <w:rFonts w:ascii="David" w:hAnsi="David"/>
            <w:sz w:val="24"/>
            <w:rPrChange w:id="5457" w:author="Author">
              <w:rPr>
                <w:rFonts w:ascii="David" w:hAnsi="David"/>
                <w:sz w:val="24"/>
              </w:rPr>
            </w:rPrChange>
          </w:rPr>
          <w:delText xml:space="preserve">: </w:delText>
        </w:r>
        <w:r w:rsidRPr="000C4897" w:rsidDel="00D800D7">
          <w:rPr>
            <w:rFonts w:ascii="David" w:hAnsi="David"/>
            <w:sz w:val="24"/>
            <w:rPrChange w:id="5458" w:author="Author">
              <w:rPr>
                <w:rFonts w:ascii="David" w:hAnsi="David"/>
                <w:sz w:val="24"/>
              </w:rPr>
            </w:rPrChange>
          </w:rPr>
          <w:delText>t</w:delText>
        </w:r>
        <w:r w:rsidRPr="000C4897" w:rsidDel="00DA2336">
          <w:rPr>
            <w:rFonts w:ascii="David" w:hAnsi="David"/>
            <w:sz w:val="24"/>
            <w:rPrChange w:id="5459" w:author="Author">
              <w:rPr>
                <w:rFonts w:ascii="David" w:hAnsi="David"/>
                <w:sz w:val="24"/>
              </w:rPr>
            </w:rPrChange>
          </w:rPr>
          <w:delText xml:space="preserve">he </w:delText>
        </w:r>
        <w:r w:rsidRPr="000C4897" w:rsidDel="00D800D7">
          <w:rPr>
            <w:rFonts w:ascii="David" w:hAnsi="David"/>
            <w:sz w:val="24"/>
            <w:rPrChange w:id="5460" w:author="Author">
              <w:rPr>
                <w:rFonts w:ascii="David" w:hAnsi="David"/>
                <w:sz w:val="24"/>
              </w:rPr>
            </w:rPrChange>
          </w:rPr>
          <w:delText xml:space="preserve">changing role </w:delText>
        </w:r>
        <w:r w:rsidRPr="000C4897" w:rsidDel="00DA2336">
          <w:rPr>
            <w:rFonts w:ascii="David" w:hAnsi="David"/>
            <w:sz w:val="24"/>
            <w:rPrChange w:id="5461" w:author="Author">
              <w:rPr>
                <w:rFonts w:ascii="David" w:hAnsi="David"/>
                <w:sz w:val="24"/>
              </w:rPr>
            </w:rPrChange>
          </w:rPr>
          <w:delText xml:space="preserve">of the </w:delText>
        </w:r>
        <w:r w:rsidRPr="000C4897" w:rsidDel="00D800D7">
          <w:rPr>
            <w:rFonts w:ascii="David" w:hAnsi="David"/>
            <w:sz w:val="24"/>
            <w:rPrChange w:id="5462" w:author="Author">
              <w:rPr>
                <w:rFonts w:ascii="David" w:hAnsi="David"/>
                <w:sz w:val="24"/>
              </w:rPr>
            </w:rPrChange>
          </w:rPr>
          <w:delText xml:space="preserve">private sector </w:delText>
        </w:r>
        <w:r w:rsidRPr="000C4897" w:rsidDel="00DA2336">
          <w:rPr>
            <w:rFonts w:ascii="David" w:hAnsi="David"/>
            <w:sz w:val="24"/>
            <w:rPrChange w:id="5463" w:author="Author">
              <w:rPr>
                <w:rFonts w:ascii="David" w:hAnsi="David"/>
                <w:sz w:val="24"/>
              </w:rPr>
            </w:rPrChange>
          </w:rPr>
          <w:delText xml:space="preserve">from </w:delText>
        </w:r>
        <w:r w:rsidRPr="000C4897" w:rsidDel="00D800D7">
          <w:rPr>
            <w:rFonts w:ascii="David" w:hAnsi="David"/>
            <w:sz w:val="24"/>
            <w:rPrChange w:id="5464" w:author="Author">
              <w:rPr>
                <w:rFonts w:ascii="David" w:hAnsi="David"/>
                <w:sz w:val="24"/>
              </w:rPr>
            </w:rPrChange>
          </w:rPr>
          <w:delText xml:space="preserve">objects </w:delText>
        </w:r>
        <w:r w:rsidRPr="000C4897" w:rsidDel="00DA2336">
          <w:rPr>
            <w:rFonts w:ascii="David" w:hAnsi="David"/>
            <w:sz w:val="24"/>
            <w:rPrChange w:id="5465" w:author="Author">
              <w:rPr>
                <w:rFonts w:ascii="David" w:hAnsi="David"/>
                <w:sz w:val="24"/>
              </w:rPr>
            </w:rPrChange>
          </w:rPr>
          <w:delText xml:space="preserve">of </w:delText>
        </w:r>
        <w:r w:rsidRPr="000C4897" w:rsidDel="00D800D7">
          <w:rPr>
            <w:rFonts w:ascii="David" w:hAnsi="David"/>
            <w:sz w:val="24"/>
            <w:rPrChange w:id="5466" w:author="Author">
              <w:rPr>
                <w:rFonts w:ascii="David" w:hAnsi="David"/>
                <w:sz w:val="24"/>
              </w:rPr>
            </w:rPrChange>
          </w:rPr>
          <w:delText xml:space="preserve">regulation </w:delText>
        </w:r>
        <w:r w:rsidRPr="000C4897" w:rsidDel="00DA2336">
          <w:rPr>
            <w:rFonts w:ascii="David" w:hAnsi="David"/>
            <w:sz w:val="24"/>
            <w:rPrChange w:id="5467" w:author="Author">
              <w:rPr>
                <w:rFonts w:ascii="David" w:hAnsi="David"/>
                <w:sz w:val="24"/>
              </w:rPr>
            </w:rPrChange>
          </w:rPr>
          <w:delText xml:space="preserve">to </w:delText>
        </w:r>
        <w:r w:rsidRPr="000C4897" w:rsidDel="00D800D7">
          <w:rPr>
            <w:rFonts w:ascii="David" w:hAnsi="David"/>
            <w:sz w:val="24"/>
            <w:rPrChange w:id="5468" w:author="Author">
              <w:rPr>
                <w:rFonts w:ascii="David" w:hAnsi="David"/>
                <w:sz w:val="24"/>
              </w:rPr>
            </w:rPrChange>
          </w:rPr>
          <w:delText>regulation shapers</w:delText>
        </w:r>
        <w:r w:rsidRPr="000C4897" w:rsidDel="00DA2336">
          <w:rPr>
            <w:rFonts w:ascii="David" w:hAnsi="David"/>
            <w:i/>
            <w:iCs/>
            <w:sz w:val="24"/>
            <w:rPrChange w:id="5469" w:author="Author">
              <w:rPr>
                <w:rFonts w:ascii="David" w:hAnsi="David"/>
                <w:i/>
                <w:iCs/>
                <w:sz w:val="24"/>
              </w:rPr>
            </w:rPrChange>
          </w:rPr>
          <w:delText>.</w:delText>
        </w:r>
        <w:r w:rsidR="00015D24" w:rsidRPr="000C4897" w:rsidDel="00D800D7">
          <w:rPr>
            <w:rFonts w:ascii="David" w:hAnsi="David"/>
            <w:i/>
            <w:iCs/>
            <w:sz w:val="24"/>
            <w:rPrChange w:id="5470" w:author="Author">
              <w:rPr>
                <w:rFonts w:ascii="David" w:hAnsi="David"/>
                <w:i/>
                <w:iCs/>
                <w:sz w:val="24"/>
              </w:rPr>
            </w:rPrChange>
          </w:rPr>
          <w:delText>"</w:delText>
        </w:r>
        <w:r w:rsidRPr="000C4897" w:rsidDel="00DA2336">
          <w:rPr>
            <w:rFonts w:ascii="David" w:hAnsi="David"/>
            <w:i/>
            <w:iCs/>
            <w:sz w:val="24"/>
            <w:rPrChange w:id="5471" w:author="Author">
              <w:rPr>
                <w:rFonts w:ascii="David" w:hAnsi="David"/>
                <w:i/>
                <w:iCs/>
                <w:sz w:val="24"/>
              </w:rPr>
            </w:rPrChange>
          </w:rPr>
          <w:delText xml:space="preserve"> Crime Law Soc Change </w:delText>
        </w:r>
        <w:r w:rsidRPr="000C4897" w:rsidDel="00DA2336">
          <w:rPr>
            <w:rFonts w:ascii="David" w:hAnsi="David"/>
            <w:sz w:val="24"/>
            <w:rPrChange w:id="5472" w:author="Author">
              <w:rPr>
                <w:rFonts w:ascii="David" w:hAnsi="David"/>
                <w:sz w:val="24"/>
              </w:rPr>
            </w:rPrChange>
          </w:rPr>
          <w:delText>67</w:delText>
        </w:r>
        <w:r w:rsidR="0043379C" w:rsidRPr="000C4897" w:rsidDel="00DA2336">
          <w:rPr>
            <w:rFonts w:ascii="David" w:hAnsi="David"/>
            <w:sz w:val="24"/>
            <w:rPrChange w:id="5473" w:author="Author">
              <w:rPr>
                <w:rFonts w:ascii="David" w:hAnsi="David"/>
                <w:sz w:val="24"/>
              </w:rPr>
            </w:rPrChange>
          </w:rPr>
          <w:delText>:</w:delText>
        </w:r>
        <w:r w:rsidRPr="000C4897" w:rsidDel="00DA2336">
          <w:rPr>
            <w:rFonts w:ascii="David" w:hAnsi="David"/>
            <w:sz w:val="24"/>
            <w:rPrChange w:id="5474" w:author="Author">
              <w:rPr>
                <w:rFonts w:ascii="David" w:hAnsi="David"/>
                <w:sz w:val="24"/>
              </w:rPr>
            </w:rPrChange>
          </w:rPr>
          <w:delText>245-263</w:delText>
        </w:r>
        <w:r w:rsidR="00084354" w:rsidRPr="000C4897" w:rsidDel="00DA2336">
          <w:rPr>
            <w:rFonts w:ascii="David" w:hAnsi="David"/>
            <w:sz w:val="24"/>
            <w:rPrChange w:id="5475" w:author="Author">
              <w:rPr>
                <w:rFonts w:ascii="David" w:hAnsi="David"/>
                <w:sz w:val="24"/>
              </w:rPr>
            </w:rPrChange>
          </w:rPr>
          <w:delText>.</w:delText>
        </w:r>
      </w:del>
    </w:p>
    <w:p w14:paraId="767DC912" w14:textId="5C6378FE" w:rsidR="00FA78EE" w:rsidRPr="000C4897" w:rsidRDefault="00FA78EE" w:rsidP="00745799">
      <w:pPr>
        <w:bidi w:val="0"/>
        <w:ind w:left="567" w:hanging="567"/>
        <w:jc w:val="left"/>
        <w:rPr>
          <w:rFonts w:ascii="David" w:hAnsi="David"/>
          <w:sz w:val="24"/>
          <w:rPrChange w:id="5476" w:author="Author">
            <w:rPr>
              <w:rFonts w:ascii="David" w:hAnsi="David"/>
              <w:sz w:val="24"/>
            </w:rPr>
          </w:rPrChange>
        </w:rPr>
      </w:pPr>
      <w:r w:rsidRPr="000C4897">
        <w:rPr>
          <w:rFonts w:ascii="David" w:hAnsi="David"/>
          <w:sz w:val="24"/>
          <w:rPrChange w:id="5477" w:author="Author">
            <w:rPr>
              <w:rFonts w:ascii="David" w:hAnsi="David"/>
              <w:sz w:val="24"/>
            </w:rPr>
          </w:rPrChange>
        </w:rPr>
        <w:t>Clinton, L.</w:t>
      </w:r>
      <w:r w:rsidR="00084354" w:rsidRPr="000C4897">
        <w:rPr>
          <w:rFonts w:ascii="David" w:hAnsi="David"/>
          <w:sz w:val="24"/>
          <w:rPrChange w:id="5478" w:author="Author">
            <w:rPr>
              <w:rFonts w:ascii="David" w:hAnsi="David"/>
              <w:sz w:val="24"/>
            </w:rPr>
          </w:rPrChange>
        </w:rPr>
        <w:t xml:space="preserve"> </w:t>
      </w:r>
      <w:r w:rsidRPr="000C4897">
        <w:rPr>
          <w:rFonts w:ascii="David" w:hAnsi="David"/>
          <w:sz w:val="24"/>
          <w:rPrChange w:id="5479" w:author="Author">
            <w:rPr>
              <w:rFonts w:ascii="David" w:hAnsi="David"/>
              <w:sz w:val="24"/>
            </w:rPr>
          </w:rPrChange>
        </w:rPr>
        <w:t xml:space="preserve">2011. </w:t>
      </w:r>
      <w:ins w:id="5480" w:author="Author">
        <w:r w:rsidR="00DA2336" w:rsidRPr="000C4897">
          <w:rPr>
            <w:rFonts w:ascii="David" w:hAnsi="David"/>
            <w:sz w:val="24"/>
            <w:rPrChange w:id="5481" w:author="Author">
              <w:rPr>
                <w:rFonts w:ascii="David" w:hAnsi="David"/>
                <w:sz w:val="24"/>
              </w:rPr>
            </w:rPrChange>
          </w:rPr>
          <w:t>“</w:t>
        </w:r>
      </w:ins>
      <w:del w:id="5482" w:author="Author">
        <w:r w:rsidR="00794222" w:rsidRPr="000C4897" w:rsidDel="00DA2336">
          <w:rPr>
            <w:rFonts w:ascii="David" w:hAnsi="David"/>
            <w:sz w:val="24"/>
            <w:rPrChange w:id="5483" w:author="Author">
              <w:rPr>
                <w:rFonts w:ascii="David" w:hAnsi="David"/>
                <w:sz w:val="24"/>
              </w:rPr>
            </w:rPrChange>
          </w:rPr>
          <w:delText>"</w:delText>
        </w:r>
      </w:del>
      <w:r w:rsidRPr="000C4897">
        <w:rPr>
          <w:rFonts w:ascii="David" w:hAnsi="David"/>
          <w:sz w:val="24"/>
          <w:rPrChange w:id="5484" w:author="Author">
            <w:rPr>
              <w:rFonts w:ascii="David" w:hAnsi="David"/>
              <w:sz w:val="24"/>
            </w:rPr>
          </w:rPrChange>
        </w:rPr>
        <w:t xml:space="preserve">A </w:t>
      </w:r>
      <w:del w:id="5485" w:author="Author">
        <w:r w:rsidRPr="000C4897" w:rsidDel="00DA2336">
          <w:rPr>
            <w:rFonts w:ascii="David" w:hAnsi="David"/>
            <w:sz w:val="24"/>
            <w:rPrChange w:id="5486" w:author="Author">
              <w:rPr>
                <w:rFonts w:ascii="David" w:hAnsi="David"/>
                <w:sz w:val="24"/>
              </w:rPr>
            </w:rPrChange>
          </w:rPr>
          <w:delText xml:space="preserve">relationship </w:delText>
        </w:r>
      </w:del>
      <w:ins w:id="5487" w:author="Author">
        <w:r w:rsidR="00DA2336" w:rsidRPr="000C4897">
          <w:rPr>
            <w:rFonts w:ascii="David" w:hAnsi="David"/>
            <w:sz w:val="24"/>
            <w:rPrChange w:id="5488" w:author="Author">
              <w:rPr>
                <w:rFonts w:ascii="David" w:hAnsi="David"/>
                <w:sz w:val="24"/>
              </w:rPr>
            </w:rPrChange>
          </w:rPr>
          <w:t xml:space="preserve">Relationship </w:t>
        </w:r>
      </w:ins>
      <w:r w:rsidRPr="000C4897">
        <w:rPr>
          <w:rFonts w:ascii="David" w:hAnsi="David"/>
          <w:sz w:val="24"/>
          <w:rPrChange w:id="5489" w:author="Author">
            <w:rPr>
              <w:rFonts w:ascii="David" w:hAnsi="David"/>
              <w:sz w:val="24"/>
            </w:rPr>
          </w:rPrChange>
        </w:rPr>
        <w:t xml:space="preserve">on the </w:t>
      </w:r>
      <w:del w:id="5490" w:author="Author">
        <w:r w:rsidRPr="000C4897" w:rsidDel="00DA2336">
          <w:rPr>
            <w:rFonts w:ascii="David" w:hAnsi="David"/>
            <w:sz w:val="24"/>
            <w:rPrChange w:id="5491" w:author="Author">
              <w:rPr>
                <w:rFonts w:ascii="David" w:hAnsi="David"/>
                <w:sz w:val="24"/>
              </w:rPr>
            </w:rPrChange>
          </w:rPr>
          <w:delText>rocks</w:delText>
        </w:r>
      </w:del>
      <w:ins w:id="5492" w:author="Author">
        <w:r w:rsidR="00DA2336" w:rsidRPr="000C4897">
          <w:rPr>
            <w:rFonts w:ascii="David" w:hAnsi="David"/>
            <w:sz w:val="24"/>
            <w:rPrChange w:id="5493" w:author="Author">
              <w:rPr>
                <w:rFonts w:ascii="David" w:hAnsi="David"/>
                <w:sz w:val="24"/>
              </w:rPr>
            </w:rPrChange>
          </w:rPr>
          <w:t>Rocks</w:t>
        </w:r>
      </w:ins>
      <w:r w:rsidRPr="000C4897">
        <w:rPr>
          <w:rFonts w:ascii="David" w:hAnsi="David"/>
          <w:sz w:val="24"/>
          <w:rPrChange w:id="5494" w:author="Author">
            <w:rPr>
              <w:rFonts w:ascii="David" w:hAnsi="David"/>
              <w:sz w:val="24"/>
            </w:rPr>
          </w:rPrChange>
        </w:rPr>
        <w:t>: Industry</w:t>
      </w:r>
      <w:del w:id="5495" w:author="Author">
        <w:r w:rsidRPr="000C4897" w:rsidDel="00DA2336">
          <w:rPr>
            <w:rFonts w:ascii="David" w:hAnsi="David"/>
            <w:sz w:val="24"/>
            <w:rPrChange w:id="5496" w:author="Author">
              <w:rPr>
                <w:rFonts w:ascii="David" w:hAnsi="David"/>
                <w:sz w:val="24"/>
              </w:rPr>
            </w:rPrChange>
          </w:rPr>
          <w:delText>-</w:delText>
        </w:r>
      </w:del>
      <w:ins w:id="5497" w:author="Author">
        <w:r w:rsidR="00DA2336" w:rsidRPr="000C4897">
          <w:rPr>
            <w:rFonts w:ascii="David" w:hAnsi="David"/>
            <w:sz w:val="24"/>
            <w:rPrChange w:id="5498" w:author="Author">
              <w:rPr>
                <w:rFonts w:ascii="David" w:hAnsi="David"/>
                <w:sz w:val="24"/>
              </w:rPr>
            </w:rPrChange>
          </w:rPr>
          <w:t>–</w:t>
        </w:r>
      </w:ins>
      <w:del w:id="5499" w:author="Author">
        <w:r w:rsidRPr="000C4897" w:rsidDel="00DA2336">
          <w:rPr>
            <w:rFonts w:ascii="David" w:hAnsi="David"/>
            <w:sz w:val="24"/>
            <w:rPrChange w:id="5500" w:author="Author">
              <w:rPr>
                <w:rFonts w:ascii="David" w:hAnsi="David"/>
                <w:sz w:val="24"/>
              </w:rPr>
            </w:rPrChange>
          </w:rPr>
          <w:delText xml:space="preserve">government </w:delText>
        </w:r>
      </w:del>
      <w:ins w:id="5501" w:author="Author">
        <w:r w:rsidR="00DA2336" w:rsidRPr="000C4897">
          <w:rPr>
            <w:rFonts w:ascii="David" w:hAnsi="David"/>
            <w:sz w:val="24"/>
            <w:rPrChange w:id="5502" w:author="Author">
              <w:rPr>
                <w:rFonts w:ascii="David" w:hAnsi="David"/>
                <w:sz w:val="24"/>
              </w:rPr>
            </w:rPrChange>
          </w:rPr>
          <w:t xml:space="preserve">Government </w:t>
        </w:r>
      </w:ins>
      <w:del w:id="5503" w:author="Author">
        <w:r w:rsidRPr="000C4897" w:rsidDel="00DA2336">
          <w:rPr>
            <w:rFonts w:ascii="David" w:hAnsi="David"/>
            <w:sz w:val="24"/>
            <w:rPrChange w:id="5504" w:author="Author">
              <w:rPr>
                <w:rFonts w:ascii="David" w:hAnsi="David"/>
                <w:sz w:val="24"/>
              </w:rPr>
            </w:rPrChange>
          </w:rPr>
          <w:delText xml:space="preserve">partnership </w:delText>
        </w:r>
      </w:del>
      <w:ins w:id="5505" w:author="Author">
        <w:r w:rsidR="00DA2336" w:rsidRPr="000C4897">
          <w:rPr>
            <w:rFonts w:ascii="David" w:hAnsi="David"/>
            <w:sz w:val="24"/>
            <w:rPrChange w:id="5506" w:author="Author">
              <w:rPr>
                <w:rFonts w:ascii="David" w:hAnsi="David"/>
                <w:sz w:val="24"/>
              </w:rPr>
            </w:rPrChange>
          </w:rPr>
          <w:t xml:space="preserve">Partnership </w:t>
        </w:r>
      </w:ins>
      <w:r w:rsidRPr="000C4897">
        <w:rPr>
          <w:rFonts w:ascii="David" w:hAnsi="David"/>
          <w:sz w:val="24"/>
          <w:rPrChange w:id="5507" w:author="Author">
            <w:rPr>
              <w:rFonts w:ascii="David" w:hAnsi="David"/>
              <w:sz w:val="24"/>
            </w:rPr>
          </w:rPrChange>
        </w:rPr>
        <w:t xml:space="preserve">for </w:t>
      </w:r>
      <w:del w:id="5508" w:author="Author">
        <w:r w:rsidRPr="000C4897" w:rsidDel="00DA2336">
          <w:rPr>
            <w:rFonts w:ascii="David" w:hAnsi="David"/>
            <w:sz w:val="24"/>
            <w:rPrChange w:id="5509" w:author="Author">
              <w:rPr>
                <w:rFonts w:ascii="David" w:hAnsi="David"/>
                <w:sz w:val="24"/>
              </w:rPr>
            </w:rPrChange>
          </w:rPr>
          <w:delText xml:space="preserve">cyber </w:delText>
        </w:r>
      </w:del>
      <w:ins w:id="5510" w:author="Author">
        <w:r w:rsidR="00DA2336" w:rsidRPr="000C4897">
          <w:rPr>
            <w:rFonts w:ascii="David" w:hAnsi="David"/>
            <w:sz w:val="24"/>
            <w:rPrChange w:id="5511" w:author="Author">
              <w:rPr>
                <w:rFonts w:ascii="David" w:hAnsi="David"/>
                <w:sz w:val="24"/>
              </w:rPr>
            </w:rPrChange>
          </w:rPr>
          <w:t xml:space="preserve">Cyber </w:t>
        </w:r>
      </w:ins>
      <w:del w:id="5512" w:author="Author">
        <w:r w:rsidRPr="000C4897" w:rsidDel="00DA2336">
          <w:rPr>
            <w:rFonts w:ascii="David" w:hAnsi="David"/>
            <w:sz w:val="24"/>
            <w:rPrChange w:id="5513" w:author="Author">
              <w:rPr>
                <w:rFonts w:ascii="David" w:hAnsi="David"/>
                <w:sz w:val="24"/>
              </w:rPr>
            </w:rPrChange>
          </w:rPr>
          <w:delText>defense</w:delText>
        </w:r>
      </w:del>
      <w:ins w:id="5514" w:author="Author">
        <w:r w:rsidR="00DA2336" w:rsidRPr="000C4897">
          <w:rPr>
            <w:rFonts w:ascii="David" w:hAnsi="David"/>
            <w:sz w:val="24"/>
            <w:rPrChange w:id="5515" w:author="Author">
              <w:rPr>
                <w:rFonts w:ascii="David" w:hAnsi="David"/>
                <w:sz w:val="24"/>
              </w:rPr>
            </w:rPrChange>
          </w:rPr>
          <w:t>Defense</w:t>
        </w:r>
      </w:ins>
      <w:r w:rsidRPr="000C4897">
        <w:rPr>
          <w:rFonts w:ascii="David" w:hAnsi="David"/>
          <w:sz w:val="24"/>
          <w:rPrChange w:id="5516" w:author="Author">
            <w:rPr>
              <w:rFonts w:ascii="David" w:hAnsi="David"/>
              <w:sz w:val="24"/>
            </w:rPr>
          </w:rPrChange>
        </w:rPr>
        <w:t>.</w:t>
      </w:r>
      <w:ins w:id="5517" w:author="Author">
        <w:r w:rsidR="00DA2336" w:rsidRPr="000C4897">
          <w:rPr>
            <w:rFonts w:ascii="David" w:hAnsi="David"/>
            <w:sz w:val="24"/>
            <w:rPrChange w:id="5518" w:author="Author">
              <w:rPr>
                <w:rFonts w:ascii="David" w:hAnsi="David"/>
                <w:sz w:val="24"/>
              </w:rPr>
            </w:rPrChange>
          </w:rPr>
          <w:t>”</w:t>
        </w:r>
      </w:ins>
      <w:del w:id="5519" w:author="Author">
        <w:r w:rsidR="00794222" w:rsidRPr="000C4897" w:rsidDel="00DA2336">
          <w:rPr>
            <w:rFonts w:ascii="David" w:hAnsi="David"/>
            <w:sz w:val="24"/>
            <w:rPrChange w:id="5520" w:author="Author">
              <w:rPr>
                <w:rFonts w:ascii="David" w:hAnsi="David"/>
                <w:sz w:val="24"/>
              </w:rPr>
            </w:rPrChange>
          </w:rPr>
          <w:delText>"</w:delText>
        </w:r>
      </w:del>
      <w:r w:rsidRPr="000C4897">
        <w:rPr>
          <w:rFonts w:ascii="David" w:hAnsi="David"/>
          <w:sz w:val="24"/>
          <w:rPrChange w:id="5521" w:author="Author">
            <w:rPr>
              <w:rFonts w:ascii="David" w:hAnsi="David"/>
              <w:sz w:val="24"/>
            </w:rPr>
          </w:rPrChange>
        </w:rPr>
        <w:t xml:space="preserve"> </w:t>
      </w:r>
      <w:r w:rsidRPr="000C4897">
        <w:rPr>
          <w:rFonts w:ascii="David" w:hAnsi="David"/>
          <w:i/>
          <w:iCs/>
          <w:sz w:val="24"/>
          <w:rPrChange w:id="5522" w:author="Author">
            <w:rPr>
              <w:rFonts w:ascii="David" w:hAnsi="David"/>
              <w:i/>
              <w:iCs/>
              <w:sz w:val="24"/>
            </w:rPr>
          </w:rPrChange>
        </w:rPr>
        <w:t xml:space="preserve">Journal of Strategic Security </w:t>
      </w:r>
      <w:r w:rsidRPr="000C4897">
        <w:rPr>
          <w:rFonts w:ascii="David" w:hAnsi="David"/>
          <w:sz w:val="24"/>
          <w:rPrChange w:id="5523" w:author="Author">
            <w:rPr>
              <w:rFonts w:ascii="David" w:hAnsi="David"/>
              <w:sz w:val="24"/>
            </w:rPr>
          </w:rPrChange>
        </w:rPr>
        <w:t>4(2)</w:t>
      </w:r>
      <w:r w:rsidR="006D6B09" w:rsidRPr="000C4897">
        <w:rPr>
          <w:rFonts w:ascii="David" w:hAnsi="David"/>
          <w:sz w:val="24"/>
          <w:rPrChange w:id="5524" w:author="Author">
            <w:rPr>
              <w:rFonts w:ascii="David" w:hAnsi="David"/>
              <w:sz w:val="24"/>
            </w:rPr>
          </w:rPrChange>
        </w:rPr>
        <w:t>:</w:t>
      </w:r>
      <w:del w:id="5525" w:author="Author">
        <w:r w:rsidRPr="000C4897" w:rsidDel="00DA2336">
          <w:rPr>
            <w:rFonts w:ascii="David" w:hAnsi="David"/>
            <w:sz w:val="24"/>
            <w:rPrChange w:id="5526" w:author="Author">
              <w:rPr>
                <w:rFonts w:ascii="David" w:hAnsi="David"/>
                <w:sz w:val="24"/>
              </w:rPr>
            </w:rPrChange>
          </w:rPr>
          <w:delText xml:space="preserve"> </w:delText>
        </w:r>
      </w:del>
      <w:r w:rsidRPr="000C4897">
        <w:rPr>
          <w:rFonts w:ascii="David" w:hAnsi="David"/>
          <w:sz w:val="24"/>
          <w:rPrChange w:id="5527" w:author="Author">
            <w:rPr>
              <w:rFonts w:ascii="David" w:hAnsi="David"/>
              <w:sz w:val="24"/>
            </w:rPr>
          </w:rPrChange>
        </w:rPr>
        <w:t>97</w:t>
      </w:r>
      <w:del w:id="5528" w:author="Author">
        <w:r w:rsidRPr="000C4897" w:rsidDel="00DA2336">
          <w:rPr>
            <w:rFonts w:ascii="David" w:hAnsi="David"/>
            <w:sz w:val="24"/>
            <w:rPrChange w:id="5529" w:author="Author">
              <w:rPr>
                <w:rFonts w:ascii="David" w:hAnsi="David"/>
                <w:sz w:val="24"/>
              </w:rPr>
            </w:rPrChange>
          </w:rPr>
          <w:delText>-</w:delText>
        </w:r>
      </w:del>
      <w:ins w:id="5530" w:author="Author">
        <w:r w:rsidR="00DA2336" w:rsidRPr="000C4897">
          <w:rPr>
            <w:rFonts w:ascii="David" w:hAnsi="David"/>
            <w:sz w:val="24"/>
            <w:rPrChange w:id="5531" w:author="Author">
              <w:rPr>
                <w:rFonts w:ascii="David" w:hAnsi="David"/>
                <w:sz w:val="24"/>
              </w:rPr>
            </w:rPrChange>
          </w:rPr>
          <w:t>–</w:t>
        </w:r>
      </w:ins>
      <w:r w:rsidRPr="000C4897">
        <w:rPr>
          <w:rFonts w:ascii="David" w:hAnsi="David"/>
          <w:sz w:val="24"/>
          <w:rPrChange w:id="5532" w:author="Author">
            <w:rPr>
              <w:rFonts w:ascii="David" w:hAnsi="David"/>
              <w:sz w:val="24"/>
            </w:rPr>
          </w:rPrChange>
        </w:rPr>
        <w:t>111.</w:t>
      </w:r>
      <w:r w:rsidRPr="000C4897">
        <w:rPr>
          <w:rFonts w:ascii="David" w:hAnsi="David"/>
          <w:sz w:val="24"/>
          <w:rtl/>
          <w:rPrChange w:id="5533" w:author="Author">
            <w:rPr>
              <w:rFonts w:ascii="David" w:hAnsi="David"/>
              <w:sz w:val="24"/>
              <w:rtl/>
            </w:rPr>
          </w:rPrChange>
        </w:rPr>
        <w:t>‏</w:t>
      </w:r>
    </w:p>
    <w:p w14:paraId="5297BD6F" w14:textId="3F594473" w:rsidR="00FA78EE" w:rsidRPr="000C4897" w:rsidRDefault="00FA78EE" w:rsidP="00745799">
      <w:pPr>
        <w:bidi w:val="0"/>
        <w:ind w:left="567" w:hanging="567"/>
        <w:jc w:val="left"/>
        <w:rPr>
          <w:rFonts w:ascii="David" w:hAnsi="David"/>
          <w:sz w:val="24"/>
          <w:rPrChange w:id="5534" w:author="Author">
            <w:rPr>
              <w:rFonts w:ascii="David" w:hAnsi="David"/>
              <w:sz w:val="24"/>
            </w:rPr>
          </w:rPrChange>
        </w:rPr>
      </w:pPr>
      <w:r w:rsidRPr="000C4897">
        <w:rPr>
          <w:rFonts w:ascii="David" w:hAnsi="David"/>
          <w:sz w:val="24"/>
          <w:rPrChange w:id="5535" w:author="Author">
            <w:rPr>
              <w:rFonts w:ascii="David" w:hAnsi="David"/>
              <w:sz w:val="24"/>
            </w:rPr>
          </w:rPrChange>
        </w:rPr>
        <w:t xml:space="preserve">Clinton, L. </w:t>
      </w:r>
      <w:r w:rsidR="004336A3" w:rsidRPr="000C4897">
        <w:rPr>
          <w:rFonts w:ascii="David" w:hAnsi="David"/>
          <w:sz w:val="24"/>
          <w:rPrChange w:id="5536" w:author="Author">
            <w:rPr>
              <w:rFonts w:ascii="David" w:hAnsi="David"/>
              <w:sz w:val="24"/>
            </w:rPr>
          </w:rPrChange>
        </w:rPr>
        <w:t>2</w:t>
      </w:r>
      <w:r w:rsidRPr="000C4897">
        <w:rPr>
          <w:rFonts w:ascii="David" w:hAnsi="David"/>
          <w:sz w:val="24"/>
          <w:rPrChange w:id="5537" w:author="Author">
            <w:rPr>
              <w:rFonts w:ascii="David" w:hAnsi="David"/>
              <w:sz w:val="24"/>
            </w:rPr>
          </w:rPrChange>
        </w:rPr>
        <w:t xml:space="preserve">015. </w:t>
      </w:r>
      <w:ins w:id="5538" w:author="Author">
        <w:r w:rsidR="00DA2336" w:rsidRPr="000C4897">
          <w:rPr>
            <w:rFonts w:ascii="David" w:hAnsi="David"/>
            <w:sz w:val="24"/>
            <w:rPrChange w:id="5539" w:author="Author">
              <w:rPr>
                <w:rFonts w:ascii="David" w:hAnsi="David"/>
                <w:sz w:val="24"/>
              </w:rPr>
            </w:rPrChange>
          </w:rPr>
          <w:t>“</w:t>
        </w:r>
      </w:ins>
      <w:del w:id="5540" w:author="Author">
        <w:r w:rsidR="00794222" w:rsidRPr="000C4897" w:rsidDel="00DA2336">
          <w:rPr>
            <w:rFonts w:ascii="David" w:hAnsi="David"/>
            <w:sz w:val="24"/>
            <w:rPrChange w:id="5541" w:author="Author">
              <w:rPr>
                <w:rFonts w:ascii="David" w:hAnsi="David"/>
                <w:sz w:val="24"/>
              </w:rPr>
            </w:rPrChange>
          </w:rPr>
          <w:delText>"</w:delText>
        </w:r>
      </w:del>
      <w:r w:rsidRPr="000C4897">
        <w:rPr>
          <w:rFonts w:ascii="David" w:hAnsi="David"/>
          <w:sz w:val="24"/>
          <w:rPrChange w:id="5542" w:author="Author">
            <w:rPr>
              <w:rFonts w:ascii="David" w:hAnsi="David"/>
              <w:sz w:val="24"/>
            </w:rPr>
          </w:rPrChange>
        </w:rPr>
        <w:t xml:space="preserve">Best </w:t>
      </w:r>
      <w:del w:id="5543" w:author="Author">
        <w:r w:rsidRPr="000C4897" w:rsidDel="00DA2336">
          <w:rPr>
            <w:rFonts w:ascii="David" w:hAnsi="David"/>
            <w:sz w:val="24"/>
            <w:rPrChange w:id="5544" w:author="Author">
              <w:rPr>
                <w:rFonts w:ascii="David" w:hAnsi="David"/>
                <w:sz w:val="24"/>
              </w:rPr>
            </w:rPrChange>
          </w:rPr>
          <w:delText xml:space="preserve">practices </w:delText>
        </w:r>
      </w:del>
      <w:ins w:id="5545" w:author="Author">
        <w:r w:rsidR="00DA2336" w:rsidRPr="000C4897">
          <w:rPr>
            <w:rFonts w:ascii="David" w:hAnsi="David"/>
            <w:sz w:val="24"/>
            <w:rPrChange w:id="5546" w:author="Author">
              <w:rPr>
                <w:rFonts w:ascii="David" w:hAnsi="David"/>
                <w:sz w:val="24"/>
              </w:rPr>
            </w:rPrChange>
          </w:rPr>
          <w:t xml:space="preserve">Practices </w:t>
        </w:r>
      </w:ins>
      <w:r w:rsidRPr="000C4897">
        <w:rPr>
          <w:rFonts w:ascii="David" w:hAnsi="David"/>
          <w:sz w:val="24"/>
          <w:rPrChange w:id="5547" w:author="Author">
            <w:rPr>
              <w:rFonts w:ascii="David" w:hAnsi="David"/>
              <w:sz w:val="24"/>
            </w:rPr>
          </w:rPrChange>
        </w:rPr>
        <w:t xml:space="preserve">for </w:t>
      </w:r>
      <w:del w:id="5548" w:author="Author">
        <w:r w:rsidRPr="000C4897" w:rsidDel="00DA2336">
          <w:rPr>
            <w:rFonts w:ascii="David" w:hAnsi="David"/>
            <w:sz w:val="24"/>
            <w:rPrChange w:id="5549" w:author="Author">
              <w:rPr>
                <w:rFonts w:ascii="David" w:hAnsi="David"/>
                <w:sz w:val="24"/>
              </w:rPr>
            </w:rPrChange>
          </w:rPr>
          <w:delText xml:space="preserve">operating </w:delText>
        </w:r>
      </w:del>
      <w:ins w:id="5550" w:author="Author">
        <w:r w:rsidR="00DA2336" w:rsidRPr="000C4897">
          <w:rPr>
            <w:rFonts w:ascii="David" w:hAnsi="David"/>
            <w:sz w:val="24"/>
            <w:rPrChange w:id="5551" w:author="Author">
              <w:rPr>
                <w:rFonts w:ascii="David" w:hAnsi="David"/>
                <w:sz w:val="24"/>
              </w:rPr>
            </w:rPrChange>
          </w:rPr>
          <w:t xml:space="preserve">Operating </w:t>
        </w:r>
      </w:ins>
      <w:del w:id="5552" w:author="Author">
        <w:r w:rsidRPr="000C4897" w:rsidDel="00DA2336">
          <w:rPr>
            <w:rFonts w:ascii="David" w:hAnsi="David"/>
            <w:sz w:val="24"/>
            <w:rPrChange w:id="5553" w:author="Author">
              <w:rPr>
                <w:rFonts w:ascii="David" w:hAnsi="David"/>
                <w:sz w:val="24"/>
              </w:rPr>
            </w:rPrChange>
          </w:rPr>
          <w:delText>government</w:delText>
        </w:r>
      </w:del>
      <w:ins w:id="5554" w:author="Author">
        <w:r w:rsidR="00DA2336" w:rsidRPr="000C4897">
          <w:rPr>
            <w:rFonts w:ascii="David" w:hAnsi="David"/>
            <w:sz w:val="24"/>
            <w:rPrChange w:id="5555" w:author="Author">
              <w:rPr>
                <w:rFonts w:ascii="David" w:hAnsi="David"/>
                <w:sz w:val="24"/>
              </w:rPr>
            </w:rPrChange>
          </w:rPr>
          <w:t>Government–</w:t>
        </w:r>
      </w:ins>
      <w:del w:id="5556" w:author="Author">
        <w:r w:rsidRPr="000C4897" w:rsidDel="00DA2336">
          <w:rPr>
            <w:rFonts w:ascii="David" w:hAnsi="David"/>
            <w:sz w:val="24"/>
            <w:rPrChange w:id="5557" w:author="Author">
              <w:rPr>
                <w:rFonts w:ascii="David" w:hAnsi="David"/>
                <w:sz w:val="24"/>
              </w:rPr>
            </w:rPrChange>
          </w:rPr>
          <w:delText>-i</w:delText>
        </w:r>
      </w:del>
      <w:ins w:id="5558" w:author="Author">
        <w:r w:rsidR="00DA2336" w:rsidRPr="000C4897">
          <w:rPr>
            <w:rFonts w:ascii="David" w:hAnsi="David"/>
            <w:sz w:val="24"/>
            <w:rPrChange w:id="5559" w:author="Author">
              <w:rPr>
                <w:rFonts w:ascii="David" w:hAnsi="David"/>
                <w:sz w:val="24"/>
              </w:rPr>
            </w:rPrChange>
          </w:rPr>
          <w:t>I</w:t>
        </w:r>
      </w:ins>
      <w:r w:rsidRPr="000C4897">
        <w:rPr>
          <w:rFonts w:ascii="David" w:hAnsi="David"/>
          <w:sz w:val="24"/>
          <w:rPrChange w:id="5560" w:author="Author">
            <w:rPr>
              <w:rFonts w:ascii="David" w:hAnsi="David"/>
              <w:sz w:val="24"/>
            </w:rPr>
          </w:rPrChange>
        </w:rPr>
        <w:t xml:space="preserve">ndustry </w:t>
      </w:r>
      <w:del w:id="5561" w:author="Author">
        <w:r w:rsidRPr="000C4897" w:rsidDel="00DA2336">
          <w:rPr>
            <w:rFonts w:ascii="David" w:hAnsi="David"/>
            <w:sz w:val="24"/>
            <w:rPrChange w:id="5562" w:author="Author">
              <w:rPr>
                <w:rFonts w:ascii="David" w:hAnsi="David"/>
                <w:sz w:val="24"/>
              </w:rPr>
            </w:rPrChange>
          </w:rPr>
          <w:delText xml:space="preserve">partnerships </w:delText>
        </w:r>
      </w:del>
      <w:ins w:id="5563" w:author="Author">
        <w:r w:rsidR="00DA2336" w:rsidRPr="000C4897">
          <w:rPr>
            <w:rFonts w:ascii="David" w:hAnsi="David"/>
            <w:sz w:val="24"/>
            <w:rPrChange w:id="5564" w:author="Author">
              <w:rPr>
                <w:rFonts w:ascii="David" w:hAnsi="David"/>
                <w:sz w:val="24"/>
              </w:rPr>
            </w:rPrChange>
          </w:rPr>
          <w:t xml:space="preserve">Partnerships </w:t>
        </w:r>
      </w:ins>
      <w:r w:rsidRPr="000C4897">
        <w:rPr>
          <w:rFonts w:ascii="David" w:hAnsi="David"/>
          <w:sz w:val="24"/>
          <w:rPrChange w:id="5565" w:author="Author">
            <w:rPr>
              <w:rFonts w:ascii="David" w:hAnsi="David"/>
              <w:sz w:val="24"/>
            </w:rPr>
          </w:rPrChange>
        </w:rPr>
        <w:t xml:space="preserve">in </w:t>
      </w:r>
      <w:del w:id="5566" w:author="Author">
        <w:r w:rsidRPr="000C4897" w:rsidDel="00DA2336">
          <w:rPr>
            <w:rFonts w:ascii="David" w:hAnsi="David"/>
            <w:sz w:val="24"/>
            <w:rPrChange w:id="5567" w:author="Author">
              <w:rPr>
                <w:rFonts w:ascii="David" w:hAnsi="David"/>
                <w:sz w:val="24"/>
              </w:rPr>
            </w:rPrChange>
          </w:rPr>
          <w:delText xml:space="preserve">cyber </w:delText>
        </w:r>
      </w:del>
      <w:ins w:id="5568" w:author="Author">
        <w:r w:rsidR="00DA2336" w:rsidRPr="000C4897">
          <w:rPr>
            <w:rFonts w:ascii="David" w:hAnsi="David"/>
            <w:sz w:val="24"/>
            <w:rPrChange w:id="5569" w:author="Author">
              <w:rPr>
                <w:rFonts w:ascii="David" w:hAnsi="David"/>
                <w:sz w:val="24"/>
              </w:rPr>
            </w:rPrChange>
          </w:rPr>
          <w:t xml:space="preserve">Cyber </w:t>
        </w:r>
      </w:ins>
      <w:del w:id="5570" w:author="Author">
        <w:r w:rsidRPr="000C4897" w:rsidDel="00DA2336">
          <w:rPr>
            <w:rFonts w:ascii="David" w:hAnsi="David"/>
            <w:sz w:val="24"/>
            <w:rPrChange w:id="5571" w:author="Author">
              <w:rPr>
                <w:rFonts w:ascii="David" w:hAnsi="David"/>
                <w:sz w:val="24"/>
              </w:rPr>
            </w:rPrChange>
          </w:rPr>
          <w:delText>security</w:delText>
        </w:r>
      </w:del>
      <w:ins w:id="5572" w:author="Author">
        <w:r w:rsidR="00DA2336" w:rsidRPr="000C4897">
          <w:rPr>
            <w:rFonts w:ascii="David" w:hAnsi="David"/>
            <w:sz w:val="24"/>
            <w:rPrChange w:id="5573" w:author="Author">
              <w:rPr>
                <w:rFonts w:ascii="David" w:hAnsi="David"/>
                <w:sz w:val="24"/>
              </w:rPr>
            </w:rPrChange>
          </w:rPr>
          <w:t>Security</w:t>
        </w:r>
      </w:ins>
      <w:r w:rsidRPr="000C4897">
        <w:rPr>
          <w:rFonts w:ascii="David" w:hAnsi="David"/>
          <w:sz w:val="24"/>
          <w:rPrChange w:id="5574" w:author="Author">
            <w:rPr>
              <w:rFonts w:ascii="David" w:hAnsi="David"/>
              <w:sz w:val="24"/>
            </w:rPr>
          </w:rPrChange>
        </w:rPr>
        <w:t>.</w:t>
      </w:r>
      <w:ins w:id="5575" w:author="Author">
        <w:r w:rsidR="00DA2336" w:rsidRPr="000C4897">
          <w:rPr>
            <w:rFonts w:ascii="David" w:hAnsi="David"/>
            <w:sz w:val="24"/>
            <w:rPrChange w:id="5576" w:author="Author">
              <w:rPr>
                <w:rFonts w:ascii="David" w:hAnsi="David"/>
                <w:sz w:val="24"/>
              </w:rPr>
            </w:rPrChange>
          </w:rPr>
          <w:t>”</w:t>
        </w:r>
      </w:ins>
      <w:del w:id="5577" w:author="Author">
        <w:r w:rsidR="00794222" w:rsidRPr="000C4897" w:rsidDel="00DA2336">
          <w:rPr>
            <w:rFonts w:ascii="David" w:hAnsi="David"/>
            <w:sz w:val="24"/>
            <w:rPrChange w:id="5578" w:author="Author">
              <w:rPr>
                <w:rFonts w:ascii="David" w:hAnsi="David"/>
                <w:sz w:val="24"/>
              </w:rPr>
            </w:rPrChange>
          </w:rPr>
          <w:delText>"</w:delText>
        </w:r>
      </w:del>
      <w:r w:rsidRPr="000C4897">
        <w:rPr>
          <w:rFonts w:ascii="David" w:hAnsi="David"/>
          <w:sz w:val="24"/>
          <w:rPrChange w:id="5579" w:author="Author">
            <w:rPr>
              <w:rFonts w:ascii="David" w:hAnsi="David"/>
              <w:sz w:val="24"/>
            </w:rPr>
          </w:rPrChange>
        </w:rPr>
        <w:t xml:space="preserve"> </w:t>
      </w:r>
      <w:r w:rsidRPr="000C4897">
        <w:rPr>
          <w:rFonts w:ascii="David" w:hAnsi="David"/>
          <w:i/>
          <w:iCs/>
          <w:sz w:val="24"/>
          <w:rPrChange w:id="5580" w:author="Author">
            <w:rPr>
              <w:rFonts w:ascii="David" w:hAnsi="David"/>
              <w:i/>
              <w:iCs/>
              <w:sz w:val="24"/>
            </w:rPr>
          </w:rPrChange>
        </w:rPr>
        <w:t>Journal of Strategic Security</w:t>
      </w:r>
      <w:r w:rsidR="004336A3" w:rsidRPr="000C4897">
        <w:rPr>
          <w:rFonts w:ascii="David" w:hAnsi="David"/>
          <w:i/>
          <w:iCs/>
          <w:sz w:val="24"/>
          <w:rPrChange w:id="5581" w:author="Author">
            <w:rPr>
              <w:rFonts w:ascii="David" w:hAnsi="David"/>
              <w:i/>
              <w:iCs/>
              <w:sz w:val="24"/>
            </w:rPr>
          </w:rPrChange>
        </w:rPr>
        <w:t xml:space="preserve"> </w:t>
      </w:r>
      <w:r w:rsidRPr="000C4897">
        <w:rPr>
          <w:rFonts w:ascii="David" w:hAnsi="David"/>
          <w:sz w:val="24"/>
          <w:rPrChange w:id="5582" w:author="Author">
            <w:rPr>
              <w:rFonts w:ascii="David" w:hAnsi="David"/>
              <w:sz w:val="24"/>
            </w:rPr>
          </w:rPrChange>
        </w:rPr>
        <w:t>8(4)</w:t>
      </w:r>
      <w:r w:rsidR="004336A3" w:rsidRPr="000C4897">
        <w:rPr>
          <w:rFonts w:ascii="David" w:hAnsi="David"/>
          <w:sz w:val="24"/>
          <w:rPrChange w:id="5583" w:author="Author">
            <w:rPr>
              <w:rFonts w:ascii="David" w:hAnsi="David"/>
              <w:sz w:val="24"/>
            </w:rPr>
          </w:rPrChange>
        </w:rPr>
        <w:t>:</w:t>
      </w:r>
      <w:r w:rsidRPr="000C4897">
        <w:rPr>
          <w:rFonts w:ascii="David" w:hAnsi="David"/>
          <w:sz w:val="24"/>
          <w:rPrChange w:id="5584" w:author="Author">
            <w:rPr>
              <w:rFonts w:ascii="David" w:hAnsi="David"/>
              <w:sz w:val="24"/>
            </w:rPr>
          </w:rPrChange>
        </w:rPr>
        <w:t>53</w:t>
      </w:r>
      <w:del w:id="5585" w:author="Author">
        <w:r w:rsidRPr="000C4897" w:rsidDel="00DA2336">
          <w:rPr>
            <w:rFonts w:ascii="David" w:hAnsi="David"/>
            <w:sz w:val="24"/>
            <w:rPrChange w:id="5586" w:author="Author">
              <w:rPr>
                <w:rFonts w:ascii="David" w:hAnsi="David"/>
                <w:sz w:val="24"/>
              </w:rPr>
            </w:rPrChange>
          </w:rPr>
          <w:delText>-</w:delText>
        </w:r>
      </w:del>
      <w:ins w:id="5587" w:author="Author">
        <w:r w:rsidR="00DA2336" w:rsidRPr="000C4897">
          <w:rPr>
            <w:rFonts w:ascii="David" w:hAnsi="David"/>
            <w:sz w:val="24"/>
            <w:rPrChange w:id="5588" w:author="Author">
              <w:rPr>
                <w:rFonts w:ascii="David" w:hAnsi="David"/>
                <w:sz w:val="24"/>
              </w:rPr>
            </w:rPrChange>
          </w:rPr>
          <w:t>–</w:t>
        </w:r>
      </w:ins>
      <w:r w:rsidRPr="000C4897">
        <w:rPr>
          <w:rFonts w:ascii="David" w:hAnsi="David"/>
          <w:sz w:val="24"/>
          <w:rPrChange w:id="5589" w:author="Author">
            <w:rPr>
              <w:rFonts w:ascii="David" w:hAnsi="David"/>
              <w:sz w:val="24"/>
            </w:rPr>
          </w:rPrChange>
        </w:rPr>
        <w:t>68.</w:t>
      </w:r>
      <w:r w:rsidRPr="000C4897">
        <w:rPr>
          <w:rFonts w:ascii="David" w:hAnsi="David"/>
          <w:sz w:val="24"/>
          <w:rtl/>
          <w:rPrChange w:id="5590" w:author="Author">
            <w:rPr>
              <w:rFonts w:ascii="David" w:hAnsi="David"/>
              <w:sz w:val="24"/>
              <w:rtl/>
            </w:rPr>
          </w:rPrChange>
        </w:rPr>
        <w:t>‏</w:t>
      </w:r>
    </w:p>
    <w:p w14:paraId="7B5B4293" w14:textId="7BB693A3" w:rsidR="00CA15D0" w:rsidRPr="000C4897" w:rsidRDefault="00CA15D0" w:rsidP="00745799">
      <w:pPr>
        <w:bidi w:val="0"/>
        <w:ind w:left="567" w:hanging="567"/>
        <w:jc w:val="left"/>
        <w:rPr>
          <w:rFonts w:ascii="David" w:hAnsi="David"/>
          <w:sz w:val="24"/>
        </w:rPr>
      </w:pPr>
      <w:commentRangeStart w:id="5591"/>
      <w:r w:rsidRPr="000C4897">
        <w:rPr>
          <w:rFonts w:ascii="David" w:hAnsi="David"/>
          <w:sz w:val="24"/>
          <w:rPrChange w:id="5592" w:author="Author">
            <w:rPr>
              <w:rFonts w:ascii="David" w:hAnsi="David"/>
              <w:sz w:val="24"/>
            </w:rPr>
          </w:rPrChange>
        </w:rPr>
        <w:t>Cornish, P.</w:t>
      </w:r>
      <w:r w:rsidR="00084354" w:rsidRPr="000C4897">
        <w:rPr>
          <w:rFonts w:ascii="David" w:hAnsi="David"/>
          <w:sz w:val="24"/>
          <w:rPrChange w:id="5593" w:author="Author">
            <w:rPr>
              <w:rFonts w:ascii="David" w:hAnsi="David"/>
              <w:sz w:val="24"/>
            </w:rPr>
          </w:rPrChange>
        </w:rPr>
        <w:t xml:space="preserve"> </w:t>
      </w:r>
      <w:r w:rsidRPr="000C4897">
        <w:rPr>
          <w:rFonts w:ascii="David" w:hAnsi="David"/>
          <w:sz w:val="24"/>
          <w:rPrChange w:id="5594" w:author="Author">
            <w:rPr>
              <w:rFonts w:ascii="David" w:hAnsi="David"/>
              <w:sz w:val="24"/>
            </w:rPr>
          </w:rPrChange>
        </w:rPr>
        <w:t>2015.</w:t>
      </w:r>
      <w:r w:rsidR="00084354" w:rsidRPr="000C4897">
        <w:rPr>
          <w:rFonts w:ascii="David" w:hAnsi="David"/>
          <w:sz w:val="24"/>
          <w:rPrChange w:id="5595" w:author="Author">
            <w:rPr>
              <w:rFonts w:ascii="David" w:hAnsi="David"/>
              <w:sz w:val="24"/>
            </w:rPr>
          </w:rPrChange>
        </w:rPr>
        <w:t xml:space="preserve"> </w:t>
      </w:r>
      <w:ins w:id="5596" w:author="Author">
        <w:r w:rsidR="00DA2336" w:rsidRPr="000C4897">
          <w:rPr>
            <w:rFonts w:ascii="David" w:hAnsi="David"/>
            <w:sz w:val="24"/>
            <w:rPrChange w:id="5597" w:author="Author">
              <w:rPr>
                <w:rFonts w:ascii="David" w:hAnsi="David"/>
                <w:sz w:val="24"/>
              </w:rPr>
            </w:rPrChange>
          </w:rPr>
          <w:t>“</w:t>
        </w:r>
      </w:ins>
      <w:del w:id="5598" w:author="Author">
        <w:r w:rsidR="00794222" w:rsidRPr="000C4897" w:rsidDel="00DA2336">
          <w:rPr>
            <w:rFonts w:ascii="David" w:hAnsi="David"/>
            <w:sz w:val="24"/>
            <w:rPrChange w:id="5599" w:author="Author">
              <w:rPr>
                <w:rFonts w:ascii="David" w:hAnsi="David"/>
                <w:sz w:val="24"/>
              </w:rPr>
            </w:rPrChange>
          </w:rPr>
          <w:delText>"</w:delText>
        </w:r>
      </w:del>
      <w:r w:rsidRPr="000C4897">
        <w:rPr>
          <w:rFonts w:ascii="David" w:hAnsi="David"/>
          <w:sz w:val="24"/>
          <w:rPrChange w:id="5600" w:author="Author">
            <w:rPr>
              <w:rFonts w:ascii="David" w:hAnsi="David"/>
              <w:sz w:val="24"/>
            </w:rPr>
          </w:rPrChange>
        </w:rPr>
        <w:t xml:space="preserve">Governing </w:t>
      </w:r>
      <w:del w:id="5601" w:author="Author">
        <w:r w:rsidRPr="000C4897" w:rsidDel="00DA2336">
          <w:rPr>
            <w:rFonts w:ascii="David" w:hAnsi="David"/>
            <w:sz w:val="24"/>
            <w:rPrChange w:id="5602" w:author="Author">
              <w:rPr>
                <w:rFonts w:ascii="David" w:hAnsi="David"/>
                <w:sz w:val="24"/>
              </w:rPr>
            </w:rPrChange>
          </w:rPr>
          <w:delText xml:space="preserve">cyberspace </w:delText>
        </w:r>
      </w:del>
      <w:ins w:id="5603" w:author="Author">
        <w:r w:rsidR="00DA2336" w:rsidRPr="000C4897">
          <w:rPr>
            <w:rFonts w:ascii="David" w:hAnsi="David"/>
            <w:sz w:val="24"/>
            <w:rPrChange w:id="5604" w:author="Author">
              <w:rPr>
                <w:rFonts w:ascii="David" w:hAnsi="David"/>
                <w:sz w:val="24"/>
              </w:rPr>
            </w:rPrChange>
          </w:rPr>
          <w:t xml:space="preserve">Cyberspace </w:t>
        </w:r>
      </w:ins>
      <w:r w:rsidRPr="000C4897">
        <w:rPr>
          <w:rFonts w:ascii="David" w:hAnsi="David"/>
          <w:sz w:val="24"/>
          <w:rPrChange w:id="5605" w:author="Author">
            <w:rPr>
              <w:rFonts w:ascii="David" w:hAnsi="David"/>
              <w:sz w:val="24"/>
            </w:rPr>
          </w:rPrChange>
        </w:rPr>
        <w:t xml:space="preserve">through </w:t>
      </w:r>
      <w:del w:id="5606" w:author="Author">
        <w:r w:rsidRPr="000C4897" w:rsidDel="00DA2336">
          <w:rPr>
            <w:rFonts w:ascii="David" w:hAnsi="David"/>
            <w:sz w:val="24"/>
            <w:rPrChange w:id="5607" w:author="Author">
              <w:rPr>
                <w:rFonts w:ascii="David" w:hAnsi="David"/>
                <w:sz w:val="24"/>
              </w:rPr>
            </w:rPrChange>
          </w:rPr>
          <w:delText xml:space="preserve">constructive </w:delText>
        </w:r>
      </w:del>
      <w:ins w:id="5608" w:author="Author">
        <w:r w:rsidR="00DA2336" w:rsidRPr="000C4897">
          <w:rPr>
            <w:rFonts w:ascii="David" w:hAnsi="David"/>
            <w:sz w:val="24"/>
            <w:rPrChange w:id="5609" w:author="Author">
              <w:rPr>
                <w:rFonts w:ascii="David" w:hAnsi="David"/>
                <w:sz w:val="24"/>
              </w:rPr>
            </w:rPrChange>
          </w:rPr>
          <w:t xml:space="preserve">Constructive </w:t>
        </w:r>
      </w:ins>
      <w:del w:id="5610" w:author="Author">
        <w:r w:rsidRPr="000C4897" w:rsidDel="00DA2336">
          <w:rPr>
            <w:rFonts w:ascii="David" w:hAnsi="David"/>
            <w:sz w:val="24"/>
            <w:rPrChange w:id="5611" w:author="Author">
              <w:rPr>
                <w:rFonts w:ascii="David" w:hAnsi="David"/>
                <w:sz w:val="24"/>
              </w:rPr>
            </w:rPrChange>
          </w:rPr>
          <w:delText>ambiguity</w:delText>
        </w:r>
      </w:del>
      <w:ins w:id="5612" w:author="Author">
        <w:r w:rsidR="00DA2336" w:rsidRPr="000C4897">
          <w:rPr>
            <w:rFonts w:ascii="David" w:hAnsi="David"/>
            <w:sz w:val="24"/>
            <w:rPrChange w:id="5613" w:author="Author">
              <w:rPr>
                <w:rFonts w:ascii="David" w:hAnsi="David"/>
                <w:sz w:val="24"/>
              </w:rPr>
            </w:rPrChange>
          </w:rPr>
          <w:t>Ambiguity</w:t>
        </w:r>
      </w:ins>
      <w:r w:rsidRPr="000C4897">
        <w:rPr>
          <w:rFonts w:ascii="David" w:hAnsi="David"/>
          <w:sz w:val="24"/>
          <w:rPrChange w:id="5614" w:author="Author">
            <w:rPr>
              <w:rFonts w:ascii="David" w:hAnsi="David"/>
              <w:sz w:val="24"/>
            </w:rPr>
          </w:rPrChange>
        </w:rPr>
        <w:t>.</w:t>
      </w:r>
      <w:ins w:id="5615" w:author="Author">
        <w:r w:rsidR="00DA2336" w:rsidRPr="000C4897">
          <w:rPr>
            <w:rFonts w:ascii="David" w:hAnsi="David"/>
            <w:sz w:val="24"/>
            <w:rPrChange w:id="5616" w:author="Author">
              <w:rPr>
                <w:rFonts w:ascii="David" w:hAnsi="David"/>
                <w:sz w:val="24"/>
              </w:rPr>
            </w:rPrChange>
          </w:rPr>
          <w:t>”</w:t>
        </w:r>
      </w:ins>
      <w:del w:id="5617" w:author="Author">
        <w:r w:rsidR="00794222" w:rsidRPr="000C4897" w:rsidDel="00DA2336">
          <w:rPr>
            <w:rFonts w:ascii="David" w:hAnsi="David"/>
            <w:sz w:val="24"/>
            <w:rPrChange w:id="5618" w:author="Author">
              <w:rPr>
                <w:rFonts w:ascii="David" w:hAnsi="David"/>
                <w:sz w:val="24"/>
              </w:rPr>
            </w:rPrChange>
          </w:rPr>
          <w:delText>"</w:delText>
        </w:r>
      </w:del>
      <w:r w:rsidRPr="000C4897">
        <w:rPr>
          <w:rFonts w:ascii="David" w:hAnsi="David"/>
          <w:sz w:val="24"/>
          <w:rPrChange w:id="5619" w:author="Author">
            <w:rPr>
              <w:rFonts w:ascii="David" w:hAnsi="David"/>
              <w:sz w:val="24"/>
            </w:rPr>
          </w:rPrChange>
        </w:rPr>
        <w:t xml:space="preserve"> </w:t>
      </w:r>
      <w:r w:rsidRPr="000C4897">
        <w:rPr>
          <w:rFonts w:ascii="David" w:hAnsi="David"/>
          <w:i/>
          <w:iCs/>
          <w:sz w:val="24"/>
          <w:rPrChange w:id="5620" w:author="Author">
            <w:rPr>
              <w:rFonts w:ascii="David" w:hAnsi="David"/>
              <w:i/>
              <w:iCs/>
              <w:sz w:val="24"/>
            </w:rPr>
          </w:rPrChange>
        </w:rPr>
        <w:t>Survival</w:t>
      </w:r>
      <w:r w:rsidR="004336A3" w:rsidRPr="000C4897">
        <w:rPr>
          <w:rFonts w:ascii="David" w:hAnsi="David"/>
          <w:i/>
          <w:iCs/>
          <w:sz w:val="24"/>
          <w:rPrChange w:id="5621" w:author="Author">
            <w:rPr>
              <w:rFonts w:ascii="David" w:hAnsi="David"/>
              <w:i/>
              <w:iCs/>
              <w:sz w:val="24"/>
            </w:rPr>
          </w:rPrChange>
        </w:rPr>
        <w:t xml:space="preserve"> </w:t>
      </w:r>
      <w:r w:rsidRPr="000C4897">
        <w:rPr>
          <w:rFonts w:ascii="David" w:hAnsi="David"/>
          <w:sz w:val="24"/>
          <w:rPrChange w:id="5622" w:author="Author">
            <w:rPr>
              <w:rFonts w:ascii="David" w:hAnsi="David"/>
              <w:sz w:val="24"/>
            </w:rPr>
          </w:rPrChange>
        </w:rPr>
        <w:t>57(3)</w:t>
      </w:r>
      <w:r w:rsidR="004336A3" w:rsidRPr="000C4897">
        <w:rPr>
          <w:rFonts w:ascii="David" w:hAnsi="David"/>
          <w:sz w:val="24"/>
          <w:rPrChange w:id="5623" w:author="Author">
            <w:rPr>
              <w:rFonts w:ascii="David" w:hAnsi="David"/>
              <w:sz w:val="24"/>
            </w:rPr>
          </w:rPrChange>
        </w:rPr>
        <w:t>:</w:t>
      </w:r>
      <w:r w:rsidRPr="000C4897">
        <w:rPr>
          <w:rFonts w:ascii="David" w:hAnsi="David"/>
          <w:sz w:val="24"/>
          <w:rPrChange w:id="5624" w:author="Author">
            <w:rPr>
              <w:rFonts w:ascii="David" w:hAnsi="David"/>
              <w:sz w:val="24"/>
            </w:rPr>
          </w:rPrChange>
        </w:rPr>
        <w:t>153</w:t>
      </w:r>
      <w:del w:id="5625" w:author="Author">
        <w:r w:rsidRPr="000C4897" w:rsidDel="00DA2336">
          <w:rPr>
            <w:rFonts w:ascii="David" w:hAnsi="David"/>
            <w:sz w:val="24"/>
            <w:rPrChange w:id="5626" w:author="Author">
              <w:rPr>
                <w:rFonts w:ascii="David" w:hAnsi="David"/>
                <w:sz w:val="24"/>
              </w:rPr>
            </w:rPrChange>
          </w:rPr>
          <w:delText>-</w:delText>
        </w:r>
      </w:del>
      <w:ins w:id="5627" w:author="Author">
        <w:r w:rsidR="00DA2336" w:rsidRPr="000C4897">
          <w:rPr>
            <w:rFonts w:ascii="David" w:hAnsi="David"/>
            <w:sz w:val="24"/>
            <w:rPrChange w:id="5628" w:author="Author">
              <w:rPr>
                <w:rFonts w:ascii="David" w:hAnsi="David"/>
                <w:sz w:val="24"/>
              </w:rPr>
            </w:rPrChange>
          </w:rPr>
          <w:t>–</w:t>
        </w:r>
      </w:ins>
      <w:r w:rsidRPr="000C4897">
        <w:rPr>
          <w:rFonts w:ascii="David" w:hAnsi="David"/>
          <w:sz w:val="24"/>
          <w:rPrChange w:id="5629" w:author="Author">
            <w:rPr>
              <w:rFonts w:ascii="David" w:hAnsi="David"/>
              <w:sz w:val="24"/>
            </w:rPr>
          </w:rPrChange>
        </w:rPr>
        <w:t>176.</w:t>
      </w:r>
      <w:commentRangeEnd w:id="5591"/>
      <w:r w:rsidR="009F28A2" w:rsidRPr="000C4897">
        <w:rPr>
          <w:rStyle w:val="CommentReference"/>
        </w:rPr>
        <w:commentReference w:id="5591"/>
      </w:r>
    </w:p>
    <w:p w14:paraId="3AEB0310" w14:textId="512E12D0" w:rsidR="00FA78EE" w:rsidRPr="000C4897" w:rsidRDefault="00FA78EE" w:rsidP="00745799">
      <w:pPr>
        <w:bidi w:val="0"/>
        <w:ind w:left="567" w:hanging="567"/>
        <w:jc w:val="left"/>
        <w:rPr>
          <w:rFonts w:ascii="David" w:hAnsi="David"/>
          <w:sz w:val="24"/>
          <w:rPrChange w:id="5630" w:author="Author">
            <w:rPr>
              <w:rFonts w:ascii="David" w:hAnsi="David"/>
              <w:sz w:val="24"/>
            </w:rPr>
          </w:rPrChange>
        </w:rPr>
      </w:pPr>
      <w:r w:rsidRPr="000C4897">
        <w:rPr>
          <w:rFonts w:ascii="David" w:hAnsi="David"/>
          <w:sz w:val="24"/>
          <w:rPrChange w:id="5631" w:author="Author">
            <w:rPr>
              <w:rFonts w:ascii="David" w:hAnsi="David"/>
              <w:sz w:val="24"/>
            </w:rPr>
          </w:rPrChange>
        </w:rPr>
        <w:t>Dal Bó, E.</w:t>
      </w:r>
      <w:r w:rsidR="00084354" w:rsidRPr="000C4897">
        <w:rPr>
          <w:rFonts w:ascii="David" w:hAnsi="David"/>
          <w:sz w:val="24"/>
          <w:rPrChange w:id="5632" w:author="Author">
            <w:rPr>
              <w:rFonts w:ascii="David" w:hAnsi="David"/>
              <w:sz w:val="24"/>
            </w:rPr>
          </w:rPrChange>
        </w:rPr>
        <w:t xml:space="preserve"> </w:t>
      </w:r>
      <w:r w:rsidRPr="000C4897">
        <w:rPr>
          <w:rFonts w:ascii="David" w:hAnsi="David"/>
          <w:sz w:val="24"/>
          <w:rPrChange w:id="5633" w:author="Author">
            <w:rPr>
              <w:rFonts w:ascii="David" w:hAnsi="David"/>
              <w:sz w:val="24"/>
            </w:rPr>
          </w:rPrChange>
        </w:rPr>
        <w:t xml:space="preserve">2006. </w:t>
      </w:r>
      <w:ins w:id="5634" w:author="Author">
        <w:r w:rsidR="00DA2336" w:rsidRPr="000C4897">
          <w:rPr>
            <w:rFonts w:ascii="David" w:hAnsi="David"/>
            <w:sz w:val="24"/>
            <w:rPrChange w:id="5635" w:author="Author">
              <w:rPr>
                <w:rFonts w:ascii="David" w:hAnsi="David"/>
                <w:sz w:val="24"/>
              </w:rPr>
            </w:rPrChange>
          </w:rPr>
          <w:t>“</w:t>
        </w:r>
      </w:ins>
      <w:del w:id="5636" w:author="Author">
        <w:r w:rsidR="00796106" w:rsidRPr="000C4897" w:rsidDel="00DA2336">
          <w:rPr>
            <w:rFonts w:ascii="David" w:hAnsi="David"/>
            <w:sz w:val="24"/>
            <w:rPrChange w:id="5637" w:author="Author">
              <w:rPr>
                <w:rFonts w:ascii="David" w:hAnsi="David"/>
                <w:sz w:val="24"/>
              </w:rPr>
            </w:rPrChange>
          </w:rPr>
          <w:delText>"</w:delText>
        </w:r>
      </w:del>
      <w:r w:rsidRPr="000C4897">
        <w:rPr>
          <w:rFonts w:ascii="David" w:hAnsi="David"/>
          <w:sz w:val="24"/>
          <w:rPrChange w:id="5638" w:author="Author">
            <w:rPr>
              <w:rFonts w:ascii="David" w:hAnsi="David"/>
              <w:sz w:val="24"/>
            </w:rPr>
          </w:rPrChange>
        </w:rPr>
        <w:t>Regulatory Capture: A Review.</w:t>
      </w:r>
      <w:ins w:id="5639" w:author="Author">
        <w:r w:rsidR="00DA2336" w:rsidRPr="000C4897">
          <w:rPr>
            <w:rFonts w:ascii="David" w:hAnsi="David"/>
            <w:sz w:val="24"/>
            <w:rPrChange w:id="5640" w:author="Author">
              <w:rPr>
                <w:rFonts w:ascii="David" w:hAnsi="David"/>
                <w:sz w:val="24"/>
              </w:rPr>
            </w:rPrChange>
          </w:rPr>
          <w:t>”</w:t>
        </w:r>
      </w:ins>
      <w:del w:id="5641" w:author="Author">
        <w:r w:rsidR="00796106" w:rsidRPr="000C4897" w:rsidDel="00DA2336">
          <w:rPr>
            <w:rFonts w:ascii="David" w:hAnsi="David"/>
            <w:sz w:val="24"/>
            <w:rPrChange w:id="5642" w:author="Author">
              <w:rPr>
                <w:rFonts w:ascii="David" w:hAnsi="David"/>
                <w:sz w:val="24"/>
              </w:rPr>
            </w:rPrChange>
          </w:rPr>
          <w:delText>"</w:delText>
        </w:r>
      </w:del>
      <w:r w:rsidRPr="000C4897">
        <w:rPr>
          <w:rFonts w:ascii="David" w:hAnsi="David"/>
          <w:sz w:val="24"/>
          <w:rPrChange w:id="5643" w:author="Author">
            <w:rPr>
              <w:rFonts w:ascii="David" w:hAnsi="David"/>
              <w:sz w:val="24"/>
            </w:rPr>
          </w:rPrChange>
        </w:rPr>
        <w:t xml:space="preserve"> </w:t>
      </w:r>
      <w:r w:rsidRPr="000C4897">
        <w:rPr>
          <w:rFonts w:ascii="David" w:hAnsi="David"/>
          <w:i/>
          <w:iCs/>
          <w:sz w:val="24"/>
          <w:rPrChange w:id="5644" w:author="Author">
            <w:rPr>
              <w:rFonts w:ascii="David" w:hAnsi="David"/>
              <w:i/>
              <w:iCs/>
              <w:sz w:val="24"/>
            </w:rPr>
          </w:rPrChange>
        </w:rPr>
        <w:t xml:space="preserve">Oxford Review of Economic Policy </w:t>
      </w:r>
      <w:r w:rsidRPr="000C4897">
        <w:rPr>
          <w:rFonts w:ascii="David" w:hAnsi="David"/>
          <w:sz w:val="24"/>
          <w:rPrChange w:id="5645" w:author="Author">
            <w:rPr>
              <w:rFonts w:ascii="David" w:hAnsi="David"/>
              <w:sz w:val="24"/>
            </w:rPr>
          </w:rPrChange>
        </w:rPr>
        <w:t>22(2)</w:t>
      </w:r>
      <w:r w:rsidR="00626A5F" w:rsidRPr="000C4897">
        <w:rPr>
          <w:rFonts w:ascii="David" w:hAnsi="David"/>
          <w:sz w:val="24"/>
          <w:rPrChange w:id="5646" w:author="Author">
            <w:rPr>
              <w:rFonts w:ascii="David" w:hAnsi="David"/>
              <w:sz w:val="24"/>
            </w:rPr>
          </w:rPrChange>
        </w:rPr>
        <w:t>:</w:t>
      </w:r>
      <w:r w:rsidRPr="000C4897">
        <w:rPr>
          <w:rFonts w:ascii="David" w:hAnsi="David"/>
          <w:sz w:val="24"/>
          <w:rPrChange w:id="5647" w:author="Author">
            <w:rPr>
              <w:rFonts w:ascii="David" w:hAnsi="David"/>
              <w:sz w:val="24"/>
            </w:rPr>
          </w:rPrChange>
        </w:rPr>
        <w:t>203</w:t>
      </w:r>
      <w:del w:id="5648" w:author="Author">
        <w:r w:rsidRPr="000C4897" w:rsidDel="00DA2336">
          <w:rPr>
            <w:rFonts w:ascii="David" w:hAnsi="David"/>
            <w:sz w:val="24"/>
            <w:rPrChange w:id="5649" w:author="Author">
              <w:rPr>
                <w:rFonts w:ascii="David" w:hAnsi="David"/>
                <w:sz w:val="24"/>
              </w:rPr>
            </w:rPrChange>
          </w:rPr>
          <w:delText>-</w:delText>
        </w:r>
      </w:del>
      <w:ins w:id="5650" w:author="Author">
        <w:r w:rsidR="00DA2336" w:rsidRPr="000C4897">
          <w:rPr>
            <w:rFonts w:ascii="David" w:hAnsi="David"/>
            <w:sz w:val="24"/>
            <w:rPrChange w:id="5651" w:author="Author">
              <w:rPr>
                <w:rFonts w:ascii="David" w:hAnsi="David"/>
                <w:sz w:val="24"/>
              </w:rPr>
            </w:rPrChange>
          </w:rPr>
          <w:t>–</w:t>
        </w:r>
      </w:ins>
      <w:r w:rsidRPr="000C4897">
        <w:rPr>
          <w:rFonts w:ascii="David" w:hAnsi="David"/>
          <w:sz w:val="24"/>
          <w:rPrChange w:id="5652" w:author="Author">
            <w:rPr>
              <w:rFonts w:ascii="David" w:hAnsi="David"/>
              <w:sz w:val="24"/>
            </w:rPr>
          </w:rPrChange>
        </w:rPr>
        <w:t>225.</w:t>
      </w:r>
      <w:r w:rsidRPr="000C4897">
        <w:rPr>
          <w:rFonts w:ascii="David" w:hAnsi="David"/>
          <w:sz w:val="24"/>
          <w:rtl/>
          <w:rPrChange w:id="5653" w:author="Author">
            <w:rPr>
              <w:rFonts w:ascii="David" w:hAnsi="David"/>
              <w:sz w:val="24"/>
              <w:rtl/>
            </w:rPr>
          </w:rPrChange>
        </w:rPr>
        <w:t>‏</w:t>
      </w:r>
    </w:p>
    <w:p w14:paraId="4C2F8879" w14:textId="516E89ED" w:rsidR="00FA78EE" w:rsidRPr="000C4897" w:rsidRDefault="00FA78EE" w:rsidP="00745799">
      <w:pPr>
        <w:bidi w:val="0"/>
        <w:ind w:left="567" w:hanging="567"/>
        <w:jc w:val="left"/>
        <w:rPr>
          <w:rFonts w:ascii="David" w:hAnsi="David"/>
          <w:sz w:val="24"/>
          <w:rPrChange w:id="5654" w:author="Author">
            <w:rPr>
              <w:rFonts w:ascii="David" w:hAnsi="David"/>
              <w:sz w:val="24"/>
            </w:rPr>
          </w:rPrChange>
        </w:rPr>
      </w:pPr>
      <w:r w:rsidRPr="000C4897">
        <w:rPr>
          <w:rFonts w:ascii="David" w:hAnsi="David"/>
          <w:sz w:val="24"/>
          <w:rPrChange w:id="5655" w:author="Author">
            <w:rPr>
              <w:rFonts w:ascii="David" w:hAnsi="David"/>
              <w:sz w:val="24"/>
            </w:rPr>
          </w:rPrChange>
        </w:rPr>
        <w:t>De Bruijn, H.</w:t>
      </w:r>
      <w:ins w:id="5656" w:author="Author">
        <w:r w:rsidR="00DA2336" w:rsidRPr="000C4897">
          <w:rPr>
            <w:rFonts w:ascii="David" w:hAnsi="David"/>
            <w:sz w:val="24"/>
            <w:rPrChange w:id="5657" w:author="Author">
              <w:rPr>
                <w:rFonts w:ascii="David" w:hAnsi="David"/>
                <w:sz w:val="24"/>
              </w:rPr>
            </w:rPrChange>
          </w:rPr>
          <w:t>,</w:t>
        </w:r>
      </w:ins>
      <w:r w:rsidRPr="000C4897">
        <w:rPr>
          <w:rFonts w:ascii="David" w:hAnsi="David"/>
          <w:sz w:val="24"/>
          <w:rPrChange w:id="5658" w:author="Author">
            <w:rPr>
              <w:rFonts w:ascii="David" w:hAnsi="David"/>
              <w:sz w:val="24"/>
            </w:rPr>
          </w:rPrChange>
        </w:rPr>
        <w:t xml:space="preserve"> </w:t>
      </w:r>
      <w:r w:rsidR="003252C7" w:rsidRPr="000C4897">
        <w:rPr>
          <w:rFonts w:ascii="David" w:hAnsi="David"/>
          <w:sz w:val="24"/>
          <w:rPrChange w:id="5659" w:author="Author">
            <w:rPr>
              <w:rFonts w:ascii="David" w:hAnsi="David"/>
              <w:sz w:val="24"/>
            </w:rPr>
          </w:rPrChange>
        </w:rPr>
        <w:t>and M.</w:t>
      </w:r>
      <w:r w:rsidRPr="000C4897">
        <w:rPr>
          <w:rFonts w:ascii="David" w:hAnsi="David"/>
          <w:sz w:val="24"/>
          <w:rPrChange w:id="5660" w:author="Author">
            <w:rPr>
              <w:rFonts w:ascii="David" w:hAnsi="David"/>
              <w:sz w:val="24"/>
            </w:rPr>
          </w:rPrChange>
        </w:rPr>
        <w:t xml:space="preserve"> Janssen</w:t>
      </w:r>
      <w:r w:rsidR="003252C7" w:rsidRPr="000C4897">
        <w:rPr>
          <w:rFonts w:ascii="David" w:hAnsi="David"/>
          <w:sz w:val="24"/>
          <w:rPrChange w:id="5661" w:author="Author">
            <w:rPr>
              <w:rFonts w:ascii="David" w:hAnsi="David"/>
              <w:sz w:val="24"/>
            </w:rPr>
          </w:rPrChange>
        </w:rPr>
        <w:t>.</w:t>
      </w:r>
      <w:r w:rsidR="00084354" w:rsidRPr="000C4897">
        <w:rPr>
          <w:rFonts w:ascii="David" w:hAnsi="David"/>
          <w:sz w:val="24"/>
          <w:rPrChange w:id="5662" w:author="Author">
            <w:rPr>
              <w:rFonts w:ascii="David" w:hAnsi="David"/>
              <w:sz w:val="24"/>
            </w:rPr>
          </w:rPrChange>
        </w:rPr>
        <w:t xml:space="preserve"> </w:t>
      </w:r>
      <w:r w:rsidRPr="000C4897">
        <w:rPr>
          <w:rFonts w:ascii="David" w:hAnsi="David"/>
          <w:sz w:val="24"/>
          <w:rPrChange w:id="5663" w:author="Author">
            <w:rPr>
              <w:rFonts w:ascii="David" w:hAnsi="David"/>
              <w:sz w:val="24"/>
            </w:rPr>
          </w:rPrChange>
        </w:rPr>
        <w:t>2017.</w:t>
      </w:r>
      <w:r w:rsidR="00084354" w:rsidRPr="000C4897">
        <w:rPr>
          <w:rFonts w:ascii="David" w:hAnsi="David"/>
          <w:sz w:val="24"/>
          <w:rPrChange w:id="5664" w:author="Author">
            <w:rPr>
              <w:rFonts w:ascii="David" w:hAnsi="David"/>
              <w:sz w:val="24"/>
            </w:rPr>
          </w:rPrChange>
        </w:rPr>
        <w:t xml:space="preserve"> </w:t>
      </w:r>
      <w:ins w:id="5665" w:author="Author">
        <w:r w:rsidR="00DA2336" w:rsidRPr="000C4897">
          <w:rPr>
            <w:rFonts w:ascii="David" w:hAnsi="David"/>
            <w:sz w:val="24"/>
            <w:rPrChange w:id="5666" w:author="Author">
              <w:rPr>
                <w:rFonts w:ascii="David" w:hAnsi="David"/>
                <w:sz w:val="24"/>
              </w:rPr>
            </w:rPrChange>
          </w:rPr>
          <w:t>“</w:t>
        </w:r>
      </w:ins>
      <w:del w:id="5667" w:author="Author">
        <w:r w:rsidR="00A258EC" w:rsidRPr="000C4897" w:rsidDel="00DA2336">
          <w:rPr>
            <w:rFonts w:ascii="David" w:hAnsi="David"/>
            <w:sz w:val="24"/>
            <w:rPrChange w:id="5668" w:author="Author">
              <w:rPr>
                <w:rFonts w:ascii="David" w:hAnsi="David"/>
                <w:sz w:val="24"/>
              </w:rPr>
            </w:rPrChange>
          </w:rPr>
          <w:delText>"</w:delText>
        </w:r>
      </w:del>
      <w:r w:rsidRPr="000C4897">
        <w:rPr>
          <w:rFonts w:ascii="David" w:hAnsi="David"/>
          <w:sz w:val="24"/>
          <w:rPrChange w:id="5669" w:author="Author">
            <w:rPr>
              <w:rFonts w:ascii="David" w:hAnsi="David"/>
              <w:sz w:val="24"/>
            </w:rPr>
          </w:rPrChange>
        </w:rPr>
        <w:t xml:space="preserve">Building </w:t>
      </w:r>
      <w:del w:id="5670" w:author="Author">
        <w:r w:rsidRPr="000C4897" w:rsidDel="00DA2336">
          <w:rPr>
            <w:rFonts w:ascii="David" w:hAnsi="David"/>
            <w:sz w:val="24"/>
            <w:rPrChange w:id="5671" w:author="Author">
              <w:rPr>
                <w:rFonts w:ascii="David" w:hAnsi="David"/>
                <w:sz w:val="24"/>
              </w:rPr>
            </w:rPrChange>
          </w:rPr>
          <w:delText xml:space="preserve">cybersecurity </w:delText>
        </w:r>
      </w:del>
      <w:ins w:id="5672" w:author="Author">
        <w:r w:rsidR="00DA2336" w:rsidRPr="000C4897">
          <w:rPr>
            <w:rFonts w:ascii="David" w:hAnsi="David"/>
            <w:sz w:val="24"/>
            <w:rPrChange w:id="5673" w:author="Author">
              <w:rPr>
                <w:rFonts w:ascii="David" w:hAnsi="David"/>
                <w:sz w:val="24"/>
              </w:rPr>
            </w:rPrChange>
          </w:rPr>
          <w:t xml:space="preserve">Cybersecurity </w:t>
        </w:r>
      </w:ins>
      <w:del w:id="5674" w:author="Author">
        <w:r w:rsidRPr="000C4897" w:rsidDel="00DA2336">
          <w:rPr>
            <w:rFonts w:ascii="David" w:hAnsi="David"/>
            <w:sz w:val="24"/>
            <w:rPrChange w:id="5675" w:author="Author">
              <w:rPr>
                <w:rFonts w:ascii="David" w:hAnsi="David"/>
                <w:sz w:val="24"/>
              </w:rPr>
            </w:rPrChange>
          </w:rPr>
          <w:delText>awareness</w:delText>
        </w:r>
      </w:del>
      <w:ins w:id="5676" w:author="Author">
        <w:r w:rsidR="00DA2336" w:rsidRPr="000C4897">
          <w:rPr>
            <w:rFonts w:ascii="David" w:hAnsi="David"/>
            <w:sz w:val="24"/>
            <w:rPrChange w:id="5677" w:author="Author">
              <w:rPr>
                <w:rFonts w:ascii="David" w:hAnsi="David"/>
                <w:sz w:val="24"/>
              </w:rPr>
            </w:rPrChange>
          </w:rPr>
          <w:t>Awareness</w:t>
        </w:r>
      </w:ins>
      <w:r w:rsidRPr="000C4897">
        <w:rPr>
          <w:rFonts w:ascii="David" w:hAnsi="David"/>
          <w:sz w:val="24"/>
          <w:rPrChange w:id="5678" w:author="Author">
            <w:rPr>
              <w:rFonts w:ascii="David" w:hAnsi="David"/>
              <w:sz w:val="24"/>
            </w:rPr>
          </w:rPrChange>
        </w:rPr>
        <w:t xml:space="preserve">: </w:t>
      </w:r>
      <w:del w:id="5679" w:author="Author">
        <w:r w:rsidRPr="000C4897" w:rsidDel="00DA2336">
          <w:rPr>
            <w:rFonts w:ascii="David" w:hAnsi="David"/>
            <w:sz w:val="24"/>
            <w:rPrChange w:id="5680" w:author="Author">
              <w:rPr>
                <w:rFonts w:ascii="David" w:hAnsi="David"/>
                <w:sz w:val="24"/>
              </w:rPr>
            </w:rPrChange>
          </w:rPr>
          <w:delText xml:space="preserve">the </w:delText>
        </w:r>
      </w:del>
      <w:ins w:id="5681" w:author="Author">
        <w:r w:rsidR="00DA2336" w:rsidRPr="000C4897">
          <w:rPr>
            <w:rFonts w:ascii="David" w:hAnsi="David"/>
            <w:sz w:val="24"/>
            <w:rPrChange w:id="5682" w:author="Author">
              <w:rPr>
                <w:rFonts w:ascii="David" w:hAnsi="David"/>
                <w:sz w:val="24"/>
              </w:rPr>
            </w:rPrChange>
          </w:rPr>
          <w:t xml:space="preserve">The </w:t>
        </w:r>
      </w:ins>
      <w:del w:id="5683" w:author="Author">
        <w:r w:rsidRPr="000C4897" w:rsidDel="00DA2336">
          <w:rPr>
            <w:rFonts w:ascii="David" w:hAnsi="David"/>
            <w:sz w:val="24"/>
            <w:rPrChange w:id="5684" w:author="Author">
              <w:rPr>
                <w:rFonts w:ascii="David" w:hAnsi="David"/>
                <w:sz w:val="24"/>
              </w:rPr>
            </w:rPrChange>
          </w:rPr>
          <w:delText xml:space="preserve">need </w:delText>
        </w:r>
      </w:del>
      <w:ins w:id="5685" w:author="Author">
        <w:r w:rsidR="00DA2336" w:rsidRPr="000C4897">
          <w:rPr>
            <w:rFonts w:ascii="David" w:hAnsi="David"/>
            <w:sz w:val="24"/>
            <w:rPrChange w:id="5686" w:author="Author">
              <w:rPr>
                <w:rFonts w:ascii="David" w:hAnsi="David"/>
                <w:sz w:val="24"/>
              </w:rPr>
            </w:rPrChange>
          </w:rPr>
          <w:t xml:space="preserve">Need </w:t>
        </w:r>
      </w:ins>
      <w:r w:rsidRPr="000C4897">
        <w:rPr>
          <w:rFonts w:ascii="David" w:hAnsi="David"/>
          <w:sz w:val="24"/>
          <w:rPrChange w:id="5687" w:author="Author">
            <w:rPr>
              <w:rFonts w:ascii="David" w:hAnsi="David"/>
              <w:sz w:val="24"/>
            </w:rPr>
          </w:rPrChange>
        </w:rPr>
        <w:t xml:space="preserve">for </w:t>
      </w:r>
      <w:del w:id="5688" w:author="Author">
        <w:r w:rsidRPr="000C4897" w:rsidDel="00DA2336">
          <w:rPr>
            <w:rFonts w:ascii="David" w:hAnsi="David"/>
            <w:sz w:val="24"/>
            <w:rPrChange w:id="5689" w:author="Author">
              <w:rPr>
                <w:rFonts w:ascii="David" w:hAnsi="David"/>
                <w:sz w:val="24"/>
              </w:rPr>
            </w:rPrChange>
          </w:rPr>
          <w:delText>evidence</w:delText>
        </w:r>
      </w:del>
      <w:ins w:id="5690" w:author="Author">
        <w:r w:rsidR="00DA2336" w:rsidRPr="000C4897">
          <w:rPr>
            <w:rFonts w:ascii="David" w:hAnsi="David"/>
            <w:sz w:val="24"/>
            <w:rPrChange w:id="5691" w:author="Author">
              <w:rPr>
                <w:rFonts w:ascii="David" w:hAnsi="David"/>
                <w:sz w:val="24"/>
              </w:rPr>
            </w:rPrChange>
          </w:rPr>
          <w:t>Evidence</w:t>
        </w:r>
      </w:ins>
      <w:r w:rsidRPr="000C4897">
        <w:rPr>
          <w:rFonts w:ascii="David" w:hAnsi="David"/>
          <w:sz w:val="24"/>
          <w:rPrChange w:id="5692" w:author="Author">
            <w:rPr>
              <w:rFonts w:ascii="David" w:hAnsi="David"/>
              <w:sz w:val="24"/>
            </w:rPr>
          </w:rPrChange>
        </w:rPr>
        <w:t>-</w:t>
      </w:r>
      <w:del w:id="5693" w:author="Author">
        <w:r w:rsidRPr="000C4897" w:rsidDel="00DA2336">
          <w:rPr>
            <w:rFonts w:ascii="David" w:hAnsi="David"/>
            <w:sz w:val="24"/>
            <w:rPrChange w:id="5694" w:author="Author">
              <w:rPr>
                <w:rFonts w:ascii="David" w:hAnsi="David"/>
                <w:sz w:val="24"/>
              </w:rPr>
            </w:rPrChange>
          </w:rPr>
          <w:delText xml:space="preserve">based </w:delText>
        </w:r>
      </w:del>
      <w:ins w:id="5695" w:author="Author">
        <w:r w:rsidR="00DA2336" w:rsidRPr="000C4897">
          <w:rPr>
            <w:rFonts w:ascii="David" w:hAnsi="David"/>
            <w:sz w:val="24"/>
            <w:rPrChange w:id="5696" w:author="Author">
              <w:rPr>
                <w:rFonts w:ascii="David" w:hAnsi="David"/>
                <w:sz w:val="24"/>
              </w:rPr>
            </w:rPrChange>
          </w:rPr>
          <w:t xml:space="preserve">Based </w:t>
        </w:r>
      </w:ins>
      <w:del w:id="5697" w:author="Author">
        <w:r w:rsidRPr="000C4897" w:rsidDel="00DA2336">
          <w:rPr>
            <w:rFonts w:ascii="David" w:hAnsi="David"/>
            <w:sz w:val="24"/>
            <w:rPrChange w:id="5698" w:author="Author">
              <w:rPr>
                <w:rFonts w:ascii="David" w:hAnsi="David"/>
                <w:sz w:val="24"/>
              </w:rPr>
            </w:rPrChange>
          </w:rPr>
          <w:delText xml:space="preserve">framing </w:delText>
        </w:r>
      </w:del>
      <w:ins w:id="5699" w:author="Author">
        <w:r w:rsidR="00DA2336" w:rsidRPr="000C4897">
          <w:rPr>
            <w:rFonts w:ascii="David" w:hAnsi="David"/>
            <w:sz w:val="24"/>
            <w:rPrChange w:id="5700" w:author="Author">
              <w:rPr>
                <w:rFonts w:ascii="David" w:hAnsi="David"/>
                <w:sz w:val="24"/>
              </w:rPr>
            </w:rPrChange>
          </w:rPr>
          <w:t xml:space="preserve">Framing </w:t>
        </w:r>
      </w:ins>
      <w:del w:id="5701" w:author="Author">
        <w:r w:rsidRPr="000C4897" w:rsidDel="00DA2336">
          <w:rPr>
            <w:rFonts w:ascii="David" w:hAnsi="David"/>
            <w:sz w:val="24"/>
            <w:rPrChange w:id="5702" w:author="Author">
              <w:rPr>
                <w:rFonts w:ascii="David" w:hAnsi="David"/>
                <w:sz w:val="24"/>
              </w:rPr>
            </w:rPrChange>
          </w:rPr>
          <w:delText>strategies</w:delText>
        </w:r>
      </w:del>
      <w:ins w:id="5703" w:author="Author">
        <w:r w:rsidR="00DA2336" w:rsidRPr="000C4897">
          <w:rPr>
            <w:rFonts w:ascii="David" w:hAnsi="David"/>
            <w:sz w:val="24"/>
            <w:rPrChange w:id="5704" w:author="Author">
              <w:rPr>
                <w:rFonts w:ascii="David" w:hAnsi="David"/>
                <w:sz w:val="24"/>
              </w:rPr>
            </w:rPrChange>
          </w:rPr>
          <w:t>Strategies.”</w:t>
        </w:r>
      </w:ins>
      <w:del w:id="5705" w:author="Author">
        <w:r w:rsidRPr="000C4897" w:rsidDel="00DA2336">
          <w:rPr>
            <w:rFonts w:ascii="David" w:hAnsi="David"/>
            <w:i/>
            <w:iCs/>
            <w:sz w:val="24"/>
            <w:rPrChange w:id="5706" w:author="Author">
              <w:rPr>
                <w:rFonts w:ascii="David" w:hAnsi="David"/>
                <w:i/>
                <w:iCs/>
                <w:sz w:val="24"/>
              </w:rPr>
            </w:rPrChange>
          </w:rPr>
          <w:delText>.</w:delText>
        </w:r>
        <w:r w:rsidR="00A258EC" w:rsidRPr="000C4897" w:rsidDel="00DA2336">
          <w:rPr>
            <w:rFonts w:ascii="David" w:hAnsi="David"/>
            <w:i/>
            <w:iCs/>
            <w:sz w:val="24"/>
            <w:rPrChange w:id="5707" w:author="Author">
              <w:rPr>
                <w:rFonts w:ascii="David" w:hAnsi="David"/>
                <w:i/>
                <w:iCs/>
                <w:sz w:val="24"/>
              </w:rPr>
            </w:rPrChange>
          </w:rPr>
          <w:delText>"</w:delText>
        </w:r>
      </w:del>
      <w:r w:rsidRPr="000C4897">
        <w:rPr>
          <w:rFonts w:ascii="David" w:hAnsi="David"/>
          <w:i/>
          <w:iCs/>
          <w:sz w:val="24"/>
          <w:rPrChange w:id="5708" w:author="Author">
            <w:rPr>
              <w:rFonts w:ascii="David" w:hAnsi="David"/>
              <w:i/>
              <w:iCs/>
              <w:sz w:val="24"/>
            </w:rPr>
          </w:rPrChange>
        </w:rPr>
        <w:t xml:space="preserve"> Government Information Quarterly</w:t>
      </w:r>
      <w:del w:id="5709" w:author="Author">
        <w:r w:rsidRPr="000C4897" w:rsidDel="00DA2336">
          <w:rPr>
            <w:rFonts w:ascii="David" w:hAnsi="David"/>
            <w:i/>
            <w:iCs/>
            <w:sz w:val="24"/>
            <w:rPrChange w:id="5710" w:author="Author">
              <w:rPr>
                <w:rFonts w:ascii="David" w:hAnsi="David"/>
                <w:i/>
                <w:iCs/>
                <w:sz w:val="24"/>
              </w:rPr>
            </w:rPrChange>
          </w:rPr>
          <w:delText>,</w:delText>
        </w:r>
      </w:del>
      <w:r w:rsidRPr="000C4897">
        <w:rPr>
          <w:rFonts w:ascii="David" w:hAnsi="David"/>
          <w:i/>
          <w:iCs/>
          <w:sz w:val="24"/>
          <w:rPrChange w:id="5711" w:author="Author">
            <w:rPr>
              <w:rFonts w:ascii="David" w:hAnsi="David"/>
              <w:i/>
              <w:iCs/>
              <w:sz w:val="24"/>
            </w:rPr>
          </w:rPrChange>
        </w:rPr>
        <w:t xml:space="preserve"> 34</w:t>
      </w:r>
      <w:ins w:id="5712" w:author="Author">
        <w:r w:rsidR="00DA2336" w:rsidRPr="000C4897">
          <w:rPr>
            <w:rFonts w:ascii="David" w:hAnsi="David"/>
            <w:sz w:val="24"/>
            <w:rPrChange w:id="5713" w:author="Author">
              <w:rPr>
                <w:rFonts w:ascii="David" w:hAnsi="David"/>
                <w:sz w:val="24"/>
              </w:rPr>
            </w:rPrChange>
          </w:rPr>
          <w:t>:</w:t>
        </w:r>
      </w:ins>
      <w:del w:id="5714" w:author="Author">
        <w:r w:rsidRPr="000C4897" w:rsidDel="00DA2336">
          <w:rPr>
            <w:rFonts w:ascii="David" w:hAnsi="David"/>
            <w:sz w:val="24"/>
            <w:rPrChange w:id="5715" w:author="Author">
              <w:rPr>
                <w:rFonts w:ascii="David" w:hAnsi="David"/>
                <w:sz w:val="24"/>
              </w:rPr>
            </w:rPrChange>
          </w:rPr>
          <w:delText xml:space="preserve">, </w:delText>
        </w:r>
      </w:del>
      <w:r w:rsidRPr="000C4897">
        <w:rPr>
          <w:rFonts w:ascii="David" w:hAnsi="David"/>
          <w:sz w:val="24"/>
          <w:rPrChange w:id="5716" w:author="Author">
            <w:rPr>
              <w:rFonts w:ascii="David" w:hAnsi="David"/>
              <w:sz w:val="24"/>
            </w:rPr>
          </w:rPrChange>
        </w:rPr>
        <w:t>1</w:t>
      </w:r>
      <w:del w:id="5717" w:author="Author">
        <w:r w:rsidRPr="000C4897" w:rsidDel="00DA2336">
          <w:rPr>
            <w:rFonts w:ascii="David" w:hAnsi="David"/>
            <w:sz w:val="24"/>
            <w:rPrChange w:id="5718" w:author="Author">
              <w:rPr>
                <w:rFonts w:ascii="David" w:hAnsi="David"/>
                <w:sz w:val="24"/>
              </w:rPr>
            </w:rPrChange>
          </w:rPr>
          <w:delText>-</w:delText>
        </w:r>
      </w:del>
      <w:ins w:id="5719" w:author="Author">
        <w:r w:rsidR="00DA2336" w:rsidRPr="000C4897">
          <w:rPr>
            <w:rFonts w:ascii="David" w:hAnsi="David"/>
            <w:sz w:val="24"/>
            <w:rPrChange w:id="5720" w:author="Author">
              <w:rPr>
                <w:rFonts w:ascii="David" w:hAnsi="David"/>
                <w:sz w:val="24"/>
              </w:rPr>
            </w:rPrChange>
          </w:rPr>
          <w:t>–</w:t>
        </w:r>
      </w:ins>
      <w:r w:rsidRPr="000C4897">
        <w:rPr>
          <w:rFonts w:ascii="David" w:hAnsi="David"/>
          <w:sz w:val="24"/>
          <w:rPrChange w:id="5721" w:author="Author">
            <w:rPr>
              <w:rFonts w:ascii="David" w:hAnsi="David"/>
              <w:sz w:val="24"/>
            </w:rPr>
          </w:rPrChange>
        </w:rPr>
        <w:t>7</w:t>
      </w:r>
      <w:ins w:id="5722" w:author="Author">
        <w:r w:rsidR="00DA2336" w:rsidRPr="000C4897">
          <w:rPr>
            <w:rFonts w:ascii="David" w:hAnsi="David"/>
            <w:sz w:val="24"/>
            <w:rPrChange w:id="5723" w:author="Author">
              <w:rPr>
                <w:rFonts w:ascii="David" w:hAnsi="David"/>
                <w:sz w:val="24"/>
              </w:rPr>
            </w:rPrChange>
          </w:rPr>
          <w:t>.</w:t>
        </w:r>
      </w:ins>
    </w:p>
    <w:p w14:paraId="334F3E20" w14:textId="66D47E82" w:rsidR="00CA15D0" w:rsidRPr="000C4897" w:rsidRDefault="00CA15D0" w:rsidP="00745799">
      <w:pPr>
        <w:bidi w:val="0"/>
        <w:ind w:left="567" w:hanging="567"/>
        <w:jc w:val="left"/>
        <w:rPr>
          <w:rFonts w:ascii="David" w:hAnsi="David"/>
          <w:sz w:val="24"/>
          <w:rPrChange w:id="5724" w:author="Author">
            <w:rPr>
              <w:rFonts w:ascii="David" w:hAnsi="David"/>
              <w:sz w:val="24"/>
            </w:rPr>
          </w:rPrChange>
        </w:rPr>
      </w:pPr>
      <w:r w:rsidRPr="000C4897">
        <w:rPr>
          <w:rFonts w:ascii="David" w:hAnsi="David"/>
          <w:sz w:val="24"/>
          <w:rPrChange w:id="5725" w:author="Author">
            <w:rPr>
              <w:rFonts w:ascii="David" w:hAnsi="David"/>
              <w:sz w:val="24"/>
            </w:rPr>
          </w:rPrChange>
        </w:rPr>
        <w:t>Galinec, D.,</w:t>
      </w:r>
      <w:r w:rsidR="003252C7" w:rsidRPr="000C4897">
        <w:rPr>
          <w:rFonts w:ascii="David" w:hAnsi="David"/>
          <w:sz w:val="24"/>
          <w:rPrChange w:id="5726" w:author="Author">
            <w:rPr>
              <w:rFonts w:ascii="David" w:hAnsi="David"/>
              <w:sz w:val="24"/>
            </w:rPr>
          </w:rPrChange>
        </w:rPr>
        <w:t xml:space="preserve"> D.</w:t>
      </w:r>
      <w:r w:rsidRPr="000C4897">
        <w:rPr>
          <w:rFonts w:ascii="David" w:hAnsi="David"/>
          <w:sz w:val="24"/>
          <w:rPrChange w:id="5727" w:author="Author">
            <w:rPr>
              <w:rFonts w:ascii="David" w:hAnsi="David"/>
              <w:sz w:val="24"/>
            </w:rPr>
          </w:rPrChange>
        </w:rPr>
        <w:t xml:space="preserve"> Moznik</w:t>
      </w:r>
      <w:ins w:id="5728" w:author="Author">
        <w:r w:rsidR="00DA2336" w:rsidRPr="000C4897">
          <w:rPr>
            <w:rFonts w:ascii="David" w:hAnsi="David"/>
            <w:sz w:val="24"/>
            <w:rPrChange w:id="5729" w:author="Author">
              <w:rPr>
                <w:rFonts w:ascii="David" w:hAnsi="David"/>
                <w:sz w:val="24"/>
              </w:rPr>
            </w:rPrChange>
          </w:rPr>
          <w:t>,</w:t>
        </w:r>
      </w:ins>
      <w:r w:rsidR="003252C7" w:rsidRPr="000C4897">
        <w:rPr>
          <w:rFonts w:ascii="David" w:hAnsi="David"/>
          <w:sz w:val="24"/>
          <w:rPrChange w:id="5730" w:author="Author">
            <w:rPr>
              <w:rFonts w:ascii="David" w:hAnsi="David"/>
              <w:sz w:val="24"/>
            </w:rPr>
          </w:rPrChange>
        </w:rPr>
        <w:t xml:space="preserve"> and</w:t>
      </w:r>
      <w:r w:rsidRPr="000C4897">
        <w:rPr>
          <w:rFonts w:ascii="David" w:hAnsi="David"/>
          <w:sz w:val="24"/>
          <w:rPrChange w:id="5731" w:author="Author">
            <w:rPr>
              <w:rFonts w:ascii="David" w:hAnsi="David"/>
              <w:sz w:val="24"/>
            </w:rPr>
          </w:rPrChange>
        </w:rPr>
        <w:t xml:space="preserve"> </w:t>
      </w:r>
      <w:r w:rsidR="003252C7" w:rsidRPr="000C4897">
        <w:rPr>
          <w:rFonts w:ascii="David" w:hAnsi="David"/>
          <w:sz w:val="24"/>
          <w:rPrChange w:id="5732" w:author="Author">
            <w:rPr>
              <w:rFonts w:ascii="David" w:hAnsi="David"/>
              <w:sz w:val="24"/>
            </w:rPr>
          </w:rPrChange>
        </w:rPr>
        <w:t xml:space="preserve">B. </w:t>
      </w:r>
      <w:r w:rsidRPr="000C4897">
        <w:rPr>
          <w:rFonts w:ascii="David" w:hAnsi="David"/>
          <w:sz w:val="24"/>
          <w:rPrChange w:id="5733" w:author="Author">
            <w:rPr>
              <w:rFonts w:ascii="David" w:hAnsi="David"/>
              <w:sz w:val="24"/>
            </w:rPr>
          </w:rPrChange>
        </w:rPr>
        <w:t>Guberina.</w:t>
      </w:r>
      <w:r w:rsidR="00084354" w:rsidRPr="000C4897">
        <w:rPr>
          <w:rFonts w:ascii="David" w:hAnsi="David"/>
          <w:sz w:val="24"/>
          <w:rPrChange w:id="5734" w:author="Author">
            <w:rPr>
              <w:rFonts w:ascii="David" w:hAnsi="David"/>
              <w:sz w:val="24"/>
            </w:rPr>
          </w:rPrChange>
        </w:rPr>
        <w:t xml:space="preserve"> </w:t>
      </w:r>
      <w:r w:rsidRPr="000C4897">
        <w:rPr>
          <w:rFonts w:ascii="David" w:hAnsi="David"/>
          <w:sz w:val="24"/>
          <w:rPrChange w:id="5735" w:author="Author">
            <w:rPr>
              <w:rFonts w:ascii="David" w:hAnsi="David"/>
              <w:sz w:val="24"/>
            </w:rPr>
          </w:rPrChange>
        </w:rPr>
        <w:t>2017.</w:t>
      </w:r>
      <w:r w:rsidR="00084354" w:rsidRPr="000C4897">
        <w:rPr>
          <w:rFonts w:ascii="David" w:hAnsi="David"/>
          <w:sz w:val="24"/>
          <w:rPrChange w:id="5736" w:author="Author">
            <w:rPr>
              <w:rFonts w:ascii="David" w:hAnsi="David"/>
              <w:sz w:val="24"/>
            </w:rPr>
          </w:rPrChange>
        </w:rPr>
        <w:t xml:space="preserve"> </w:t>
      </w:r>
      <w:ins w:id="5737" w:author="Author">
        <w:r w:rsidR="00DA2336" w:rsidRPr="000C4897">
          <w:rPr>
            <w:rFonts w:ascii="David" w:hAnsi="David"/>
            <w:sz w:val="24"/>
            <w:rPrChange w:id="5738" w:author="Author">
              <w:rPr>
                <w:rFonts w:ascii="David" w:hAnsi="David"/>
                <w:sz w:val="24"/>
              </w:rPr>
            </w:rPrChange>
          </w:rPr>
          <w:t>“</w:t>
        </w:r>
      </w:ins>
      <w:del w:id="5739" w:author="Author">
        <w:r w:rsidR="00A258EC" w:rsidRPr="000C4897" w:rsidDel="00DA2336">
          <w:rPr>
            <w:rFonts w:ascii="David" w:hAnsi="David"/>
            <w:sz w:val="24"/>
            <w:rPrChange w:id="5740" w:author="Author">
              <w:rPr>
                <w:rFonts w:ascii="David" w:hAnsi="David"/>
                <w:sz w:val="24"/>
              </w:rPr>
            </w:rPrChange>
          </w:rPr>
          <w:delText>"</w:delText>
        </w:r>
      </w:del>
      <w:r w:rsidRPr="000C4897">
        <w:rPr>
          <w:rFonts w:ascii="David" w:hAnsi="David"/>
          <w:sz w:val="24"/>
          <w:rPrChange w:id="5741" w:author="Author">
            <w:rPr>
              <w:rFonts w:ascii="David" w:hAnsi="David"/>
              <w:sz w:val="24"/>
            </w:rPr>
          </w:rPrChange>
        </w:rPr>
        <w:t xml:space="preserve">Cybersecurity and </w:t>
      </w:r>
      <w:del w:id="5742" w:author="Author">
        <w:r w:rsidRPr="000C4897" w:rsidDel="00DA2336">
          <w:rPr>
            <w:rFonts w:ascii="David" w:hAnsi="David"/>
            <w:sz w:val="24"/>
            <w:rPrChange w:id="5743" w:author="Author">
              <w:rPr>
                <w:rFonts w:ascii="David" w:hAnsi="David"/>
                <w:sz w:val="24"/>
              </w:rPr>
            </w:rPrChange>
          </w:rPr>
          <w:delText xml:space="preserve">cyber </w:delText>
        </w:r>
      </w:del>
      <w:ins w:id="5744" w:author="Author">
        <w:r w:rsidR="00DA2336" w:rsidRPr="000C4897">
          <w:rPr>
            <w:rFonts w:ascii="David" w:hAnsi="David"/>
            <w:sz w:val="24"/>
            <w:rPrChange w:id="5745" w:author="Author">
              <w:rPr>
                <w:rFonts w:ascii="David" w:hAnsi="David"/>
                <w:sz w:val="24"/>
              </w:rPr>
            </w:rPrChange>
          </w:rPr>
          <w:t xml:space="preserve">Cyber </w:t>
        </w:r>
      </w:ins>
      <w:del w:id="5746" w:author="Author">
        <w:r w:rsidRPr="000C4897" w:rsidDel="00DA2336">
          <w:rPr>
            <w:rFonts w:ascii="David" w:hAnsi="David"/>
            <w:sz w:val="24"/>
            <w:rPrChange w:id="5747" w:author="Author">
              <w:rPr>
                <w:rFonts w:ascii="David" w:hAnsi="David"/>
                <w:sz w:val="24"/>
              </w:rPr>
            </w:rPrChange>
          </w:rPr>
          <w:delText>defence</w:delText>
        </w:r>
      </w:del>
      <w:ins w:id="5748" w:author="Author">
        <w:r w:rsidR="00DA2336" w:rsidRPr="000C4897">
          <w:rPr>
            <w:rFonts w:ascii="David" w:hAnsi="David"/>
            <w:sz w:val="24"/>
            <w:rPrChange w:id="5749" w:author="Author">
              <w:rPr>
                <w:rFonts w:ascii="David" w:hAnsi="David"/>
                <w:sz w:val="24"/>
              </w:rPr>
            </w:rPrChange>
          </w:rPr>
          <w:t>Defence</w:t>
        </w:r>
      </w:ins>
      <w:r w:rsidRPr="000C4897">
        <w:rPr>
          <w:rFonts w:ascii="David" w:hAnsi="David"/>
          <w:sz w:val="24"/>
          <w:rPrChange w:id="5750" w:author="Author">
            <w:rPr>
              <w:rFonts w:ascii="David" w:hAnsi="David"/>
              <w:sz w:val="24"/>
            </w:rPr>
          </w:rPrChange>
        </w:rPr>
        <w:t xml:space="preserve">: </w:t>
      </w:r>
      <w:del w:id="5751" w:author="Author">
        <w:r w:rsidRPr="000C4897" w:rsidDel="00DA2336">
          <w:rPr>
            <w:rFonts w:ascii="David" w:hAnsi="David"/>
            <w:sz w:val="24"/>
            <w:rPrChange w:id="5752" w:author="Author">
              <w:rPr>
                <w:rFonts w:ascii="David" w:hAnsi="David"/>
                <w:sz w:val="24"/>
              </w:rPr>
            </w:rPrChange>
          </w:rPr>
          <w:delText xml:space="preserve">national </w:delText>
        </w:r>
      </w:del>
      <w:ins w:id="5753" w:author="Author">
        <w:r w:rsidR="00DA2336" w:rsidRPr="000C4897">
          <w:rPr>
            <w:rFonts w:ascii="David" w:hAnsi="David"/>
            <w:sz w:val="24"/>
            <w:rPrChange w:id="5754" w:author="Author">
              <w:rPr>
                <w:rFonts w:ascii="David" w:hAnsi="David"/>
                <w:sz w:val="24"/>
              </w:rPr>
            </w:rPrChange>
          </w:rPr>
          <w:t xml:space="preserve">National </w:t>
        </w:r>
      </w:ins>
      <w:del w:id="5755" w:author="Author">
        <w:r w:rsidRPr="000C4897" w:rsidDel="00DA2336">
          <w:rPr>
            <w:rFonts w:ascii="David" w:hAnsi="David"/>
            <w:sz w:val="24"/>
            <w:rPrChange w:id="5756" w:author="Author">
              <w:rPr>
                <w:rFonts w:ascii="David" w:hAnsi="David"/>
                <w:sz w:val="24"/>
              </w:rPr>
            </w:rPrChange>
          </w:rPr>
          <w:delText xml:space="preserve">level </w:delText>
        </w:r>
      </w:del>
      <w:ins w:id="5757" w:author="Author">
        <w:r w:rsidR="00DA2336" w:rsidRPr="000C4897">
          <w:rPr>
            <w:rFonts w:ascii="David" w:hAnsi="David"/>
            <w:sz w:val="24"/>
            <w:rPrChange w:id="5758" w:author="Author">
              <w:rPr>
                <w:rFonts w:ascii="David" w:hAnsi="David"/>
                <w:sz w:val="24"/>
              </w:rPr>
            </w:rPrChange>
          </w:rPr>
          <w:t xml:space="preserve">Level </w:t>
        </w:r>
      </w:ins>
      <w:del w:id="5759" w:author="Author">
        <w:r w:rsidRPr="000C4897" w:rsidDel="00DA2336">
          <w:rPr>
            <w:rFonts w:ascii="David" w:hAnsi="David"/>
            <w:sz w:val="24"/>
            <w:rPrChange w:id="5760" w:author="Author">
              <w:rPr>
                <w:rFonts w:ascii="David" w:hAnsi="David"/>
                <w:sz w:val="24"/>
              </w:rPr>
            </w:rPrChange>
          </w:rPr>
          <w:delText xml:space="preserve">strategic </w:delText>
        </w:r>
      </w:del>
      <w:ins w:id="5761" w:author="Author">
        <w:r w:rsidR="00DA2336" w:rsidRPr="000C4897">
          <w:rPr>
            <w:rFonts w:ascii="David" w:hAnsi="David"/>
            <w:sz w:val="24"/>
            <w:rPrChange w:id="5762" w:author="Author">
              <w:rPr>
                <w:rFonts w:ascii="David" w:hAnsi="David"/>
                <w:sz w:val="24"/>
              </w:rPr>
            </w:rPrChange>
          </w:rPr>
          <w:t xml:space="preserve">Strategic </w:t>
        </w:r>
      </w:ins>
      <w:del w:id="5763" w:author="Author">
        <w:r w:rsidRPr="000C4897" w:rsidDel="00DA2336">
          <w:rPr>
            <w:rFonts w:ascii="David" w:hAnsi="David"/>
            <w:sz w:val="24"/>
            <w:rPrChange w:id="5764" w:author="Author">
              <w:rPr>
                <w:rFonts w:ascii="David" w:hAnsi="David"/>
                <w:sz w:val="24"/>
              </w:rPr>
            </w:rPrChange>
          </w:rPr>
          <w:delText>approach</w:delText>
        </w:r>
      </w:del>
      <w:ins w:id="5765" w:author="Author">
        <w:r w:rsidR="00DA2336" w:rsidRPr="000C4897">
          <w:rPr>
            <w:rFonts w:ascii="David" w:hAnsi="David"/>
            <w:sz w:val="24"/>
            <w:rPrChange w:id="5766" w:author="Author">
              <w:rPr>
                <w:rFonts w:ascii="David" w:hAnsi="David"/>
                <w:sz w:val="24"/>
              </w:rPr>
            </w:rPrChange>
          </w:rPr>
          <w:t>Approach</w:t>
        </w:r>
      </w:ins>
      <w:r w:rsidRPr="000C4897">
        <w:rPr>
          <w:rFonts w:ascii="David" w:hAnsi="David"/>
          <w:sz w:val="24"/>
          <w:rPrChange w:id="5767" w:author="Author">
            <w:rPr>
              <w:rFonts w:ascii="David" w:hAnsi="David"/>
              <w:sz w:val="24"/>
            </w:rPr>
          </w:rPrChange>
        </w:rPr>
        <w:t>.</w:t>
      </w:r>
      <w:ins w:id="5768" w:author="Author">
        <w:r w:rsidR="00DA2336" w:rsidRPr="000C4897">
          <w:rPr>
            <w:rFonts w:ascii="David" w:hAnsi="David"/>
            <w:sz w:val="24"/>
            <w:rPrChange w:id="5769" w:author="Author">
              <w:rPr>
                <w:rFonts w:ascii="David" w:hAnsi="David"/>
                <w:sz w:val="24"/>
              </w:rPr>
            </w:rPrChange>
          </w:rPr>
          <w:t>”</w:t>
        </w:r>
      </w:ins>
      <w:del w:id="5770" w:author="Author">
        <w:r w:rsidR="00A258EC" w:rsidRPr="000C4897" w:rsidDel="00DA2336">
          <w:rPr>
            <w:rFonts w:ascii="David" w:hAnsi="David"/>
            <w:sz w:val="24"/>
            <w:rPrChange w:id="5771" w:author="Author">
              <w:rPr>
                <w:rFonts w:ascii="David" w:hAnsi="David"/>
                <w:sz w:val="24"/>
              </w:rPr>
            </w:rPrChange>
          </w:rPr>
          <w:delText>"</w:delText>
        </w:r>
      </w:del>
      <w:r w:rsidRPr="000C4897">
        <w:rPr>
          <w:rFonts w:ascii="David" w:hAnsi="David"/>
          <w:sz w:val="24"/>
          <w:rPrChange w:id="5772" w:author="Author">
            <w:rPr>
              <w:rFonts w:ascii="David" w:hAnsi="David"/>
              <w:sz w:val="24"/>
            </w:rPr>
          </w:rPrChange>
        </w:rPr>
        <w:t xml:space="preserve"> </w:t>
      </w:r>
      <w:r w:rsidRPr="000C4897">
        <w:rPr>
          <w:rFonts w:ascii="David" w:hAnsi="David"/>
          <w:i/>
          <w:iCs/>
          <w:sz w:val="24"/>
          <w:rPrChange w:id="5773" w:author="Author">
            <w:rPr>
              <w:rFonts w:ascii="David" w:hAnsi="David"/>
              <w:i/>
              <w:iCs/>
              <w:sz w:val="24"/>
            </w:rPr>
          </w:rPrChange>
        </w:rPr>
        <w:t xml:space="preserve">Automatika </w:t>
      </w:r>
      <w:r w:rsidRPr="000C4897">
        <w:rPr>
          <w:rFonts w:ascii="David" w:hAnsi="David"/>
          <w:sz w:val="24"/>
          <w:rPrChange w:id="5774" w:author="Author">
            <w:rPr>
              <w:rFonts w:ascii="David" w:hAnsi="David"/>
              <w:sz w:val="24"/>
            </w:rPr>
          </w:rPrChange>
        </w:rPr>
        <w:t>58(3)</w:t>
      </w:r>
      <w:r w:rsidR="003252C7" w:rsidRPr="000C4897">
        <w:rPr>
          <w:rFonts w:ascii="David" w:hAnsi="David"/>
          <w:sz w:val="24"/>
          <w:rPrChange w:id="5775" w:author="Author">
            <w:rPr>
              <w:rFonts w:ascii="David" w:hAnsi="David"/>
              <w:sz w:val="24"/>
            </w:rPr>
          </w:rPrChange>
        </w:rPr>
        <w:t>:</w:t>
      </w:r>
      <w:r w:rsidRPr="000C4897">
        <w:rPr>
          <w:rFonts w:ascii="David" w:hAnsi="David"/>
          <w:sz w:val="24"/>
          <w:rPrChange w:id="5776" w:author="Author">
            <w:rPr>
              <w:rFonts w:ascii="David" w:hAnsi="David"/>
              <w:sz w:val="24"/>
            </w:rPr>
          </w:rPrChange>
        </w:rPr>
        <w:t>273</w:t>
      </w:r>
      <w:del w:id="5777" w:author="Author">
        <w:r w:rsidRPr="000C4897" w:rsidDel="00DA2336">
          <w:rPr>
            <w:rFonts w:ascii="David" w:hAnsi="David"/>
            <w:sz w:val="24"/>
            <w:rPrChange w:id="5778" w:author="Author">
              <w:rPr>
                <w:rFonts w:ascii="David" w:hAnsi="David"/>
                <w:sz w:val="24"/>
              </w:rPr>
            </w:rPrChange>
          </w:rPr>
          <w:delText>-</w:delText>
        </w:r>
      </w:del>
      <w:ins w:id="5779" w:author="Author">
        <w:r w:rsidR="00DA2336" w:rsidRPr="000C4897">
          <w:rPr>
            <w:rFonts w:ascii="David" w:hAnsi="David"/>
            <w:sz w:val="24"/>
            <w:rPrChange w:id="5780" w:author="Author">
              <w:rPr>
                <w:rFonts w:ascii="David" w:hAnsi="David"/>
                <w:sz w:val="24"/>
              </w:rPr>
            </w:rPrChange>
          </w:rPr>
          <w:t>–</w:t>
        </w:r>
      </w:ins>
      <w:r w:rsidRPr="000C4897">
        <w:rPr>
          <w:rFonts w:ascii="David" w:hAnsi="David"/>
          <w:sz w:val="24"/>
          <w:rPrChange w:id="5781" w:author="Author">
            <w:rPr>
              <w:rFonts w:ascii="David" w:hAnsi="David"/>
              <w:sz w:val="24"/>
            </w:rPr>
          </w:rPrChange>
        </w:rPr>
        <w:t>286</w:t>
      </w:r>
      <w:r w:rsidR="00901148" w:rsidRPr="000C4897">
        <w:rPr>
          <w:rFonts w:ascii="David" w:hAnsi="David"/>
          <w:sz w:val="24"/>
          <w:rPrChange w:id="5782" w:author="Author">
            <w:rPr>
              <w:rFonts w:ascii="David" w:hAnsi="David"/>
              <w:sz w:val="24"/>
            </w:rPr>
          </w:rPrChange>
        </w:rPr>
        <w:t>.</w:t>
      </w:r>
    </w:p>
    <w:p w14:paraId="7B6A4E92" w14:textId="48EC7495" w:rsidR="00DB186A" w:rsidRPr="000C4897" w:rsidRDefault="00DB186A" w:rsidP="00745799">
      <w:pPr>
        <w:bidi w:val="0"/>
        <w:ind w:left="567" w:hanging="567"/>
        <w:jc w:val="left"/>
        <w:rPr>
          <w:rFonts w:ascii="David" w:hAnsi="David"/>
          <w:sz w:val="24"/>
          <w:rPrChange w:id="5783" w:author="Author">
            <w:rPr>
              <w:rFonts w:ascii="David" w:hAnsi="David"/>
              <w:sz w:val="24"/>
            </w:rPr>
          </w:rPrChange>
        </w:rPr>
      </w:pPr>
      <w:r w:rsidRPr="000C4897">
        <w:rPr>
          <w:rFonts w:ascii="David" w:hAnsi="David"/>
          <w:sz w:val="24"/>
          <w:rPrChange w:id="5784" w:author="Author">
            <w:rPr>
              <w:rFonts w:ascii="David" w:hAnsi="David"/>
              <w:sz w:val="24"/>
            </w:rPr>
          </w:rPrChange>
        </w:rPr>
        <w:t xml:space="preserve">Giese, K. 2020. </w:t>
      </w:r>
      <w:ins w:id="5785" w:author="Author">
        <w:r w:rsidR="00DA2336" w:rsidRPr="000C4897">
          <w:rPr>
            <w:rFonts w:ascii="David" w:hAnsi="David"/>
            <w:sz w:val="24"/>
            <w:rPrChange w:id="5786" w:author="Author">
              <w:rPr>
                <w:rFonts w:ascii="David" w:hAnsi="David"/>
                <w:sz w:val="24"/>
              </w:rPr>
            </w:rPrChange>
          </w:rPr>
          <w:t>“</w:t>
        </w:r>
      </w:ins>
      <w:del w:id="5787" w:author="Author">
        <w:r w:rsidR="00901148" w:rsidRPr="000C4897" w:rsidDel="00DA2336">
          <w:rPr>
            <w:rFonts w:ascii="David" w:hAnsi="David"/>
            <w:sz w:val="24"/>
            <w:rPrChange w:id="5788" w:author="Author">
              <w:rPr>
                <w:rFonts w:ascii="David" w:hAnsi="David"/>
                <w:sz w:val="24"/>
              </w:rPr>
            </w:rPrChange>
          </w:rPr>
          <w:delText>"</w:delText>
        </w:r>
      </w:del>
      <w:r w:rsidRPr="000C4897">
        <w:rPr>
          <w:rFonts w:ascii="David" w:hAnsi="David"/>
          <w:sz w:val="24"/>
          <w:rPrChange w:id="5789" w:author="Author">
            <w:rPr>
              <w:rFonts w:ascii="David" w:hAnsi="David"/>
              <w:sz w:val="24"/>
            </w:rPr>
          </w:rPrChange>
        </w:rPr>
        <w:t xml:space="preserve">Coronavirus </w:t>
      </w:r>
      <w:del w:id="5790" w:author="Author">
        <w:r w:rsidRPr="000C4897" w:rsidDel="00DA2336">
          <w:rPr>
            <w:rFonts w:ascii="David" w:hAnsi="David"/>
            <w:sz w:val="24"/>
            <w:rPrChange w:id="5791" w:author="Author">
              <w:rPr>
                <w:rFonts w:ascii="David" w:hAnsi="David"/>
                <w:sz w:val="24"/>
              </w:rPr>
            </w:rPrChange>
          </w:rPr>
          <w:delText xml:space="preserve">disease </w:delText>
        </w:r>
      </w:del>
      <w:ins w:id="5792" w:author="Author">
        <w:r w:rsidR="00DA2336" w:rsidRPr="000C4897">
          <w:rPr>
            <w:rFonts w:ascii="David" w:hAnsi="David"/>
            <w:sz w:val="24"/>
            <w:rPrChange w:id="5793" w:author="Author">
              <w:rPr>
                <w:rFonts w:ascii="David" w:hAnsi="David"/>
                <w:sz w:val="24"/>
              </w:rPr>
            </w:rPrChange>
          </w:rPr>
          <w:t xml:space="preserve">Disease </w:t>
        </w:r>
      </w:ins>
      <w:r w:rsidRPr="000C4897">
        <w:rPr>
          <w:rFonts w:ascii="David" w:hAnsi="David"/>
          <w:sz w:val="24"/>
          <w:rPrChange w:id="5794" w:author="Author">
            <w:rPr>
              <w:rFonts w:ascii="David" w:hAnsi="David"/>
              <w:sz w:val="24"/>
            </w:rPr>
          </w:rPrChange>
        </w:rPr>
        <w:t>2019</w:t>
      </w:r>
      <w:ins w:id="5795" w:author="Author">
        <w:r w:rsidR="00DA2336" w:rsidRPr="000C4897">
          <w:rPr>
            <w:rFonts w:ascii="David" w:hAnsi="David"/>
            <w:sz w:val="24"/>
            <w:rPrChange w:id="5796" w:author="Author">
              <w:rPr>
                <w:rFonts w:ascii="David" w:hAnsi="David"/>
                <w:sz w:val="24"/>
              </w:rPr>
            </w:rPrChange>
          </w:rPr>
          <w:t>’</w:t>
        </w:r>
      </w:ins>
      <w:del w:id="5797" w:author="Author">
        <w:r w:rsidRPr="000C4897" w:rsidDel="00DA2336">
          <w:rPr>
            <w:rFonts w:ascii="David" w:hAnsi="David"/>
            <w:sz w:val="24"/>
            <w:rPrChange w:id="5798" w:author="Author">
              <w:rPr>
                <w:rFonts w:ascii="David" w:hAnsi="David"/>
                <w:sz w:val="24"/>
              </w:rPr>
            </w:rPrChange>
          </w:rPr>
          <w:delText>'</w:delText>
        </w:r>
      </w:del>
      <w:r w:rsidRPr="000C4897">
        <w:rPr>
          <w:rFonts w:ascii="David" w:hAnsi="David"/>
          <w:sz w:val="24"/>
          <w:rPrChange w:id="5799" w:author="Author">
            <w:rPr>
              <w:rFonts w:ascii="David" w:hAnsi="David"/>
              <w:sz w:val="24"/>
            </w:rPr>
          </w:rPrChange>
        </w:rPr>
        <w:t xml:space="preserve">s </w:t>
      </w:r>
      <w:del w:id="5800" w:author="Author">
        <w:r w:rsidRPr="000C4897" w:rsidDel="00DA2336">
          <w:rPr>
            <w:rFonts w:ascii="David" w:hAnsi="David"/>
            <w:sz w:val="24"/>
            <w:rPrChange w:id="5801" w:author="Author">
              <w:rPr>
                <w:rFonts w:ascii="David" w:hAnsi="David"/>
                <w:sz w:val="24"/>
              </w:rPr>
            </w:rPrChange>
          </w:rPr>
          <w:delText>shake</w:delText>
        </w:r>
      </w:del>
      <w:ins w:id="5802" w:author="Author">
        <w:r w:rsidR="00DA2336" w:rsidRPr="000C4897">
          <w:rPr>
            <w:rFonts w:ascii="David" w:hAnsi="David"/>
            <w:sz w:val="24"/>
            <w:rPrChange w:id="5803" w:author="Author">
              <w:rPr>
                <w:rFonts w:ascii="David" w:hAnsi="David"/>
                <w:sz w:val="24"/>
              </w:rPr>
            </w:rPrChange>
          </w:rPr>
          <w:t>Shake</w:t>
        </w:r>
      </w:ins>
      <w:r w:rsidRPr="000C4897">
        <w:rPr>
          <w:rFonts w:ascii="David" w:hAnsi="David"/>
          <w:sz w:val="24"/>
          <w:rPrChange w:id="5804" w:author="Author">
            <w:rPr>
              <w:rFonts w:ascii="David" w:hAnsi="David"/>
              <w:sz w:val="24"/>
            </w:rPr>
          </w:rPrChange>
        </w:rPr>
        <w:t xml:space="preserve">-up of </w:t>
      </w:r>
      <w:del w:id="5805" w:author="Author">
        <w:r w:rsidRPr="000C4897" w:rsidDel="00DA2336">
          <w:rPr>
            <w:rFonts w:ascii="David" w:hAnsi="David"/>
            <w:sz w:val="24"/>
            <w:rPrChange w:id="5806" w:author="Author">
              <w:rPr>
                <w:rFonts w:ascii="David" w:hAnsi="David"/>
                <w:sz w:val="24"/>
              </w:rPr>
            </w:rPrChange>
          </w:rPr>
          <w:delText xml:space="preserve">telehealth </w:delText>
        </w:r>
      </w:del>
      <w:ins w:id="5807" w:author="Author">
        <w:r w:rsidR="00DA2336" w:rsidRPr="000C4897">
          <w:rPr>
            <w:rFonts w:ascii="David" w:hAnsi="David"/>
            <w:sz w:val="24"/>
            <w:rPrChange w:id="5808" w:author="Author">
              <w:rPr>
                <w:rFonts w:ascii="David" w:hAnsi="David"/>
                <w:sz w:val="24"/>
              </w:rPr>
            </w:rPrChange>
          </w:rPr>
          <w:t xml:space="preserve">Telehealth </w:t>
        </w:r>
      </w:ins>
      <w:del w:id="5809" w:author="Author">
        <w:r w:rsidRPr="000C4897" w:rsidDel="00DA2336">
          <w:rPr>
            <w:rFonts w:ascii="David" w:hAnsi="David"/>
            <w:sz w:val="24"/>
            <w:rPrChange w:id="5810" w:author="Author">
              <w:rPr>
                <w:rFonts w:ascii="David" w:hAnsi="David"/>
                <w:sz w:val="24"/>
              </w:rPr>
            </w:rPrChange>
          </w:rPr>
          <w:delText>policy</w:delText>
        </w:r>
      </w:del>
      <w:ins w:id="5811" w:author="Author">
        <w:r w:rsidR="00DA2336" w:rsidRPr="000C4897">
          <w:rPr>
            <w:rFonts w:ascii="David" w:hAnsi="David"/>
            <w:sz w:val="24"/>
            <w:rPrChange w:id="5812" w:author="Author">
              <w:rPr>
                <w:rFonts w:ascii="David" w:hAnsi="David"/>
                <w:sz w:val="24"/>
              </w:rPr>
            </w:rPrChange>
          </w:rPr>
          <w:t>Policy</w:t>
        </w:r>
      </w:ins>
      <w:r w:rsidRPr="000C4897">
        <w:rPr>
          <w:rFonts w:ascii="David" w:hAnsi="David"/>
          <w:sz w:val="24"/>
          <w:rPrChange w:id="5813" w:author="Author">
            <w:rPr>
              <w:rFonts w:ascii="David" w:hAnsi="David"/>
              <w:sz w:val="24"/>
            </w:rPr>
          </w:rPrChange>
        </w:rPr>
        <w:t xml:space="preserve">: </w:t>
      </w:r>
      <w:del w:id="5814" w:author="Author">
        <w:r w:rsidRPr="000C4897" w:rsidDel="00DA2336">
          <w:rPr>
            <w:rFonts w:ascii="David" w:hAnsi="David"/>
            <w:sz w:val="24"/>
            <w:rPrChange w:id="5815" w:author="Author">
              <w:rPr>
                <w:rFonts w:ascii="David" w:hAnsi="David"/>
                <w:sz w:val="24"/>
              </w:rPr>
            </w:rPrChange>
          </w:rPr>
          <w:delText xml:space="preserve">application </w:delText>
        </w:r>
      </w:del>
      <w:ins w:id="5816" w:author="Author">
        <w:r w:rsidR="00DA2336" w:rsidRPr="000C4897">
          <w:rPr>
            <w:rFonts w:ascii="David" w:hAnsi="David"/>
            <w:sz w:val="24"/>
            <w:rPrChange w:id="5817" w:author="Author">
              <w:rPr>
                <w:rFonts w:ascii="David" w:hAnsi="David"/>
                <w:sz w:val="24"/>
              </w:rPr>
            </w:rPrChange>
          </w:rPr>
          <w:t xml:space="preserve">Application </w:t>
        </w:r>
      </w:ins>
      <w:r w:rsidRPr="000C4897">
        <w:rPr>
          <w:rFonts w:ascii="David" w:hAnsi="David"/>
          <w:sz w:val="24"/>
          <w:rPrChange w:id="5818" w:author="Author">
            <w:rPr>
              <w:rFonts w:ascii="David" w:hAnsi="David"/>
              <w:sz w:val="24"/>
            </w:rPr>
          </w:rPrChange>
        </w:rPr>
        <w:t>of Kingdon</w:t>
      </w:r>
      <w:ins w:id="5819" w:author="Author">
        <w:r w:rsidR="00E539DA" w:rsidRPr="000C4897">
          <w:rPr>
            <w:rFonts w:ascii="David" w:hAnsi="David"/>
            <w:sz w:val="24"/>
            <w:rPrChange w:id="5820" w:author="Author">
              <w:rPr>
                <w:rFonts w:ascii="David" w:hAnsi="David"/>
                <w:sz w:val="24"/>
              </w:rPr>
            </w:rPrChange>
          </w:rPr>
          <w:t>’</w:t>
        </w:r>
      </w:ins>
      <w:del w:id="5821" w:author="Author">
        <w:r w:rsidRPr="000C4897" w:rsidDel="00E539DA">
          <w:rPr>
            <w:rFonts w:ascii="David" w:hAnsi="David"/>
            <w:sz w:val="24"/>
            <w:rPrChange w:id="5822" w:author="Author">
              <w:rPr>
                <w:rFonts w:ascii="David" w:hAnsi="David"/>
                <w:sz w:val="24"/>
              </w:rPr>
            </w:rPrChange>
          </w:rPr>
          <w:delText>'</w:delText>
        </w:r>
      </w:del>
      <w:r w:rsidRPr="000C4897">
        <w:rPr>
          <w:rFonts w:ascii="David" w:hAnsi="David"/>
          <w:sz w:val="24"/>
          <w:rPrChange w:id="5823" w:author="Author">
            <w:rPr>
              <w:rFonts w:ascii="David" w:hAnsi="David"/>
              <w:sz w:val="24"/>
            </w:rPr>
          </w:rPrChange>
        </w:rPr>
        <w:t xml:space="preserve">s </w:t>
      </w:r>
      <w:del w:id="5824" w:author="Author">
        <w:r w:rsidRPr="000C4897" w:rsidDel="00DA2336">
          <w:rPr>
            <w:rFonts w:ascii="David" w:hAnsi="David"/>
            <w:sz w:val="24"/>
            <w:rPrChange w:id="5825" w:author="Author">
              <w:rPr>
                <w:rFonts w:ascii="David" w:hAnsi="David"/>
                <w:sz w:val="24"/>
              </w:rPr>
            </w:rPrChange>
          </w:rPr>
          <w:delText>multiple</w:delText>
        </w:r>
      </w:del>
      <w:ins w:id="5826" w:author="Author">
        <w:r w:rsidR="00DA2336" w:rsidRPr="000C4897">
          <w:rPr>
            <w:rFonts w:ascii="David" w:hAnsi="David"/>
            <w:sz w:val="24"/>
            <w:rPrChange w:id="5827" w:author="Author">
              <w:rPr>
                <w:rFonts w:ascii="David" w:hAnsi="David"/>
                <w:sz w:val="24"/>
              </w:rPr>
            </w:rPrChange>
          </w:rPr>
          <w:t>Multiple</w:t>
        </w:r>
      </w:ins>
      <w:r w:rsidR="00276505" w:rsidRPr="000C4897">
        <w:rPr>
          <w:rFonts w:ascii="David" w:hAnsi="David"/>
          <w:sz w:val="24"/>
          <w:rPrChange w:id="5828" w:author="Author">
            <w:rPr>
              <w:rFonts w:ascii="David" w:hAnsi="David"/>
              <w:sz w:val="24"/>
            </w:rPr>
          </w:rPrChange>
        </w:rPr>
        <w:t>-</w:t>
      </w:r>
      <w:del w:id="5829" w:author="Author">
        <w:r w:rsidRPr="000C4897" w:rsidDel="00DA2336">
          <w:rPr>
            <w:rFonts w:ascii="David" w:hAnsi="David"/>
            <w:sz w:val="24"/>
            <w:rPrChange w:id="5830" w:author="Author">
              <w:rPr>
                <w:rFonts w:ascii="David" w:hAnsi="David"/>
                <w:sz w:val="24"/>
              </w:rPr>
            </w:rPrChange>
          </w:rPr>
          <w:delText xml:space="preserve">streams </w:delText>
        </w:r>
      </w:del>
      <w:ins w:id="5831" w:author="Author">
        <w:r w:rsidR="00DA2336" w:rsidRPr="000C4897">
          <w:rPr>
            <w:rFonts w:ascii="David" w:hAnsi="David"/>
            <w:sz w:val="24"/>
            <w:rPrChange w:id="5832" w:author="Author">
              <w:rPr>
                <w:rFonts w:ascii="David" w:hAnsi="David"/>
                <w:sz w:val="24"/>
              </w:rPr>
            </w:rPrChange>
          </w:rPr>
          <w:t xml:space="preserve">Streams </w:t>
        </w:r>
      </w:ins>
      <w:del w:id="5833" w:author="Author">
        <w:r w:rsidRPr="000C4897" w:rsidDel="00DA2336">
          <w:rPr>
            <w:rFonts w:ascii="David" w:hAnsi="David"/>
            <w:sz w:val="24"/>
            <w:rPrChange w:id="5834" w:author="Author">
              <w:rPr>
                <w:rFonts w:ascii="David" w:hAnsi="David"/>
                <w:sz w:val="24"/>
              </w:rPr>
            </w:rPrChange>
          </w:rPr>
          <w:delText>framework</w:delText>
        </w:r>
      </w:del>
      <w:ins w:id="5835" w:author="Author">
        <w:r w:rsidR="00DA2336" w:rsidRPr="000C4897">
          <w:rPr>
            <w:rFonts w:ascii="David" w:hAnsi="David"/>
            <w:sz w:val="24"/>
            <w:rPrChange w:id="5836" w:author="Author">
              <w:rPr>
                <w:rFonts w:ascii="David" w:hAnsi="David"/>
                <w:sz w:val="24"/>
              </w:rPr>
            </w:rPrChange>
          </w:rPr>
          <w:t>Framework</w:t>
        </w:r>
      </w:ins>
      <w:r w:rsidRPr="000C4897">
        <w:rPr>
          <w:rFonts w:ascii="David" w:hAnsi="David"/>
          <w:sz w:val="24"/>
          <w:rPrChange w:id="5837" w:author="Author">
            <w:rPr>
              <w:rFonts w:ascii="David" w:hAnsi="David"/>
              <w:sz w:val="24"/>
            </w:rPr>
          </w:rPrChange>
        </w:rPr>
        <w:t>.</w:t>
      </w:r>
      <w:ins w:id="5838" w:author="Author">
        <w:r w:rsidR="00DA2336" w:rsidRPr="000C4897">
          <w:rPr>
            <w:rFonts w:ascii="David" w:hAnsi="David"/>
            <w:sz w:val="24"/>
            <w:rPrChange w:id="5839" w:author="Author">
              <w:rPr>
                <w:rFonts w:ascii="David" w:hAnsi="David"/>
                <w:sz w:val="24"/>
              </w:rPr>
            </w:rPrChange>
          </w:rPr>
          <w:t>”</w:t>
        </w:r>
      </w:ins>
      <w:del w:id="5840" w:author="Author">
        <w:r w:rsidR="00901148" w:rsidRPr="000C4897" w:rsidDel="00DA2336">
          <w:rPr>
            <w:rFonts w:ascii="David" w:hAnsi="David"/>
            <w:sz w:val="24"/>
            <w:rPrChange w:id="5841" w:author="Author">
              <w:rPr>
                <w:rFonts w:ascii="David" w:hAnsi="David"/>
                <w:sz w:val="24"/>
              </w:rPr>
            </w:rPrChange>
          </w:rPr>
          <w:delText>"</w:delText>
        </w:r>
      </w:del>
      <w:r w:rsidRPr="000C4897">
        <w:rPr>
          <w:rFonts w:ascii="David" w:hAnsi="David"/>
          <w:sz w:val="24"/>
          <w:rPrChange w:id="5842" w:author="Author">
            <w:rPr>
              <w:rFonts w:ascii="David" w:hAnsi="David"/>
              <w:sz w:val="24"/>
            </w:rPr>
          </w:rPrChange>
        </w:rPr>
        <w:t xml:space="preserve"> </w:t>
      </w:r>
      <w:del w:id="5843" w:author="Author">
        <w:r w:rsidRPr="000C4897" w:rsidDel="00DA2336">
          <w:rPr>
            <w:rFonts w:ascii="David" w:hAnsi="David"/>
            <w:i/>
            <w:iCs/>
            <w:sz w:val="24"/>
            <w:rPrChange w:id="5844" w:author="Author">
              <w:rPr>
                <w:rFonts w:ascii="David" w:hAnsi="David"/>
                <w:i/>
                <w:iCs/>
                <w:sz w:val="24"/>
              </w:rPr>
            </w:rPrChange>
          </w:rPr>
          <w:delText xml:space="preserve">The </w:delText>
        </w:r>
      </w:del>
      <w:r w:rsidRPr="000C4897">
        <w:rPr>
          <w:rFonts w:ascii="David" w:hAnsi="David"/>
          <w:i/>
          <w:iCs/>
          <w:sz w:val="24"/>
          <w:rPrChange w:id="5845" w:author="Author">
            <w:rPr>
              <w:rFonts w:ascii="David" w:hAnsi="David"/>
              <w:i/>
              <w:iCs/>
              <w:sz w:val="24"/>
            </w:rPr>
          </w:rPrChange>
        </w:rPr>
        <w:t xml:space="preserve">Journal of Nurse Practitioners </w:t>
      </w:r>
      <w:r w:rsidRPr="000C4897">
        <w:rPr>
          <w:rFonts w:ascii="David" w:hAnsi="David"/>
          <w:sz w:val="24"/>
          <w:rPrChange w:id="5846" w:author="Author">
            <w:rPr>
              <w:rFonts w:ascii="David" w:hAnsi="David"/>
              <w:sz w:val="24"/>
            </w:rPr>
          </w:rPrChange>
        </w:rPr>
        <w:t>16</w:t>
      </w:r>
      <w:r w:rsidR="00C84660" w:rsidRPr="000C4897">
        <w:rPr>
          <w:rFonts w:ascii="David" w:hAnsi="David"/>
          <w:sz w:val="24"/>
          <w:rPrChange w:id="5847" w:author="Author">
            <w:rPr>
              <w:rFonts w:ascii="David" w:hAnsi="David"/>
              <w:sz w:val="24"/>
            </w:rPr>
          </w:rPrChange>
        </w:rPr>
        <w:t>:</w:t>
      </w:r>
      <w:del w:id="5848" w:author="Author">
        <w:r w:rsidRPr="000C4897" w:rsidDel="00DA2336">
          <w:rPr>
            <w:rFonts w:ascii="David" w:hAnsi="David"/>
            <w:sz w:val="24"/>
            <w:rPrChange w:id="5849" w:author="Author">
              <w:rPr>
                <w:rFonts w:ascii="David" w:hAnsi="David"/>
                <w:sz w:val="24"/>
              </w:rPr>
            </w:rPrChange>
          </w:rPr>
          <w:delText xml:space="preserve"> </w:delText>
        </w:r>
      </w:del>
      <w:r w:rsidRPr="000C4897">
        <w:rPr>
          <w:rFonts w:ascii="David" w:hAnsi="David"/>
          <w:sz w:val="24"/>
          <w:rPrChange w:id="5850" w:author="Author">
            <w:rPr>
              <w:rFonts w:ascii="David" w:hAnsi="David"/>
              <w:sz w:val="24"/>
            </w:rPr>
          </w:rPrChange>
        </w:rPr>
        <w:t>768</w:t>
      </w:r>
      <w:del w:id="5851" w:author="Author">
        <w:r w:rsidRPr="000C4897" w:rsidDel="00DA2336">
          <w:rPr>
            <w:rFonts w:ascii="David" w:hAnsi="David"/>
            <w:sz w:val="24"/>
            <w:rPrChange w:id="5852" w:author="Author">
              <w:rPr>
                <w:rFonts w:ascii="David" w:hAnsi="David"/>
                <w:sz w:val="24"/>
              </w:rPr>
            </w:rPrChange>
          </w:rPr>
          <w:delText>-</w:delText>
        </w:r>
      </w:del>
      <w:ins w:id="5853" w:author="Author">
        <w:r w:rsidR="00DA2336" w:rsidRPr="000C4897">
          <w:rPr>
            <w:rFonts w:ascii="David" w:hAnsi="David"/>
            <w:sz w:val="24"/>
            <w:rPrChange w:id="5854" w:author="Author">
              <w:rPr>
                <w:rFonts w:ascii="David" w:hAnsi="David"/>
                <w:sz w:val="24"/>
              </w:rPr>
            </w:rPrChange>
          </w:rPr>
          <w:t>–</w:t>
        </w:r>
      </w:ins>
      <w:r w:rsidRPr="000C4897">
        <w:rPr>
          <w:rFonts w:ascii="David" w:hAnsi="David"/>
          <w:sz w:val="24"/>
          <w:rPrChange w:id="5855" w:author="Author">
            <w:rPr>
              <w:rFonts w:ascii="David" w:hAnsi="David"/>
              <w:sz w:val="24"/>
            </w:rPr>
          </w:rPrChange>
        </w:rPr>
        <w:t>770</w:t>
      </w:r>
      <w:r w:rsidR="00901148" w:rsidRPr="000C4897">
        <w:rPr>
          <w:rFonts w:ascii="David" w:hAnsi="David"/>
          <w:sz w:val="24"/>
          <w:rPrChange w:id="5856" w:author="Author">
            <w:rPr>
              <w:rFonts w:ascii="David" w:hAnsi="David"/>
              <w:sz w:val="24"/>
            </w:rPr>
          </w:rPrChange>
        </w:rPr>
        <w:t>.</w:t>
      </w:r>
    </w:p>
    <w:p w14:paraId="2F74F937" w14:textId="6B293B68" w:rsidR="00FA78EE" w:rsidRPr="000C4897" w:rsidRDefault="00FA78EE" w:rsidP="00745799">
      <w:pPr>
        <w:bidi w:val="0"/>
        <w:ind w:left="567" w:hanging="567"/>
        <w:jc w:val="left"/>
        <w:rPr>
          <w:rFonts w:ascii="David" w:hAnsi="David"/>
          <w:sz w:val="24"/>
          <w:rPrChange w:id="5857" w:author="Author">
            <w:rPr>
              <w:rFonts w:ascii="David" w:hAnsi="David"/>
              <w:sz w:val="24"/>
            </w:rPr>
          </w:rPrChange>
        </w:rPr>
      </w:pPr>
      <w:r w:rsidRPr="000C4897">
        <w:rPr>
          <w:rFonts w:ascii="David" w:hAnsi="David"/>
          <w:sz w:val="24"/>
          <w:rPrChange w:id="5858" w:author="Author">
            <w:rPr>
              <w:rFonts w:ascii="David" w:hAnsi="David"/>
              <w:sz w:val="24"/>
            </w:rPr>
          </w:rPrChange>
        </w:rPr>
        <w:t xml:space="preserve">Gorwa, R., </w:t>
      </w:r>
      <w:r w:rsidR="00183A69" w:rsidRPr="000C4897">
        <w:rPr>
          <w:rFonts w:ascii="David" w:hAnsi="David"/>
          <w:sz w:val="24"/>
          <w:rPrChange w:id="5859" w:author="Author">
            <w:rPr>
              <w:rFonts w:ascii="David" w:hAnsi="David"/>
              <w:sz w:val="24"/>
            </w:rPr>
          </w:rPrChange>
        </w:rPr>
        <w:t xml:space="preserve">and A. </w:t>
      </w:r>
      <w:r w:rsidRPr="000C4897">
        <w:rPr>
          <w:rFonts w:ascii="David" w:hAnsi="David"/>
          <w:sz w:val="24"/>
          <w:rPrChange w:id="5860" w:author="Author">
            <w:rPr>
              <w:rFonts w:ascii="David" w:hAnsi="David"/>
              <w:sz w:val="24"/>
            </w:rPr>
          </w:rPrChange>
        </w:rPr>
        <w:t>Peez</w:t>
      </w:r>
      <w:r w:rsidR="00183A69" w:rsidRPr="000C4897">
        <w:rPr>
          <w:rFonts w:ascii="David" w:hAnsi="David"/>
          <w:sz w:val="24"/>
          <w:rPrChange w:id="5861" w:author="Author">
            <w:rPr>
              <w:rFonts w:ascii="David" w:hAnsi="David"/>
              <w:sz w:val="24"/>
            </w:rPr>
          </w:rPrChange>
        </w:rPr>
        <w:t>.</w:t>
      </w:r>
      <w:r w:rsidR="002446F8" w:rsidRPr="000C4897">
        <w:rPr>
          <w:rFonts w:ascii="David" w:hAnsi="David"/>
          <w:sz w:val="24"/>
          <w:rPrChange w:id="5862" w:author="Author">
            <w:rPr>
              <w:rFonts w:ascii="David" w:hAnsi="David"/>
              <w:sz w:val="24"/>
            </w:rPr>
          </w:rPrChange>
        </w:rPr>
        <w:t xml:space="preserve"> </w:t>
      </w:r>
      <w:r w:rsidRPr="000C4897">
        <w:rPr>
          <w:rFonts w:ascii="David" w:hAnsi="David"/>
          <w:sz w:val="24"/>
          <w:rPrChange w:id="5863" w:author="Author">
            <w:rPr>
              <w:rFonts w:ascii="David" w:hAnsi="David"/>
              <w:sz w:val="24"/>
            </w:rPr>
          </w:rPrChange>
        </w:rPr>
        <w:t>2018.</w:t>
      </w:r>
      <w:r w:rsidR="002446F8" w:rsidRPr="000C4897">
        <w:rPr>
          <w:rFonts w:ascii="David" w:hAnsi="David"/>
          <w:i/>
          <w:iCs/>
          <w:sz w:val="24"/>
          <w:rPrChange w:id="5864" w:author="Author">
            <w:rPr>
              <w:rFonts w:ascii="David" w:hAnsi="David"/>
              <w:i/>
              <w:iCs/>
              <w:sz w:val="24"/>
            </w:rPr>
          </w:rPrChange>
        </w:rPr>
        <w:t xml:space="preserve"> </w:t>
      </w:r>
      <w:ins w:id="5865" w:author="Author">
        <w:r w:rsidR="00DA2336" w:rsidRPr="000C4897">
          <w:rPr>
            <w:rFonts w:ascii="David" w:hAnsi="David"/>
            <w:sz w:val="24"/>
            <w:rPrChange w:id="5866" w:author="Author">
              <w:rPr>
                <w:rFonts w:ascii="David" w:hAnsi="David"/>
                <w:sz w:val="24"/>
              </w:rPr>
            </w:rPrChange>
          </w:rPr>
          <w:t>“</w:t>
        </w:r>
      </w:ins>
      <w:r w:rsidRPr="000C4897">
        <w:rPr>
          <w:rFonts w:ascii="David" w:hAnsi="David"/>
          <w:sz w:val="24"/>
          <w:rPrChange w:id="5867" w:author="Author">
            <w:rPr>
              <w:rFonts w:ascii="David" w:hAnsi="David"/>
              <w:sz w:val="24"/>
            </w:rPr>
          </w:rPrChange>
        </w:rPr>
        <w:t>Tech Companies as Cybersecurity Norm Entrepreneurs: A Critical Analysis of Microsoft’s Cybersecurity Tech Accord.</w:t>
      </w:r>
      <w:r w:rsidRPr="000C4897">
        <w:rPr>
          <w:rFonts w:ascii="David" w:hAnsi="David"/>
          <w:sz w:val="24"/>
          <w:rtl/>
          <w:rPrChange w:id="5868" w:author="Author">
            <w:rPr>
              <w:rFonts w:ascii="David" w:hAnsi="David"/>
              <w:sz w:val="24"/>
              <w:rtl/>
            </w:rPr>
          </w:rPrChange>
        </w:rPr>
        <w:t>‏</w:t>
      </w:r>
      <w:ins w:id="5869" w:author="Author">
        <w:r w:rsidR="00DA2336" w:rsidRPr="000C4897">
          <w:rPr>
            <w:rFonts w:ascii="David" w:hAnsi="David"/>
            <w:sz w:val="24"/>
            <w:rPrChange w:id="5870" w:author="Author">
              <w:rPr>
                <w:rFonts w:ascii="David" w:hAnsi="David"/>
                <w:sz w:val="24"/>
              </w:rPr>
            </w:rPrChange>
          </w:rPr>
          <w:t>”</w:t>
        </w:r>
      </w:ins>
      <w:r w:rsidRPr="000C4897">
        <w:rPr>
          <w:rFonts w:ascii="David" w:hAnsi="David"/>
          <w:sz w:val="24"/>
          <w:rPrChange w:id="5871" w:author="Author">
            <w:rPr>
              <w:rFonts w:ascii="David" w:hAnsi="David"/>
              <w:sz w:val="24"/>
            </w:rPr>
          </w:rPrChange>
        </w:rPr>
        <w:t xml:space="preserve"> </w:t>
      </w:r>
      <w:ins w:id="5872" w:author="Author">
        <w:r w:rsidR="00DA2336" w:rsidRPr="000C4897">
          <w:rPr>
            <w:rFonts w:ascii="David" w:hAnsi="David"/>
            <w:sz w:val="24"/>
            <w:rPrChange w:id="5873" w:author="Author">
              <w:rPr>
                <w:rFonts w:ascii="David" w:hAnsi="David"/>
                <w:sz w:val="24"/>
              </w:rPr>
            </w:rPrChange>
          </w:rPr>
          <w:t xml:space="preserve">Peace Research Institute Frankfurt </w:t>
        </w:r>
      </w:ins>
      <w:r w:rsidR="00B65911" w:rsidRPr="000C4897">
        <w:rPr>
          <w:rFonts w:ascii="David" w:hAnsi="David"/>
          <w:sz w:val="24"/>
          <w:rPrChange w:id="5874" w:author="Author">
            <w:rPr>
              <w:rFonts w:ascii="David" w:hAnsi="David"/>
              <w:sz w:val="24"/>
            </w:rPr>
          </w:rPrChange>
        </w:rPr>
        <w:t>Working Paper</w:t>
      </w:r>
      <w:ins w:id="5875" w:author="Author">
        <w:r w:rsidR="00DA2336" w:rsidRPr="000C4897">
          <w:rPr>
            <w:rFonts w:ascii="David" w:hAnsi="David"/>
            <w:sz w:val="24"/>
            <w:rPrChange w:id="5876" w:author="Author">
              <w:rPr>
                <w:rFonts w:ascii="David" w:hAnsi="David"/>
                <w:sz w:val="24"/>
              </w:rPr>
            </w:rPrChange>
          </w:rPr>
          <w:t xml:space="preserve"> 11.12.2018</w:t>
        </w:r>
      </w:ins>
      <w:r w:rsidR="00B65911" w:rsidRPr="000C4897">
        <w:rPr>
          <w:rFonts w:ascii="David" w:hAnsi="David"/>
          <w:sz w:val="24"/>
          <w:rPrChange w:id="5877" w:author="Author">
            <w:rPr>
              <w:rFonts w:ascii="David" w:hAnsi="David"/>
              <w:sz w:val="24"/>
            </w:rPr>
          </w:rPrChange>
        </w:rPr>
        <w:t xml:space="preserve">. </w:t>
      </w:r>
    </w:p>
    <w:p w14:paraId="2734C1FD" w14:textId="7ED5F1EA" w:rsidR="00FA78EE" w:rsidRPr="000C4897" w:rsidRDefault="00FA78EE" w:rsidP="00745799">
      <w:pPr>
        <w:bidi w:val="0"/>
        <w:ind w:left="567" w:hanging="567"/>
        <w:jc w:val="left"/>
        <w:rPr>
          <w:rFonts w:ascii="David" w:hAnsi="David"/>
          <w:sz w:val="24"/>
          <w:rPrChange w:id="5878" w:author="Author">
            <w:rPr>
              <w:rFonts w:ascii="David" w:hAnsi="David"/>
              <w:sz w:val="24"/>
            </w:rPr>
          </w:rPrChange>
        </w:rPr>
      </w:pPr>
      <w:r w:rsidRPr="000C4897">
        <w:rPr>
          <w:rFonts w:ascii="David" w:hAnsi="David"/>
          <w:sz w:val="24"/>
          <w:rPrChange w:id="5879" w:author="Author">
            <w:rPr>
              <w:rFonts w:ascii="David" w:hAnsi="David"/>
              <w:sz w:val="24"/>
            </w:rPr>
          </w:rPrChange>
        </w:rPr>
        <w:t xml:space="preserve">Grossman, G. M., </w:t>
      </w:r>
      <w:r w:rsidR="00183A69" w:rsidRPr="000C4897">
        <w:rPr>
          <w:rFonts w:ascii="David" w:hAnsi="David"/>
          <w:sz w:val="24"/>
          <w:rPrChange w:id="5880" w:author="Author">
            <w:rPr>
              <w:rFonts w:ascii="David" w:hAnsi="David"/>
              <w:sz w:val="24"/>
            </w:rPr>
          </w:rPrChange>
        </w:rPr>
        <w:t>and E.</w:t>
      </w:r>
      <w:r w:rsidRPr="000C4897">
        <w:rPr>
          <w:rFonts w:ascii="David" w:hAnsi="David"/>
          <w:sz w:val="24"/>
          <w:rPrChange w:id="5881" w:author="Author">
            <w:rPr>
              <w:rFonts w:ascii="David" w:hAnsi="David"/>
              <w:sz w:val="24"/>
            </w:rPr>
          </w:rPrChange>
        </w:rPr>
        <w:t xml:space="preserve"> Helpman</w:t>
      </w:r>
      <w:r w:rsidR="00183A69" w:rsidRPr="000C4897">
        <w:rPr>
          <w:rFonts w:ascii="David" w:hAnsi="David"/>
          <w:sz w:val="24"/>
          <w:rPrChange w:id="5882" w:author="Author">
            <w:rPr>
              <w:rFonts w:ascii="David" w:hAnsi="David"/>
              <w:sz w:val="24"/>
            </w:rPr>
          </w:rPrChange>
        </w:rPr>
        <w:t>.</w:t>
      </w:r>
      <w:r w:rsidR="002446F8" w:rsidRPr="000C4897">
        <w:rPr>
          <w:rFonts w:ascii="David" w:hAnsi="David"/>
          <w:sz w:val="24"/>
          <w:rPrChange w:id="5883" w:author="Author">
            <w:rPr>
              <w:rFonts w:ascii="David" w:hAnsi="David"/>
              <w:sz w:val="24"/>
            </w:rPr>
          </w:rPrChange>
        </w:rPr>
        <w:t xml:space="preserve"> </w:t>
      </w:r>
      <w:r w:rsidRPr="000C4897">
        <w:rPr>
          <w:rFonts w:ascii="David" w:hAnsi="David"/>
          <w:sz w:val="24"/>
          <w:rPrChange w:id="5884" w:author="Author">
            <w:rPr>
              <w:rFonts w:ascii="David" w:hAnsi="David"/>
              <w:sz w:val="24"/>
            </w:rPr>
          </w:rPrChange>
        </w:rPr>
        <w:t>1996.</w:t>
      </w:r>
      <w:r w:rsidR="002446F8" w:rsidRPr="000C4897">
        <w:rPr>
          <w:rFonts w:ascii="David" w:hAnsi="David"/>
          <w:sz w:val="24"/>
          <w:rPrChange w:id="5885" w:author="Author">
            <w:rPr>
              <w:rFonts w:ascii="David" w:hAnsi="David"/>
              <w:sz w:val="24"/>
            </w:rPr>
          </w:rPrChange>
        </w:rPr>
        <w:t xml:space="preserve"> </w:t>
      </w:r>
      <w:ins w:id="5886" w:author="Author">
        <w:r w:rsidR="00DA2336" w:rsidRPr="000C4897">
          <w:rPr>
            <w:rFonts w:ascii="David" w:hAnsi="David"/>
            <w:sz w:val="24"/>
            <w:rPrChange w:id="5887" w:author="Author">
              <w:rPr>
                <w:rFonts w:ascii="David" w:hAnsi="David"/>
                <w:sz w:val="24"/>
              </w:rPr>
            </w:rPrChange>
          </w:rPr>
          <w:t>“</w:t>
        </w:r>
      </w:ins>
      <w:del w:id="5888" w:author="Author">
        <w:r w:rsidR="00901148" w:rsidRPr="000C4897" w:rsidDel="00DA2336">
          <w:rPr>
            <w:rFonts w:ascii="David" w:hAnsi="David"/>
            <w:sz w:val="24"/>
            <w:rPrChange w:id="5889" w:author="Author">
              <w:rPr>
                <w:rFonts w:ascii="David" w:hAnsi="David"/>
                <w:sz w:val="24"/>
              </w:rPr>
            </w:rPrChange>
          </w:rPr>
          <w:delText>"</w:delText>
        </w:r>
      </w:del>
      <w:r w:rsidRPr="000C4897">
        <w:rPr>
          <w:rFonts w:ascii="David" w:hAnsi="David"/>
          <w:sz w:val="24"/>
          <w:rPrChange w:id="5890" w:author="Author">
            <w:rPr>
              <w:rFonts w:ascii="David" w:hAnsi="David"/>
              <w:sz w:val="24"/>
            </w:rPr>
          </w:rPrChange>
        </w:rPr>
        <w:t xml:space="preserve">Electoral </w:t>
      </w:r>
      <w:del w:id="5891" w:author="Author">
        <w:r w:rsidRPr="000C4897" w:rsidDel="00DA2336">
          <w:rPr>
            <w:rFonts w:ascii="David" w:hAnsi="David"/>
            <w:sz w:val="24"/>
            <w:rPrChange w:id="5892" w:author="Author">
              <w:rPr>
                <w:rFonts w:ascii="David" w:hAnsi="David"/>
                <w:sz w:val="24"/>
              </w:rPr>
            </w:rPrChange>
          </w:rPr>
          <w:delText xml:space="preserve">competition </w:delText>
        </w:r>
      </w:del>
      <w:ins w:id="5893" w:author="Author">
        <w:r w:rsidR="00DA2336" w:rsidRPr="000C4897">
          <w:rPr>
            <w:rFonts w:ascii="David" w:hAnsi="David"/>
            <w:sz w:val="24"/>
            <w:rPrChange w:id="5894" w:author="Author">
              <w:rPr>
                <w:rFonts w:ascii="David" w:hAnsi="David"/>
                <w:sz w:val="24"/>
              </w:rPr>
            </w:rPrChange>
          </w:rPr>
          <w:t xml:space="preserve">Competition </w:t>
        </w:r>
      </w:ins>
      <w:r w:rsidRPr="000C4897">
        <w:rPr>
          <w:rFonts w:ascii="David" w:hAnsi="David"/>
          <w:sz w:val="24"/>
          <w:rPrChange w:id="5895" w:author="Author">
            <w:rPr>
              <w:rFonts w:ascii="David" w:hAnsi="David"/>
              <w:sz w:val="24"/>
            </w:rPr>
          </w:rPrChange>
        </w:rPr>
        <w:t xml:space="preserve">and </w:t>
      </w:r>
      <w:del w:id="5896" w:author="Author">
        <w:r w:rsidRPr="000C4897" w:rsidDel="00DA2336">
          <w:rPr>
            <w:rFonts w:ascii="David" w:hAnsi="David"/>
            <w:sz w:val="24"/>
            <w:rPrChange w:id="5897" w:author="Author">
              <w:rPr>
                <w:rFonts w:ascii="David" w:hAnsi="David"/>
                <w:sz w:val="24"/>
              </w:rPr>
            </w:rPrChange>
          </w:rPr>
          <w:delText xml:space="preserve">special </w:delText>
        </w:r>
      </w:del>
      <w:ins w:id="5898" w:author="Author">
        <w:r w:rsidR="00DA2336" w:rsidRPr="000C4897">
          <w:rPr>
            <w:rFonts w:ascii="David" w:hAnsi="David"/>
            <w:sz w:val="24"/>
            <w:rPrChange w:id="5899" w:author="Author">
              <w:rPr>
                <w:rFonts w:ascii="David" w:hAnsi="David"/>
                <w:sz w:val="24"/>
              </w:rPr>
            </w:rPrChange>
          </w:rPr>
          <w:t xml:space="preserve">Special </w:t>
        </w:r>
      </w:ins>
      <w:del w:id="5900" w:author="Author">
        <w:r w:rsidRPr="000C4897" w:rsidDel="00DA2336">
          <w:rPr>
            <w:rFonts w:ascii="David" w:hAnsi="David"/>
            <w:sz w:val="24"/>
            <w:rPrChange w:id="5901" w:author="Author">
              <w:rPr>
                <w:rFonts w:ascii="David" w:hAnsi="David"/>
                <w:sz w:val="24"/>
              </w:rPr>
            </w:rPrChange>
          </w:rPr>
          <w:delText xml:space="preserve">interest </w:delText>
        </w:r>
      </w:del>
      <w:ins w:id="5902" w:author="Author">
        <w:r w:rsidR="00DA2336" w:rsidRPr="000C4897">
          <w:rPr>
            <w:rFonts w:ascii="David" w:hAnsi="David"/>
            <w:sz w:val="24"/>
            <w:rPrChange w:id="5903" w:author="Author">
              <w:rPr>
                <w:rFonts w:ascii="David" w:hAnsi="David"/>
                <w:sz w:val="24"/>
              </w:rPr>
            </w:rPrChange>
          </w:rPr>
          <w:t xml:space="preserve">Interest </w:t>
        </w:r>
      </w:ins>
      <w:del w:id="5904" w:author="Author">
        <w:r w:rsidRPr="000C4897" w:rsidDel="00DA2336">
          <w:rPr>
            <w:rFonts w:ascii="David" w:hAnsi="David"/>
            <w:sz w:val="24"/>
            <w:rPrChange w:id="5905" w:author="Author">
              <w:rPr>
                <w:rFonts w:ascii="David" w:hAnsi="David"/>
                <w:sz w:val="24"/>
              </w:rPr>
            </w:rPrChange>
          </w:rPr>
          <w:delText>politics</w:delText>
        </w:r>
      </w:del>
      <w:ins w:id="5906" w:author="Author">
        <w:r w:rsidR="00DA2336" w:rsidRPr="000C4897">
          <w:rPr>
            <w:rFonts w:ascii="David" w:hAnsi="David"/>
            <w:sz w:val="24"/>
            <w:rPrChange w:id="5907" w:author="Author">
              <w:rPr>
                <w:rFonts w:ascii="David" w:hAnsi="David"/>
                <w:sz w:val="24"/>
              </w:rPr>
            </w:rPrChange>
          </w:rPr>
          <w:t>Politics</w:t>
        </w:r>
      </w:ins>
      <w:r w:rsidRPr="000C4897">
        <w:rPr>
          <w:rFonts w:ascii="David" w:hAnsi="David"/>
          <w:sz w:val="24"/>
          <w:rPrChange w:id="5908" w:author="Author">
            <w:rPr>
              <w:rFonts w:ascii="David" w:hAnsi="David"/>
              <w:sz w:val="24"/>
            </w:rPr>
          </w:rPrChange>
        </w:rPr>
        <w:t>.</w:t>
      </w:r>
      <w:del w:id="5909" w:author="Author">
        <w:r w:rsidR="00901148" w:rsidRPr="000C4897" w:rsidDel="00DA2336">
          <w:rPr>
            <w:rFonts w:ascii="David" w:hAnsi="David"/>
            <w:sz w:val="24"/>
            <w:rPrChange w:id="5910" w:author="Author">
              <w:rPr>
                <w:rFonts w:ascii="David" w:hAnsi="David"/>
                <w:sz w:val="24"/>
              </w:rPr>
            </w:rPrChange>
          </w:rPr>
          <w:delText>"</w:delText>
        </w:r>
      </w:del>
      <w:ins w:id="5911" w:author="Author">
        <w:r w:rsidR="00DA2336" w:rsidRPr="000C4897">
          <w:rPr>
            <w:rFonts w:ascii="David" w:hAnsi="David"/>
            <w:sz w:val="24"/>
            <w:rPrChange w:id="5912" w:author="Author">
              <w:rPr>
                <w:rFonts w:ascii="David" w:hAnsi="David"/>
                <w:sz w:val="24"/>
              </w:rPr>
            </w:rPrChange>
          </w:rPr>
          <w:t>”</w:t>
        </w:r>
      </w:ins>
      <w:r w:rsidRPr="000C4897">
        <w:rPr>
          <w:rFonts w:ascii="David" w:hAnsi="David"/>
          <w:sz w:val="24"/>
          <w:rPrChange w:id="5913" w:author="Author">
            <w:rPr>
              <w:rFonts w:ascii="David" w:hAnsi="David"/>
              <w:sz w:val="24"/>
            </w:rPr>
          </w:rPrChange>
        </w:rPr>
        <w:t xml:space="preserve"> </w:t>
      </w:r>
      <w:del w:id="5914" w:author="Author">
        <w:r w:rsidRPr="000C4897" w:rsidDel="00DA2336">
          <w:rPr>
            <w:rFonts w:ascii="David" w:hAnsi="David"/>
            <w:i/>
            <w:iCs/>
            <w:sz w:val="24"/>
            <w:rPrChange w:id="5915" w:author="Author">
              <w:rPr>
                <w:rFonts w:ascii="David" w:hAnsi="David"/>
                <w:i/>
                <w:iCs/>
                <w:sz w:val="24"/>
              </w:rPr>
            </w:rPrChange>
          </w:rPr>
          <w:delText xml:space="preserve">The </w:delText>
        </w:r>
      </w:del>
      <w:r w:rsidRPr="000C4897">
        <w:rPr>
          <w:rFonts w:ascii="David" w:hAnsi="David"/>
          <w:i/>
          <w:iCs/>
          <w:sz w:val="24"/>
          <w:rPrChange w:id="5916" w:author="Author">
            <w:rPr>
              <w:rFonts w:ascii="David" w:hAnsi="David"/>
              <w:i/>
              <w:iCs/>
              <w:sz w:val="24"/>
            </w:rPr>
          </w:rPrChange>
        </w:rPr>
        <w:t xml:space="preserve">Review of Economic Studies </w:t>
      </w:r>
      <w:r w:rsidRPr="000C4897">
        <w:rPr>
          <w:rFonts w:ascii="David" w:hAnsi="David"/>
          <w:sz w:val="24"/>
          <w:rPrChange w:id="5917" w:author="Author">
            <w:rPr>
              <w:rFonts w:ascii="David" w:hAnsi="David"/>
              <w:sz w:val="24"/>
            </w:rPr>
          </w:rPrChange>
        </w:rPr>
        <w:t>63(2)</w:t>
      </w:r>
      <w:r w:rsidR="00183A69" w:rsidRPr="000C4897">
        <w:rPr>
          <w:rFonts w:ascii="David" w:hAnsi="David"/>
          <w:sz w:val="24"/>
          <w:rPrChange w:id="5918" w:author="Author">
            <w:rPr>
              <w:rFonts w:ascii="David" w:hAnsi="David"/>
              <w:sz w:val="24"/>
            </w:rPr>
          </w:rPrChange>
        </w:rPr>
        <w:t>:</w:t>
      </w:r>
      <w:r w:rsidRPr="000C4897">
        <w:rPr>
          <w:rFonts w:ascii="David" w:hAnsi="David"/>
          <w:sz w:val="24"/>
          <w:rPrChange w:id="5919" w:author="Author">
            <w:rPr>
              <w:rFonts w:ascii="David" w:hAnsi="David"/>
              <w:sz w:val="24"/>
            </w:rPr>
          </w:rPrChange>
        </w:rPr>
        <w:t>265</w:t>
      </w:r>
      <w:del w:id="5920" w:author="Author">
        <w:r w:rsidRPr="000C4897" w:rsidDel="00DA2336">
          <w:rPr>
            <w:rFonts w:ascii="David" w:hAnsi="David"/>
            <w:sz w:val="24"/>
            <w:rPrChange w:id="5921" w:author="Author">
              <w:rPr>
                <w:rFonts w:ascii="David" w:hAnsi="David"/>
                <w:sz w:val="24"/>
              </w:rPr>
            </w:rPrChange>
          </w:rPr>
          <w:delText>-</w:delText>
        </w:r>
      </w:del>
      <w:ins w:id="5922" w:author="Author">
        <w:r w:rsidR="00DA2336" w:rsidRPr="000C4897">
          <w:rPr>
            <w:rFonts w:ascii="David" w:hAnsi="David"/>
            <w:sz w:val="24"/>
            <w:rPrChange w:id="5923" w:author="Author">
              <w:rPr>
                <w:rFonts w:ascii="David" w:hAnsi="David"/>
                <w:sz w:val="24"/>
              </w:rPr>
            </w:rPrChange>
          </w:rPr>
          <w:t>–</w:t>
        </w:r>
      </w:ins>
      <w:r w:rsidRPr="000C4897">
        <w:rPr>
          <w:rFonts w:ascii="David" w:hAnsi="David"/>
          <w:sz w:val="24"/>
          <w:rPrChange w:id="5924" w:author="Author">
            <w:rPr>
              <w:rFonts w:ascii="David" w:hAnsi="David"/>
              <w:sz w:val="24"/>
            </w:rPr>
          </w:rPrChange>
        </w:rPr>
        <w:t>286.</w:t>
      </w:r>
      <w:r w:rsidRPr="000C4897">
        <w:rPr>
          <w:rFonts w:ascii="David" w:hAnsi="David"/>
          <w:sz w:val="24"/>
          <w:rtl/>
          <w:rPrChange w:id="5925" w:author="Author">
            <w:rPr>
              <w:rFonts w:ascii="David" w:hAnsi="David"/>
              <w:sz w:val="24"/>
              <w:rtl/>
            </w:rPr>
          </w:rPrChange>
        </w:rPr>
        <w:t>‏</w:t>
      </w:r>
    </w:p>
    <w:p w14:paraId="57B5EA50" w14:textId="505574B4" w:rsidR="00FA78EE" w:rsidRPr="000C4897" w:rsidRDefault="00FA78EE" w:rsidP="00745799">
      <w:pPr>
        <w:bidi w:val="0"/>
        <w:ind w:left="567" w:hanging="567"/>
        <w:jc w:val="left"/>
        <w:rPr>
          <w:rFonts w:ascii="David" w:hAnsi="David"/>
          <w:sz w:val="24"/>
          <w:rPrChange w:id="5926" w:author="Author">
            <w:rPr>
              <w:rFonts w:ascii="David" w:hAnsi="David"/>
              <w:sz w:val="24"/>
            </w:rPr>
          </w:rPrChange>
        </w:rPr>
      </w:pPr>
      <w:r w:rsidRPr="000C4897">
        <w:rPr>
          <w:rFonts w:ascii="David" w:hAnsi="David"/>
          <w:sz w:val="24"/>
          <w:rPrChange w:id="5927" w:author="Author">
            <w:rPr>
              <w:rFonts w:ascii="David" w:hAnsi="David"/>
              <w:sz w:val="24"/>
            </w:rPr>
          </w:rPrChange>
        </w:rPr>
        <w:t>Kingdon, J. W.</w:t>
      </w:r>
      <w:r w:rsidR="00105015" w:rsidRPr="000C4897">
        <w:rPr>
          <w:rFonts w:ascii="David" w:hAnsi="David"/>
          <w:sz w:val="24"/>
          <w:rPrChange w:id="5928" w:author="Author">
            <w:rPr>
              <w:rFonts w:ascii="David" w:hAnsi="David"/>
              <w:sz w:val="24"/>
            </w:rPr>
          </w:rPrChange>
        </w:rPr>
        <w:t xml:space="preserve"> </w:t>
      </w:r>
      <w:r w:rsidR="00E54702" w:rsidRPr="000C4897">
        <w:rPr>
          <w:rFonts w:ascii="David" w:hAnsi="David"/>
          <w:sz w:val="24"/>
          <w:rPrChange w:id="5929" w:author="Author">
            <w:rPr>
              <w:rFonts w:ascii="David" w:hAnsi="David"/>
              <w:sz w:val="24"/>
            </w:rPr>
          </w:rPrChange>
        </w:rPr>
        <w:t>2011</w:t>
      </w:r>
      <w:r w:rsidRPr="000C4897">
        <w:rPr>
          <w:rFonts w:ascii="David" w:hAnsi="David"/>
          <w:sz w:val="24"/>
          <w:rPrChange w:id="5930" w:author="Author">
            <w:rPr>
              <w:rFonts w:ascii="David" w:hAnsi="David"/>
              <w:sz w:val="24"/>
            </w:rPr>
          </w:rPrChange>
        </w:rPr>
        <w:t>.</w:t>
      </w:r>
      <w:r w:rsidR="00105015" w:rsidRPr="000C4897">
        <w:rPr>
          <w:rFonts w:ascii="David" w:hAnsi="David"/>
          <w:sz w:val="24"/>
          <w:rPrChange w:id="5931" w:author="Author">
            <w:rPr>
              <w:rFonts w:ascii="David" w:hAnsi="David"/>
              <w:sz w:val="24"/>
            </w:rPr>
          </w:rPrChange>
        </w:rPr>
        <w:t xml:space="preserve"> </w:t>
      </w:r>
      <w:r w:rsidRPr="000C4897">
        <w:rPr>
          <w:rFonts w:ascii="David" w:hAnsi="David"/>
          <w:i/>
          <w:iCs/>
          <w:sz w:val="24"/>
          <w:rPrChange w:id="5932" w:author="Author">
            <w:rPr>
              <w:rFonts w:ascii="David" w:hAnsi="David"/>
              <w:i/>
              <w:iCs/>
              <w:sz w:val="24"/>
            </w:rPr>
          </w:rPrChange>
        </w:rPr>
        <w:t>Agendas, Alternatives and Public Policies</w:t>
      </w:r>
      <w:ins w:id="5933" w:author="Author">
        <w:r w:rsidR="00DA2336" w:rsidRPr="000C4897">
          <w:rPr>
            <w:rFonts w:ascii="David" w:hAnsi="David"/>
            <w:i/>
            <w:iCs/>
            <w:sz w:val="24"/>
            <w:rPrChange w:id="5934" w:author="Author">
              <w:rPr>
                <w:rFonts w:ascii="David" w:hAnsi="David"/>
                <w:i/>
                <w:iCs/>
                <w:sz w:val="24"/>
              </w:rPr>
            </w:rPrChange>
          </w:rPr>
          <w:t>,</w:t>
        </w:r>
      </w:ins>
      <w:del w:id="5935" w:author="Author">
        <w:r w:rsidRPr="000C4897" w:rsidDel="00DA2336">
          <w:rPr>
            <w:rFonts w:ascii="David" w:hAnsi="David"/>
            <w:i/>
            <w:iCs/>
            <w:sz w:val="24"/>
            <w:rPrChange w:id="5936" w:author="Author">
              <w:rPr>
                <w:rFonts w:ascii="David" w:hAnsi="David"/>
                <w:i/>
                <w:iCs/>
                <w:sz w:val="24"/>
              </w:rPr>
            </w:rPrChange>
          </w:rPr>
          <w:delText>.</w:delText>
        </w:r>
      </w:del>
      <w:r w:rsidRPr="000C4897">
        <w:rPr>
          <w:rFonts w:ascii="David" w:hAnsi="David"/>
          <w:i/>
          <w:iCs/>
          <w:sz w:val="24"/>
          <w:rPrChange w:id="5937" w:author="Author">
            <w:rPr>
              <w:rFonts w:ascii="David" w:hAnsi="David"/>
              <w:i/>
              <w:iCs/>
              <w:sz w:val="24"/>
            </w:rPr>
          </w:rPrChange>
        </w:rPr>
        <w:t xml:space="preserve"> </w:t>
      </w:r>
      <w:del w:id="5938" w:author="Author">
        <w:r w:rsidR="00E54702" w:rsidRPr="000C4897" w:rsidDel="00DA2336">
          <w:rPr>
            <w:rFonts w:ascii="David" w:hAnsi="David"/>
            <w:i/>
            <w:iCs/>
            <w:sz w:val="24"/>
            <w:rPrChange w:id="5939" w:author="Author">
              <w:rPr>
                <w:rFonts w:ascii="David" w:hAnsi="David"/>
                <w:i/>
                <w:iCs/>
                <w:sz w:val="24"/>
              </w:rPr>
            </w:rPrChange>
          </w:rPr>
          <w:delText>(</w:delText>
        </w:r>
      </w:del>
      <w:r w:rsidR="00E54702" w:rsidRPr="000C4897">
        <w:rPr>
          <w:rFonts w:ascii="David" w:hAnsi="David"/>
          <w:i/>
          <w:iCs/>
          <w:sz w:val="24"/>
          <w:rPrChange w:id="5940" w:author="Author">
            <w:rPr>
              <w:rFonts w:ascii="David" w:hAnsi="David"/>
              <w:i/>
              <w:iCs/>
              <w:sz w:val="24"/>
            </w:rPr>
          </w:rPrChange>
        </w:rPr>
        <w:t xml:space="preserve">2nd </w:t>
      </w:r>
      <w:ins w:id="5941" w:author="Author">
        <w:r w:rsidR="00DA2336" w:rsidRPr="000C4897">
          <w:rPr>
            <w:rFonts w:ascii="David" w:hAnsi="David"/>
            <w:i/>
            <w:iCs/>
            <w:sz w:val="24"/>
            <w:rPrChange w:id="5942" w:author="Author">
              <w:rPr>
                <w:rFonts w:ascii="David" w:hAnsi="David"/>
                <w:i/>
                <w:iCs/>
                <w:sz w:val="24"/>
              </w:rPr>
            </w:rPrChange>
          </w:rPr>
          <w:t>E</w:t>
        </w:r>
      </w:ins>
      <w:del w:id="5943" w:author="Author">
        <w:r w:rsidR="00E54702" w:rsidRPr="000C4897" w:rsidDel="00DA2336">
          <w:rPr>
            <w:rFonts w:ascii="David" w:hAnsi="David"/>
            <w:i/>
            <w:iCs/>
            <w:sz w:val="24"/>
            <w:rPrChange w:id="5944" w:author="Author">
              <w:rPr>
                <w:rFonts w:ascii="David" w:hAnsi="David"/>
                <w:i/>
                <w:iCs/>
                <w:sz w:val="24"/>
              </w:rPr>
            </w:rPrChange>
          </w:rPr>
          <w:delText>e</w:delText>
        </w:r>
      </w:del>
      <w:r w:rsidR="00E54702" w:rsidRPr="000C4897">
        <w:rPr>
          <w:rFonts w:ascii="David" w:hAnsi="David"/>
          <w:i/>
          <w:iCs/>
          <w:sz w:val="24"/>
          <w:rPrChange w:id="5945" w:author="Author">
            <w:rPr>
              <w:rFonts w:ascii="David" w:hAnsi="David"/>
              <w:i/>
              <w:iCs/>
              <w:sz w:val="24"/>
            </w:rPr>
          </w:rPrChange>
        </w:rPr>
        <w:t>d.</w:t>
      </w:r>
      <w:del w:id="5946" w:author="Author">
        <w:r w:rsidR="00E54702" w:rsidRPr="000C4897" w:rsidDel="00DA2336">
          <w:rPr>
            <w:rFonts w:ascii="David" w:hAnsi="David"/>
            <w:i/>
            <w:iCs/>
            <w:sz w:val="24"/>
            <w:rPrChange w:id="5947" w:author="Author">
              <w:rPr>
                <w:rFonts w:ascii="David" w:hAnsi="David"/>
                <w:i/>
                <w:iCs/>
                <w:sz w:val="24"/>
              </w:rPr>
            </w:rPrChange>
          </w:rPr>
          <w:delText>).</w:delText>
        </w:r>
      </w:del>
      <w:r w:rsidR="00E54702" w:rsidRPr="000C4897">
        <w:rPr>
          <w:rFonts w:ascii="David" w:hAnsi="David"/>
          <w:sz w:val="24"/>
          <w:rPrChange w:id="5948" w:author="Author">
            <w:rPr>
              <w:rFonts w:ascii="David" w:hAnsi="David"/>
              <w:sz w:val="24"/>
            </w:rPr>
          </w:rPrChange>
        </w:rPr>
        <w:t xml:space="preserve"> </w:t>
      </w:r>
      <w:ins w:id="5949" w:author="Author">
        <w:r w:rsidR="00DA2336" w:rsidRPr="000C4897">
          <w:rPr>
            <w:rFonts w:ascii="David" w:hAnsi="David"/>
            <w:sz w:val="24"/>
            <w:rPrChange w:id="5950" w:author="Author">
              <w:rPr>
                <w:rFonts w:ascii="David" w:hAnsi="David"/>
                <w:sz w:val="24"/>
              </w:rPr>
            </w:rPrChange>
          </w:rPr>
          <w:t xml:space="preserve">New York: </w:t>
        </w:r>
      </w:ins>
      <w:r w:rsidR="00E54702" w:rsidRPr="000C4897">
        <w:rPr>
          <w:rFonts w:ascii="David" w:hAnsi="David"/>
          <w:sz w:val="24"/>
          <w:rPrChange w:id="5951" w:author="Author">
            <w:rPr>
              <w:rFonts w:ascii="David" w:hAnsi="David"/>
              <w:sz w:val="24"/>
            </w:rPr>
          </w:rPrChange>
        </w:rPr>
        <w:t>Longman</w:t>
      </w:r>
      <w:del w:id="5952" w:author="Author">
        <w:r w:rsidR="00E54702" w:rsidRPr="000C4897" w:rsidDel="00DA2336">
          <w:rPr>
            <w:rFonts w:ascii="David" w:hAnsi="David"/>
            <w:sz w:val="24"/>
            <w:rPrChange w:id="5953" w:author="Author">
              <w:rPr>
                <w:rFonts w:ascii="David" w:hAnsi="David"/>
                <w:sz w:val="24"/>
              </w:rPr>
            </w:rPrChange>
          </w:rPr>
          <w:delText xml:space="preserve"> </w:delText>
        </w:r>
      </w:del>
      <w:ins w:id="5954" w:author="Author">
        <w:r w:rsidR="00DA2336" w:rsidRPr="000C4897">
          <w:rPr>
            <w:rFonts w:ascii="David" w:hAnsi="David"/>
            <w:sz w:val="24"/>
            <w:rPrChange w:id="5955" w:author="Author">
              <w:rPr>
                <w:rFonts w:ascii="David" w:hAnsi="David"/>
                <w:sz w:val="24"/>
              </w:rPr>
            </w:rPrChange>
          </w:rPr>
          <w:t>.</w:t>
        </w:r>
      </w:ins>
    </w:p>
    <w:p w14:paraId="149FF4DC" w14:textId="6D60C62F" w:rsidR="00246D42" w:rsidRPr="000C4897" w:rsidRDefault="00246D42" w:rsidP="00745799">
      <w:pPr>
        <w:bidi w:val="0"/>
        <w:ind w:left="567" w:hanging="567"/>
        <w:jc w:val="left"/>
        <w:rPr>
          <w:rFonts w:ascii="David" w:hAnsi="David"/>
          <w:sz w:val="24"/>
          <w:rPrChange w:id="5956" w:author="Author">
            <w:rPr>
              <w:rFonts w:ascii="David" w:hAnsi="David"/>
              <w:sz w:val="24"/>
            </w:rPr>
          </w:rPrChange>
        </w:rPr>
      </w:pPr>
      <w:r w:rsidRPr="000C4897">
        <w:rPr>
          <w:rFonts w:ascii="David" w:hAnsi="David"/>
          <w:sz w:val="24"/>
          <w:rPrChange w:id="5957" w:author="Author">
            <w:rPr>
              <w:rFonts w:ascii="David" w:hAnsi="David"/>
              <w:sz w:val="24"/>
            </w:rPr>
          </w:rPrChange>
        </w:rPr>
        <w:t>Koop, C.</w:t>
      </w:r>
      <w:ins w:id="5958" w:author="Author">
        <w:r w:rsidR="00DA2336" w:rsidRPr="000C4897">
          <w:rPr>
            <w:rFonts w:ascii="David" w:hAnsi="David"/>
            <w:sz w:val="24"/>
            <w:rPrChange w:id="5959" w:author="Author">
              <w:rPr>
                <w:rFonts w:ascii="David" w:hAnsi="David"/>
                <w:sz w:val="24"/>
              </w:rPr>
            </w:rPrChange>
          </w:rPr>
          <w:t>,</w:t>
        </w:r>
      </w:ins>
      <w:r w:rsidRPr="000C4897">
        <w:rPr>
          <w:rFonts w:ascii="David" w:hAnsi="David"/>
          <w:sz w:val="24"/>
          <w:rPrChange w:id="5960" w:author="Author">
            <w:rPr>
              <w:rFonts w:ascii="David" w:hAnsi="David"/>
              <w:sz w:val="24"/>
            </w:rPr>
          </w:rPrChange>
        </w:rPr>
        <w:t xml:space="preserve"> </w:t>
      </w:r>
      <w:r w:rsidR="00B47224" w:rsidRPr="000C4897">
        <w:rPr>
          <w:rFonts w:ascii="David" w:hAnsi="David"/>
          <w:sz w:val="24"/>
          <w:rPrChange w:id="5961" w:author="Author">
            <w:rPr>
              <w:rFonts w:ascii="David" w:hAnsi="David"/>
              <w:sz w:val="24"/>
            </w:rPr>
          </w:rPrChange>
        </w:rPr>
        <w:t xml:space="preserve">and M. </w:t>
      </w:r>
      <w:r w:rsidRPr="000C4897">
        <w:rPr>
          <w:rFonts w:ascii="David" w:hAnsi="David"/>
          <w:sz w:val="24"/>
          <w:rPrChange w:id="5962" w:author="Author">
            <w:rPr>
              <w:rFonts w:ascii="David" w:hAnsi="David"/>
              <w:sz w:val="24"/>
            </w:rPr>
          </w:rPrChange>
        </w:rPr>
        <w:t>Lodge</w:t>
      </w:r>
      <w:r w:rsidR="00B47224" w:rsidRPr="000C4897">
        <w:rPr>
          <w:rFonts w:ascii="David" w:hAnsi="David"/>
          <w:sz w:val="24"/>
          <w:rPrChange w:id="5963" w:author="Author">
            <w:rPr>
              <w:rFonts w:ascii="David" w:hAnsi="David"/>
              <w:sz w:val="24"/>
            </w:rPr>
          </w:rPrChange>
        </w:rPr>
        <w:t>.</w:t>
      </w:r>
      <w:r w:rsidR="002446F8" w:rsidRPr="000C4897">
        <w:rPr>
          <w:rFonts w:ascii="David" w:hAnsi="David"/>
          <w:sz w:val="24"/>
          <w:rPrChange w:id="5964" w:author="Author">
            <w:rPr>
              <w:rFonts w:ascii="David" w:hAnsi="David"/>
              <w:sz w:val="24"/>
            </w:rPr>
          </w:rPrChange>
        </w:rPr>
        <w:t xml:space="preserve"> </w:t>
      </w:r>
      <w:r w:rsidRPr="000C4897">
        <w:rPr>
          <w:rFonts w:ascii="David" w:hAnsi="David"/>
          <w:sz w:val="24"/>
          <w:rPrChange w:id="5965" w:author="Author">
            <w:rPr>
              <w:rFonts w:ascii="David" w:hAnsi="David"/>
              <w:sz w:val="24"/>
            </w:rPr>
          </w:rPrChange>
        </w:rPr>
        <w:t>2015.</w:t>
      </w:r>
      <w:r w:rsidR="002446F8" w:rsidRPr="000C4897">
        <w:rPr>
          <w:rFonts w:ascii="David" w:hAnsi="David"/>
          <w:sz w:val="24"/>
          <w:rPrChange w:id="5966" w:author="Author">
            <w:rPr>
              <w:rFonts w:ascii="David" w:hAnsi="David"/>
              <w:sz w:val="24"/>
            </w:rPr>
          </w:rPrChange>
        </w:rPr>
        <w:t xml:space="preserve"> </w:t>
      </w:r>
      <w:ins w:id="5967" w:author="Author">
        <w:r w:rsidR="00DA2336" w:rsidRPr="000C4897">
          <w:rPr>
            <w:rFonts w:ascii="David" w:hAnsi="David"/>
            <w:sz w:val="24"/>
            <w:rPrChange w:id="5968" w:author="Author">
              <w:rPr>
                <w:rFonts w:ascii="David" w:hAnsi="David"/>
                <w:sz w:val="24"/>
              </w:rPr>
            </w:rPrChange>
          </w:rPr>
          <w:t>“</w:t>
        </w:r>
      </w:ins>
      <w:del w:id="5969" w:author="Author">
        <w:r w:rsidR="00901148" w:rsidRPr="000C4897" w:rsidDel="00DA2336">
          <w:rPr>
            <w:rFonts w:ascii="David" w:hAnsi="David"/>
            <w:sz w:val="24"/>
            <w:rPrChange w:id="5970" w:author="Author">
              <w:rPr>
                <w:rFonts w:ascii="David" w:hAnsi="David"/>
                <w:sz w:val="24"/>
              </w:rPr>
            </w:rPrChange>
          </w:rPr>
          <w:delText>"</w:delText>
        </w:r>
      </w:del>
      <w:r w:rsidRPr="000C4897">
        <w:rPr>
          <w:rFonts w:ascii="David" w:hAnsi="David"/>
          <w:sz w:val="24"/>
          <w:rPrChange w:id="5971" w:author="Author">
            <w:rPr>
              <w:rFonts w:ascii="David" w:hAnsi="David"/>
              <w:sz w:val="24"/>
            </w:rPr>
          </w:rPrChange>
        </w:rPr>
        <w:t xml:space="preserve">What </w:t>
      </w:r>
      <w:del w:id="5972" w:author="Author">
        <w:r w:rsidRPr="000C4897" w:rsidDel="00DA2336">
          <w:rPr>
            <w:rFonts w:ascii="David" w:hAnsi="David"/>
            <w:sz w:val="24"/>
            <w:rPrChange w:id="5973" w:author="Author">
              <w:rPr>
                <w:rFonts w:ascii="David" w:hAnsi="David"/>
                <w:sz w:val="24"/>
              </w:rPr>
            </w:rPrChange>
          </w:rPr>
          <w:delText xml:space="preserve">is </w:delText>
        </w:r>
      </w:del>
      <w:ins w:id="5974" w:author="Author">
        <w:r w:rsidR="00DA2336" w:rsidRPr="000C4897">
          <w:rPr>
            <w:rFonts w:ascii="David" w:hAnsi="David"/>
            <w:sz w:val="24"/>
            <w:rPrChange w:id="5975" w:author="Author">
              <w:rPr>
                <w:rFonts w:ascii="David" w:hAnsi="David"/>
                <w:sz w:val="24"/>
              </w:rPr>
            </w:rPrChange>
          </w:rPr>
          <w:t xml:space="preserve">Is </w:t>
        </w:r>
      </w:ins>
      <w:del w:id="5976" w:author="Author">
        <w:r w:rsidRPr="000C4897" w:rsidDel="00DA2336">
          <w:rPr>
            <w:rFonts w:ascii="David" w:hAnsi="David"/>
            <w:sz w:val="24"/>
            <w:rPrChange w:id="5977" w:author="Author">
              <w:rPr>
                <w:rFonts w:ascii="David" w:hAnsi="David"/>
                <w:sz w:val="24"/>
              </w:rPr>
            </w:rPrChange>
          </w:rPr>
          <w:delText>regulation</w:delText>
        </w:r>
      </w:del>
      <w:ins w:id="5978" w:author="Author">
        <w:r w:rsidR="00DA2336" w:rsidRPr="000C4897">
          <w:rPr>
            <w:rFonts w:ascii="David" w:hAnsi="David"/>
            <w:sz w:val="24"/>
            <w:rPrChange w:id="5979" w:author="Author">
              <w:rPr>
                <w:rFonts w:ascii="David" w:hAnsi="David"/>
                <w:sz w:val="24"/>
              </w:rPr>
            </w:rPrChange>
          </w:rPr>
          <w:t>Regulation</w:t>
        </w:r>
      </w:ins>
      <w:r w:rsidRPr="000C4897">
        <w:rPr>
          <w:rFonts w:ascii="David" w:hAnsi="David"/>
          <w:sz w:val="24"/>
          <w:rPrChange w:id="5980" w:author="Author">
            <w:rPr>
              <w:rFonts w:ascii="David" w:hAnsi="David"/>
              <w:sz w:val="24"/>
            </w:rPr>
          </w:rPrChange>
        </w:rPr>
        <w:t xml:space="preserve">? An </w:t>
      </w:r>
      <w:del w:id="5981" w:author="Author">
        <w:r w:rsidRPr="000C4897" w:rsidDel="00DA2336">
          <w:rPr>
            <w:rFonts w:ascii="David" w:hAnsi="David"/>
            <w:sz w:val="24"/>
            <w:rPrChange w:id="5982" w:author="Author">
              <w:rPr>
                <w:rFonts w:ascii="David" w:hAnsi="David"/>
                <w:sz w:val="24"/>
              </w:rPr>
            </w:rPrChange>
          </w:rPr>
          <w:delText xml:space="preserve">interdisciplinary </w:delText>
        </w:r>
      </w:del>
      <w:ins w:id="5983" w:author="Author">
        <w:r w:rsidR="00DA2336" w:rsidRPr="000C4897">
          <w:rPr>
            <w:rFonts w:ascii="David" w:hAnsi="David"/>
            <w:sz w:val="24"/>
            <w:rPrChange w:id="5984" w:author="Author">
              <w:rPr>
                <w:rFonts w:ascii="David" w:hAnsi="David"/>
                <w:sz w:val="24"/>
              </w:rPr>
            </w:rPrChange>
          </w:rPr>
          <w:t xml:space="preserve">Interdisciplinary </w:t>
        </w:r>
      </w:ins>
      <w:del w:id="5985" w:author="Author">
        <w:r w:rsidRPr="000C4897" w:rsidDel="00DA2336">
          <w:rPr>
            <w:rFonts w:ascii="David" w:hAnsi="David"/>
            <w:sz w:val="24"/>
            <w:rPrChange w:id="5986" w:author="Author">
              <w:rPr>
                <w:rFonts w:ascii="David" w:hAnsi="David"/>
                <w:sz w:val="24"/>
              </w:rPr>
            </w:rPrChange>
          </w:rPr>
          <w:delText xml:space="preserve">concept </w:delText>
        </w:r>
      </w:del>
      <w:ins w:id="5987" w:author="Author">
        <w:r w:rsidR="00DA2336" w:rsidRPr="000C4897">
          <w:rPr>
            <w:rFonts w:ascii="David" w:hAnsi="David"/>
            <w:sz w:val="24"/>
            <w:rPrChange w:id="5988" w:author="Author">
              <w:rPr>
                <w:rFonts w:ascii="David" w:hAnsi="David"/>
                <w:sz w:val="24"/>
              </w:rPr>
            </w:rPrChange>
          </w:rPr>
          <w:t xml:space="preserve">Concept </w:t>
        </w:r>
      </w:ins>
      <w:del w:id="5989" w:author="Author">
        <w:r w:rsidRPr="000C4897" w:rsidDel="00DA2336">
          <w:rPr>
            <w:rFonts w:ascii="David" w:hAnsi="David"/>
            <w:sz w:val="24"/>
            <w:rPrChange w:id="5990" w:author="Author">
              <w:rPr>
                <w:rFonts w:ascii="David" w:hAnsi="David"/>
                <w:sz w:val="24"/>
              </w:rPr>
            </w:rPrChange>
          </w:rPr>
          <w:delText>analysis</w:delText>
        </w:r>
      </w:del>
      <w:ins w:id="5991" w:author="Author">
        <w:r w:rsidR="00DA2336" w:rsidRPr="000C4897">
          <w:rPr>
            <w:rFonts w:ascii="David" w:hAnsi="David"/>
            <w:sz w:val="24"/>
            <w:rPrChange w:id="5992" w:author="Author">
              <w:rPr>
                <w:rFonts w:ascii="David" w:hAnsi="David"/>
                <w:sz w:val="24"/>
              </w:rPr>
            </w:rPrChange>
          </w:rPr>
          <w:t>Analysis</w:t>
        </w:r>
      </w:ins>
      <w:r w:rsidRPr="000C4897">
        <w:rPr>
          <w:rFonts w:ascii="David" w:hAnsi="David"/>
          <w:sz w:val="24"/>
          <w:rPrChange w:id="5993" w:author="Author">
            <w:rPr>
              <w:rFonts w:ascii="David" w:hAnsi="David"/>
              <w:sz w:val="24"/>
            </w:rPr>
          </w:rPrChange>
        </w:rPr>
        <w:t>.</w:t>
      </w:r>
      <w:ins w:id="5994" w:author="Author">
        <w:r w:rsidR="00DA2336" w:rsidRPr="000C4897">
          <w:rPr>
            <w:rFonts w:ascii="David" w:hAnsi="David"/>
            <w:sz w:val="24"/>
            <w:rPrChange w:id="5995" w:author="Author">
              <w:rPr>
                <w:rFonts w:ascii="David" w:hAnsi="David"/>
                <w:sz w:val="24"/>
              </w:rPr>
            </w:rPrChange>
          </w:rPr>
          <w:t>”</w:t>
        </w:r>
      </w:ins>
      <w:del w:id="5996" w:author="Author">
        <w:r w:rsidR="00901148" w:rsidRPr="000C4897" w:rsidDel="00DA2336">
          <w:rPr>
            <w:rFonts w:ascii="David" w:hAnsi="David"/>
            <w:sz w:val="24"/>
            <w:rPrChange w:id="5997" w:author="Author">
              <w:rPr>
                <w:rFonts w:ascii="David" w:hAnsi="David"/>
                <w:sz w:val="24"/>
              </w:rPr>
            </w:rPrChange>
          </w:rPr>
          <w:delText>"</w:delText>
        </w:r>
      </w:del>
      <w:r w:rsidRPr="000C4897">
        <w:rPr>
          <w:rFonts w:ascii="David" w:hAnsi="David"/>
          <w:sz w:val="24"/>
          <w:rPrChange w:id="5998" w:author="Author">
            <w:rPr>
              <w:rFonts w:ascii="David" w:hAnsi="David"/>
              <w:sz w:val="24"/>
            </w:rPr>
          </w:rPrChange>
        </w:rPr>
        <w:t xml:space="preserve"> </w:t>
      </w:r>
      <w:r w:rsidRPr="000C4897">
        <w:rPr>
          <w:rFonts w:ascii="David" w:hAnsi="David"/>
          <w:i/>
          <w:iCs/>
          <w:sz w:val="24"/>
          <w:rPrChange w:id="5999" w:author="Author">
            <w:rPr>
              <w:rFonts w:ascii="David" w:hAnsi="David"/>
              <w:i/>
              <w:iCs/>
              <w:sz w:val="24"/>
            </w:rPr>
          </w:rPrChange>
        </w:rPr>
        <w:t xml:space="preserve">Regulation &amp; Governance </w:t>
      </w:r>
      <w:r w:rsidRPr="000C4897">
        <w:rPr>
          <w:rFonts w:ascii="David" w:hAnsi="David"/>
          <w:sz w:val="24"/>
          <w:rPrChange w:id="6000" w:author="Author">
            <w:rPr>
              <w:rFonts w:ascii="David" w:hAnsi="David"/>
              <w:sz w:val="24"/>
            </w:rPr>
          </w:rPrChange>
        </w:rPr>
        <w:t>11(1)</w:t>
      </w:r>
      <w:r w:rsidR="00B47224" w:rsidRPr="000C4897">
        <w:rPr>
          <w:rFonts w:ascii="David" w:hAnsi="David"/>
          <w:sz w:val="24"/>
          <w:rPrChange w:id="6001" w:author="Author">
            <w:rPr>
              <w:rFonts w:ascii="David" w:hAnsi="David"/>
              <w:sz w:val="24"/>
            </w:rPr>
          </w:rPrChange>
        </w:rPr>
        <w:t>:</w:t>
      </w:r>
      <w:r w:rsidRPr="000C4897">
        <w:rPr>
          <w:rFonts w:ascii="David" w:hAnsi="David"/>
          <w:sz w:val="24"/>
          <w:rPrChange w:id="6002" w:author="Author">
            <w:rPr>
              <w:rFonts w:ascii="David" w:hAnsi="David"/>
              <w:sz w:val="24"/>
            </w:rPr>
          </w:rPrChange>
        </w:rPr>
        <w:t>1</w:t>
      </w:r>
      <w:del w:id="6003" w:author="Author">
        <w:r w:rsidRPr="000C4897" w:rsidDel="00DA2336">
          <w:rPr>
            <w:rFonts w:ascii="David" w:hAnsi="David"/>
            <w:sz w:val="24"/>
            <w:rPrChange w:id="6004" w:author="Author">
              <w:rPr>
                <w:rFonts w:ascii="David" w:hAnsi="David"/>
                <w:sz w:val="24"/>
              </w:rPr>
            </w:rPrChange>
          </w:rPr>
          <w:delText>-</w:delText>
        </w:r>
      </w:del>
      <w:ins w:id="6005" w:author="Author">
        <w:r w:rsidR="00DA2336" w:rsidRPr="000C4897">
          <w:rPr>
            <w:rFonts w:ascii="David" w:hAnsi="David"/>
            <w:sz w:val="24"/>
            <w:rPrChange w:id="6006" w:author="Author">
              <w:rPr>
                <w:rFonts w:ascii="David" w:hAnsi="David"/>
                <w:sz w:val="24"/>
              </w:rPr>
            </w:rPrChange>
          </w:rPr>
          <w:t>–</w:t>
        </w:r>
      </w:ins>
      <w:r w:rsidRPr="000C4897">
        <w:rPr>
          <w:rFonts w:ascii="David" w:hAnsi="David"/>
          <w:sz w:val="24"/>
          <w:rPrChange w:id="6007" w:author="Author">
            <w:rPr>
              <w:rFonts w:ascii="David" w:hAnsi="David"/>
              <w:sz w:val="24"/>
            </w:rPr>
          </w:rPrChange>
        </w:rPr>
        <w:t>22</w:t>
      </w:r>
      <w:r w:rsidR="002446F8" w:rsidRPr="000C4897">
        <w:rPr>
          <w:rFonts w:ascii="David" w:hAnsi="David"/>
          <w:sz w:val="24"/>
          <w:rPrChange w:id="6008" w:author="Author">
            <w:rPr>
              <w:rFonts w:ascii="David" w:hAnsi="David"/>
              <w:sz w:val="24"/>
            </w:rPr>
          </w:rPrChange>
        </w:rPr>
        <w:t>.</w:t>
      </w:r>
    </w:p>
    <w:p w14:paraId="1F810CCC" w14:textId="5E3254BD" w:rsidR="00FA78EE" w:rsidRPr="000C4897" w:rsidRDefault="00FA78EE" w:rsidP="00745799">
      <w:pPr>
        <w:bidi w:val="0"/>
        <w:ind w:left="567" w:hanging="567"/>
        <w:jc w:val="left"/>
        <w:rPr>
          <w:rFonts w:ascii="David" w:hAnsi="David"/>
          <w:sz w:val="24"/>
          <w:rPrChange w:id="6009" w:author="Author">
            <w:rPr>
              <w:rFonts w:ascii="David" w:hAnsi="David"/>
              <w:sz w:val="24"/>
            </w:rPr>
          </w:rPrChange>
        </w:rPr>
      </w:pPr>
      <w:r w:rsidRPr="000C4897">
        <w:rPr>
          <w:rFonts w:ascii="David" w:hAnsi="David"/>
          <w:sz w:val="24"/>
          <w:rPrChange w:id="6010" w:author="Author">
            <w:rPr>
              <w:rFonts w:ascii="David" w:hAnsi="David"/>
              <w:sz w:val="24"/>
            </w:rPr>
          </w:rPrChange>
        </w:rPr>
        <w:t>Lafen, S.</w:t>
      </w:r>
      <w:r w:rsidR="002446F8" w:rsidRPr="000C4897">
        <w:rPr>
          <w:rFonts w:ascii="David" w:hAnsi="David"/>
          <w:sz w:val="24"/>
          <w:rPrChange w:id="6011" w:author="Author">
            <w:rPr>
              <w:rFonts w:ascii="David" w:hAnsi="David"/>
              <w:sz w:val="24"/>
            </w:rPr>
          </w:rPrChange>
        </w:rPr>
        <w:t xml:space="preserve"> </w:t>
      </w:r>
      <w:r w:rsidRPr="000C4897">
        <w:rPr>
          <w:rFonts w:ascii="David" w:hAnsi="David"/>
          <w:sz w:val="24"/>
          <w:rPrChange w:id="6012" w:author="Author">
            <w:rPr>
              <w:rFonts w:ascii="David" w:hAnsi="David"/>
              <w:sz w:val="24"/>
            </w:rPr>
          </w:rPrChange>
        </w:rPr>
        <w:t>2018.</w:t>
      </w:r>
      <w:r w:rsidR="002446F8" w:rsidRPr="000C4897">
        <w:rPr>
          <w:rFonts w:ascii="David" w:hAnsi="David"/>
          <w:sz w:val="24"/>
          <w:rPrChange w:id="6013" w:author="Author">
            <w:rPr>
              <w:rFonts w:ascii="David" w:hAnsi="David"/>
              <w:sz w:val="24"/>
            </w:rPr>
          </w:rPrChange>
        </w:rPr>
        <w:t xml:space="preserve"> </w:t>
      </w:r>
      <w:ins w:id="6014" w:author="Author">
        <w:r w:rsidR="00FC43BE" w:rsidRPr="000C4897">
          <w:rPr>
            <w:rFonts w:ascii="David" w:hAnsi="David"/>
            <w:sz w:val="24"/>
            <w:rPrChange w:id="6015" w:author="Author">
              <w:rPr>
                <w:rFonts w:ascii="David" w:hAnsi="David"/>
                <w:sz w:val="24"/>
              </w:rPr>
            </w:rPrChange>
          </w:rPr>
          <w:t>“</w:t>
        </w:r>
      </w:ins>
      <w:r w:rsidRPr="000C4897">
        <w:rPr>
          <w:rFonts w:ascii="David" w:hAnsi="David"/>
          <w:sz w:val="24"/>
          <w:rPrChange w:id="6016" w:author="Author">
            <w:rPr>
              <w:rFonts w:ascii="David" w:hAnsi="David"/>
              <w:sz w:val="24"/>
            </w:rPr>
          </w:rPrChange>
        </w:rPr>
        <w:t xml:space="preserve">U.N. </w:t>
      </w:r>
      <w:del w:id="6017" w:author="Author">
        <w:r w:rsidR="004166E6" w:rsidRPr="000C4897" w:rsidDel="00FC43BE">
          <w:rPr>
            <w:rFonts w:ascii="David" w:hAnsi="David"/>
            <w:sz w:val="24"/>
            <w:rPrChange w:id="6018" w:author="Author">
              <w:rPr>
                <w:rFonts w:ascii="David" w:hAnsi="David"/>
                <w:sz w:val="24"/>
              </w:rPr>
            </w:rPrChange>
          </w:rPr>
          <w:delText>"</w:delText>
        </w:r>
        <w:r w:rsidRPr="000C4897" w:rsidDel="00FC43BE">
          <w:rPr>
            <w:rFonts w:ascii="David" w:hAnsi="David"/>
            <w:sz w:val="24"/>
            <w:rPrChange w:id="6019" w:author="Author">
              <w:rPr>
                <w:rFonts w:ascii="David" w:hAnsi="David"/>
                <w:sz w:val="24"/>
              </w:rPr>
            </w:rPrChange>
          </w:rPr>
          <w:delText>r</w:delText>
        </w:r>
      </w:del>
      <w:ins w:id="6020" w:author="Author">
        <w:r w:rsidR="00FC43BE" w:rsidRPr="000C4897">
          <w:rPr>
            <w:rFonts w:ascii="David" w:hAnsi="David"/>
            <w:sz w:val="24"/>
            <w:rPrChange w:id="6021" w:author="Author">
              <w:rPr>
                <w:rFonts w:ascii="David" w:hAnsi="David"/>
                <w:sz w:val="24"/>
              </w:rPr>
            </w:rPrChange>
          </w:rPr>
          <w:t>R</w:t>
        </w:r>
      </w:ins>
      <w:r w:rsidRPr="000C4897">
        <w:rPr>
          <w:rFonts w:ascii="David" w:hAnsi="David"/>
          <w:sz w:val="24"/>
          <w:rPrChange w:id="6022" w:author="Author">
            <w:rPr>
              <w:rFonts w:ascii="David" w:hAnsi="David"/>
              <w:sz w:val="24"/>
            </w:rPr>
          </w:rPrChange>
        </w:rPr>
        <w:t>egulation</w:t>
      </w:r>
      <w:ins w:id="6023" w:author="Author">
        <w:r w:rsidR="00FC43BE" w:rsidRPr="000C4897">
          <w:rPr>
            <w:rFonts w:ascii="David" w:hAnsi="David"/>
            <w:sz w:val="24"/>
            <w:rPrChange w:id="6024" w:author="Author">
              <w:rPr>
                <w:rFonts w:ascii="David" w:hAnsi="David"/>
                <w:sz w:val="24"/>
              </w:rPr>
            </w:rPrChange>
          </w:rPr>
          <w:t>: T</w:t>
        </w:r>
      </w:ins>
      <w:del w:id="6025" w:author="Author">
        <w:r w:rsidRPr="000C4897" w:rsidDel="00FC43BE">
          <w:rPr>
            <w:rFonts w:ascii="David" w:hAnsi="David"/>
            <w:sz w:val="24"/>
            <w:rPrChange w:id="6026" w:author="Author">
              <w:rPr>
                <w:rFonts w:ascii="David" w:hAnsi="David"/>
                <w:sz w:val="24"/>
              </w:rPr>
            </w:rPrChange>
          </w:rPr>
          <w:delText xml:space="preserve"> – t</w:delText>
        </w:r>
      </w:del>
      <w:r w:rsidRPr="000C4897">
        <w:rPr>
          <w:rFonts w:ascii="David" w:hAnsi="David"/>
          <w:sz w:val="24"/>
          <w:rPrChange w:id="6027" w:author="Author">
            <w:rPr>
              <w:rFonts w:ascii="David" w:hAnsi="David"/>
              <w:sz w:val="24"/>
            </w:rPr>
          </w:rPrChange>
        </w:rPr>
        <w:t xml:space="preserve">he </w:t>
      </w:r>
      <w:del w:id="6028" w:author="Author">
        <w:r w:rsidRPr="000C4897" w:rsidDel="00FC43BE">
          <w:rPr>
            <w:rFonts w:ascii="David" w:hAnsi="David"/>
            <w:sz w:val="24"/>
            <w:rPrChange w:id="6029" w:author="Author">
              <w:rPr>
                <w:rFonts w:ascii="David" w:hAnsi="David"/>
                <w:sz w:val="24"/>
              </w:rPr>
            </w:rPrChange>
          </w:rPr>
          <w:delText xml:space="preserve">best </w:delText>
        </w:r>
      </w:del>
      <w:ins w:id="6030" w:author="Author">
        <w:r w:rsidR="00FC43BE" w:rsidRPr="000C4897">
          <w:rPr>
            <w:rFonts w:ascii="David" w:hAnsi="David"/>
            <w:sz w:val="24"/>
            <w:rPrChange w:id="6031" w:author="Author">
              <w:rPr>
                <w:rFonts w:ascii="David" w:hAnsi="David"/>
                <w:sz w:val="24"/>
              </w:rPr>
            </w:rPrChange>
          </w:rPr>
          <w:t xml:space="preserve">Best </w:t>
        </w:r>
      </w:ins>
      <w:del w:id="6032" w:author="Author">
        <w:r w:rsidRPr="000C4897" w:rsidDel="00FC43BE">
          <w:rPr>
            <w:rFonts w:ascii="David" w:hAnsi="David"/>
            <w:sz w:val="24"/>
            <w:rPrChange w:id="6033" w:author="Author">
              <w:rPr>
                <w:rFonts w:ascii="David" w:hAnsi="David"/>
                <w:sz w:val="24"/>
              </w:rPr>
            </w:rPrChange>
          </w:rPr>
          <w:delText xml:space="preserve">approach </w:delText>
        </w:r>
      </w:del>
      <w:ins w:id="6034" w:author="Author">
        <w:r w:rsidR="00FC43BE" w:rsidRPr="000C4897">
          <w:rPr>
            <w:rFonts w:ascii="David" w:hAnsi="David"/>
            <w:sz w:val="24"/>
            <w:rPrChange w:id="6035" w:author="Author">
              <w:rPr>
                <w:rFonts w:ascii="David" w:hAnsi="David"/>
                <w:sz w:val="24"/>
              </w:rPr>
            </w:rPrChange>
          </w:rPr>
          <w:t xml:space="preserve">Approach </w:t>
        </w:r>
      </w:ins>
      <w:r w:rsidRPr="000C4897">
        <w:rPr>
          <w:rFonts w:ascii="David" w:hAnsi="David"/>
          <w:sz w:val="24"/>
          <w:rPrChange w:id="6036" w:author="Author">
            <w:rPr>
              <w:rFonts w:ascii="David" w:hAnsi="David"/>
              <w:sz w:val="24"/>
            </w:rPr>
          </w:rPrChange>
        </w:rPr>
        <w:t xml:space="preserve">to </w:t>
      </w:r>
      <w:del w:id="6037" w:author="Author">
        <w:r w:rsidRPr="000C4897" w:rsidDel="00FC43BE">
          <w:rPr>
            <w:rFonts w:ascii="David" w:hAnsi="David"/>
            <w:sz w:val="24"/>
            <w:rPrChange w:id="6038" w:author="Author">
              <w:rPr>
                <w:rFonts w:ascii="David" w:hAnsi="David"/>
                <w:sz w:val="24"/>
              </w:rPr>
            </w:rPrChange>
          </w:rPr>
          <w:delText xml:space="preserve">effective </w:delText>
        </w:r>
      </w:del>
      <w:ins w:id="6039" w:author="Author">
        <w:r w:rsidR="00FC43BE" w:rsidRPr="000C4897">
          <w:rPr>
            <w:rFonts w:ascii="David" w:hAnsi="David"/>
            <w:sz w:val="24"/>
            <w:rPrChange w:id="6040" w:author="Author">
              <w:rPr>
                <w:rFonts w:ascii="David" w:hAnsi="David"/>
                <w:sz w:val="24"/>
              </w:rPr>
            </w:rPrChange>
          </w:rPr>
          <w:t xml:space="preserve">Effective </w:t>
        </w:r>
      </w:ins>
      <w:del w:id="6041" w:author="Author">
        <w:r w:rsidRPr="000C4897" w:rsidDel="00FC43BE">
          <w:rPr>
            <w:rFonts w:ascii="David" w:hAnsi="David"/>
            <w:sz w:val="24"/>
            <w:rPrChange w:id="6042" w:author="Author">
              <w:rPr>
                <w:rFonts w:ascii="David" w:hAnsi="David"/>
                <w:sz w:val="24"/>
              </w:rPr>
            </w:rPrChange>
          </w:rPr>
          <w:delText xml:space="preserve">cyber </w:delText>
        </w:r>
      </w:del>
      <w:ins w:id="6043" w:author="Author">
        <w:r w:rsidR="00FC43BE" w:rsidRPr="000C4897">
          <w:rPr>
            <w:rFonts w:ascii="David" w:hAnsi="David"/>
            <w:sz w:val="24"/>
            <w:rPrChange w:id="6044" w:author="Author">
              <w:rPr>
                <w:rFonts w:ascii="David" w:hAnsi="David"/>
                <w:sz w:val="24"/>
              </w:rPr>
            </w:rPrChange>
          </w:rPr>
          <w:t xml:space="preserve">Cyber </w:t>
        </w:r>
      </w:ins>
      <w:del w:id="6045" w:author="Author">
        <w:r w:rsidRPr="000C4897" w:rsidDel="00FC43BE">
          <w:rPr>
            <w:rFonts w:ascii="David" w:hAnsi="David"/>
            <w:sz w:val="24"/>
            <w:rPrChange w:id="6046" w:author="Author">
              <w:rPr>
                <w:rFonts w:ascii="David" w:hAnsi="David"/>
                <w:sz w:val="24"/>
              </w:rPr>
            </w:rPrChange>
          </w:rPr>
          <w:delText>defense</w:delText>
        </w:r>
      </w:del>
      <w:ins w:id="6047" w:author="Author">
        <w:r w:rsidR="00FC43BE" w:rsidRPr="000C4897">
          <w:rPr>
            <w:rFonts w:ascii="David" w:hAnsi="David"/>
            <w:sz w:val="24"/>
            <w:rPrChange w:id="6048" w:author="Author">
              <w:rPr>
                <w:rFonts w:ascii="David" w:hAnsi="David"/>
                <w:sz w:val="24"/>
              </w:rPr>
            </w:rPrChange>
          </w:rPr>
          <w:t>Defense</w:t>
        </w:r>
      </w:ins>
      <w:r w:rsidRPr="000C4897">
        <w:rPr>
          <w:rFonts w:ascii="David" w:hAnsi="David"/>
          <w:sz w:val="24"/>
          <w:rPrChange w:id="6049" w:author="Author">
            <w:rPr>
              <w:rFonts w:ascii="David" w:hAnsi="David"/>
              <w:sz w:val="24"/>
            </w:rPr>
          </w:rPrChange>
        </w:rPr>
        <w:t>?</w:t>
      </w:r>
      <w:ins w:id="6050" w:author="Author">
        <w:r w:rsidR="00FC43BE" w:rsidRPr="000C4897">
          <w:rPr>
            <w:rFonts w:ascii="David" w:hAnsi="David"/>
            <w:sz w:val="24"/>
            <w:rPrChange w:id="6051" w:author="Author">
              <w:rPr>
                <w:rFonts w:ascii="David" w:hAnsi="David"/>
                <w:sz w:val="24"/>
              </w:rPr>
            </w:rPrChange>
          </w:rPr>
          <w:t>”</w:t>
        </w:r>
      </w:ins>
      <w:del w:id="6052" w:author="Author">
        <w:r w:rsidR="004166E6" w:rsidRPr="000C4897" w:rsidDel="00FC43BE">
          <w:rPr>
            <w:rFonts w:ascii="David" w:hAnsi="David"/>
            <w:sz w:val="24"/>
            <w:rPrChange w:id="6053" w:author="Author">
              <w:rPr>
                <w:rFonts w:ascii="David" w:hAnsi="David"/>
                <w:sz w:val="24"/>
              </w:rPr>
            </w:rPrChange>
          </w:rPr>
          <w:delText>"</w:delText>
        </w:r>
      </w:del>
      <w:r w:rsidRPr="000C4897">
        <w:rPr>
          <w:rFonts w:ascii="David" w:hAnsi="David"/>
          <w:sz w:val="24"/>
          <w:rPrChange w:id="6054" w:author="Author">
            <w:rPr>
              <w:rFonts w:ascii="David" w:hAnsi="David"/>
              <w:sz w:val="24"/>
            </w:rPr>
          </w:rPrChange>
        </w:rPr>
        <w:t xml:space="preserve"> </w:t>
      </w:r>
      <w:r w:rsidRPr="000C4897">
        <w:rPr>
          <w:rFonts w:ascii="David" w:hAnsi="David"/>
          <w:i/>
          <w:iCs/>
          <w:sz w:val="24"/>
          <w:rPrChange w:id="6055" w:author="Author">
            <w:rPr>
              <w:rFonts w:ascii="David" w:hAnsi="David"/>
              <w:i/>
              <w:iCs/>
              <w:sz w:val="24"/>
            </w:rPr>
          </w:rPrChange>
        </w:rPr>
        <w:t>Syracuse Journal of International Law and Commerce</w:t>
      </w:r>
      <w:r w:rsidR="000C0F05" w:rsidRPr="000C4897">
        <w:rPr>
          <w:rFonts w:ascii="David" w:hAnsi="David"/>
          <w:i/>
          <w:iCs/>
          <w:sz w:val="24"/>
          <w:rPrChange w:id="6056" w:author="Author">
            <w:rPr>
              <w:rFonts w:ascii="David" w:hAnsi="David"/>
              <w:i/>
              <w:iCs/>
              <w:sz w:val="24"/>
            </w:rPr>
          </w:rPrChange>
        </w:rPr>
        <w:t xml:space="preserve"> </w:t>
      </w:r>
      <w:r w:rsidRPr="000C4897">
        <w:rPr>
          <w:rFonts w:ascii="David" w:hAnsi="David"/>
          <w:sz w:val="24"/>
          <w:rPrChange w:id="6057" w:author="Author">
            <w:rPr>
              <w:rFonts w:ascii="David" w:hAnsi="David"/>
              <w:sz w:val="24"/>
            </w:rPr>
          </w:rPrChange>
        </w:rPr>
        <w:t>45(2)</w:t>
      </w:r>
      <w:r w:rsidR="000C0F05" w:rsidRPr="000C4897">
        <w:rPr>
          <w:rFonts w:ascii="David" w:hAnsi="David"/>
          <w:sz w:val="24"/>
          <w:rPrChange w:id="6058" w:author="Author">
            <w:rPr>
              <w:rFonts w:ascii="David" w:hAnsi="David"/>
              <w:sz w:val="24"/>
            </w:rPr>
          </w:rPrChange>
        </w:rPr>
        <w:t>:</w:t>
      </w:r>
      <w:r w:rsidRPr="000C4897">
        <w:rPr>
          <w:rFonts w:ascii="David" w:hAnsi="David"/>
          <w:sz w:val="24"/>
          <w:rPrChange w:id="6059" w:author="Author">
            <w:rPr>
              <w:rFonts w:ascii="David" w:hAnsi="David"/>
              <w:sz w:val="24"/>
            </w:rPr>
          </w:rPrChange>
        </w:rPr>
        <w:t>249</w:t>
      </w:r>
      <w:del w:id="6060" w:author="Author">
        <w:r w:rsidRPr="000C4897" w:rsidDel="00FC43BE">
          <w:rPr>
            <w:rFonts w:ascii="David" w:hAnsi="David"/>
            <w:sz w:val="24"/>
            <w:rPrChange w:id="6061" w:author="Author">
              <w:rPr>
                <w:rFonts w:ascii="David" w:hAnsi="David"/>
                <w:sz w:val="24"/>
              </w:rPr>
            </w:rPrChange>
          </w:rPr>
          <w:delText>-</w:delText>
        </w:r>
      </w:del>
      <w:ins w:id="6062" w:author="Author">
        <w:r w:rsidR="00FC43BE" w:rsidRPr="000C4897">
          <w:rPr>
            <w:rFonts w:ascii="David" w:hAnsi="David"/>
            <w:sz w:val="24"/>
            <w:rPrChange w:id="6063" w:author="Author">
              <w:rPr>
                <w:rFonts w:ascii="David" w:hAnsi="David"/>
                <w:sz w:val="24"/>
              </w:rPr>
            </w:rPrChange>
          </w:rPr>
          <w:t>–</w:t>
        </w:r>
      </w:ins>
      <w:r w:rsidRPr="000C4897">
        <w:rPr>
          <w:rFonts w:ascii="David" w:hAnsi="David"/>
          <w:sz w:val="24"/>
          <w:rPrChange w:id="6064" w:author="Author">
            <w:rPr>
              <w:rFonts w:ascii="David" w:hAnsi="David"/>
              <w:sz w:val="24"/>
            </w:rPr>
          </w:rPrChange>
        </w:rPr>
        <w:t>274</w:t>
      </w:r>
      <w:ins w:id="6065" w:author="Author">
        <w:r w:rsidR="00FC43BE" w:rsidRPr="000C4897">
          <w:rPr>
            <w:rFonts w:ascii="David" w:hAnsi="David"/>
            <w:sz w:val="24"/>
            <w:rPrChange w:id="6066" w:author="Author">
              <w:rPr>
                <w:rFonts w:ascii="David" w:hAnsi="David"/>
                <w:sz w:val="24"/>
              </w:rPr>
            </w:rPrChange>
          </w:rPr>
          <w:t>.</w:t>
        </w:r>
      </w:ins>
    </w:p>
    <w:p w14:paraId="4591CC44" w14:textId="12D8753D" w:rsidR="00FA78EE" w:rsidRPr="000C4897" w:rsidRDefault="00FA78EE" w:rsidP="00745799">
      <w:pPr>
        <w:bidi w:val="0"/>
        <w:ind w:left="567" w:hanging="567"/>
        <w:jc w:val="left"/>
        <w:rPr>
          <w:rFonts w:ascii="David" w:hAnsi="David"/>
          <w:sz w:val="24"/>
          <w:rPrChange w:id="6067" w:author="Author">
            <w:rPr>
              <w:rFonts w:ascii="David" w:hAnsi="David"/>
              <w:sz w:val="24"/>
            </w:rPr>
          </w:rPrChange>
        </w:rPr>
      </w:pPr>
      <w:r w:rsidRPr="000C4897">
        <w:rPr>
          <w:rFonts w:ascii="David" w:hAnsi="David"/>
          <w:sz w:val="24"/>
          <w:rPrChange w:id="6068" w:author="Author">
            <w:rPr>
              <w:rFonts w:ascii="David" w:hAnsi="David"/>
              <w:sz w:val="24"/>
            </w:rPr>
          </w:rPrChange>
        </w:rPr>
        <w:t>Laffont, J. J.</w:t>
      </w:r>
      <w:ins w:id="6069" w:author="Author">
        <w:r w:rsidR="00FC43BE" w:rsidRPr="000C4897">
          <w:rPr>
            <w:rFonts w:ascii="David" w:hAnsi="David"/>
            <w:sz w:val="24"/>
            <w:rPrChange w:id="6070" w:author="Author">
              <w:rPr>
                <w:rFonts w:ascii="David" w:hAnsi="David"/>
                <w:sz w:val="24"/>
              </w:rPr>
            </w:rPrChange>
          </w:rPr>
          <w:t>,</w:t>
        </w:r>
      </w:ins>
      <w:r w:rsidR="007A4B28" w:rsidRPr="000C4897">
        <w:rPr>
          <w:rFonts w:ascii="David" w:hAnsi="David"/>
          <w:sz w:val="24"/>
          <w:rPrChange w:id="6071" w:author="Author">
            <w:rPr>
              <w:rFonts w:ascii="David" w:hAnsi="David"/>
              <w:sz w:val="24"/>
            </w:rPr>
          </w:rPrChange>
        </w:rPr>
        <w:t xml:space="preserve"> and J.</w:t>
      </w:r>
      <w:r w:rsidRPr="000C4897">
        <w:rPr>
          <w:rFonts w:ascii="David" w:hAnsi="David"/>
          <w:sz w:val="24"/>
          <w:rPrChange w:id="6072" w:author="Author">
            <w:rPr>
              <w:rFonts w:ascii="David" w:hAnsi="David"/>
              <w:sz w:val="24"/>
            </w:rPr>
          </w:rPrChange>
        </w:rPr>
        <w:t xml:space="preserve"> Tirole</w:t>
      </w:r>
      <w:r w:rsidR="007A4B28" w:rsidRPr="000C4897">
        <w:rPr>
          <w:rFonts w:ascii="David" w:hAnsi="David"/>
          <w:sz w:val="24"/>
          <w:rPrChange w:id="6073" w:author="Author">
            <w:rPr>
              <w:rFonts w:ascii="David" w:hAnsi="David"/>
              <w:sz w:val="24"/>
            </w:rPr>
          </w:rPrChange>
        </w:rPr>
        <w:t>.</w:t>
      </w:r>
      <w:r w:rsidR="002446F8" w:rsidRPr="000C4897">
        <w:rPr>
          <w:rFonts w:ascii="David" w:hAnsi="David"/>
          <w:sz w:val="24"/>
          <w:rPrChange w:id="6074" w:author="Author">
            <w:rPr>
              <w:rFonts w:ascii="David" w:hAnsi="David"/>
              <w:sz w:val="24"/>
            </w:rPr>
          </w:rPrChange>
        </w:rPr>
        <w:t xml:space="preserve"> </w:t>
      </w:r>
      <w:r w:rsidRPr="000C4897">
        <w:rPr>
          <w:rFonts w:ascii="David" w:hAnsi="David"/>
          <w:sz w:val="24"/>
          <w:rPrChange w:id="6075" w:author="Author">
            <w:rPr>
              <w:rFonts w:ascii="David" w:hAnsi="David"/>
              <w:sz w:val="24"/>
            </w:rPr>
          </w:rPrChange>
        </w:rPr>
        <w:t>1991.</w:t>
      </w:r>
      <w:r w:rsidR="002446F8" w:rsidRPr="000C4897">
        <w:rPr>
          <w:rFonts w:ascii="David" w:hAnsi="David"/>
          <w:sz w:val="24"/>
          <w:rPrChange w:id="6076" w:author="Author">
            <w:rPr>
              <w:rFonts w:ascii="David" w:hAnsi="David"/>
              <w:sz w:val="24"/>
            </w:rPr>
          </w:rPrChange>
        </w:rPr>
        <w:t xml:space="preserve"> </w:t>
      </w:r>
      <w:ins w:id="6077" w:author="Author">
        <w:r w:rsidR="00FC43BE" w:rsidRPr="000C4897">
          <w:rPr>
            <w:rFonts w:ascii="David" w:hAnsi="David"/>
            <w:sz w:val="24"/>
            <w:rPrChange w:id="6078" w:author="Author">
              <w:rPr>
                <w:rFonts w:ascii="David" w:hAnsi="David"/>
                <w:sz w:val="24"/>
              </w:rPr>
            </w:rPrChange>
          </w:rPr>
          <w:t>“</w:t>
        </w:r>
      </w:ins>
      <w:del w:id="6079" w:author="Author">
        <w:r w:rsidR="004166E6" w:rsidRPr="000C4897" w:rsidDel="00FC43BE">
          <w:rPr>
            <w:rFonts w:ascii="David" w:hAnsi="David"/>
            <w:sz w:val="24"/>
            <w:rPrChange w:id="6080" w:author="Author">
              <w:rPr>
                <w:rFonts w:ascii="David" w:hAnsi="David"/>
                <w:sz w:val="24"/>
              </w:rPr>
            </w:rPrChange>
          </w:rPr>
          <w:delText>"</w:delText>
        </w:r>
      </w:del>
      <w:r w:rsidRPr="000C4897">
        <w:rPr>
          <w:rFonts w:ascii="David" w:hAnsi="David"/>
          <w:sz w:val="24"/>
          <w:rPrChange w:id="6081" w:author="Author">
            <w:rPr>
              <w:rFonts w:ascii="David" w:hAnsi="David"/>
              <w:sz w:val="24"/>
            </w:rPr>
          </w:rPrChange>
        </w:rPr>
        <w:t xml:space="preserve">The </w:t>
      </w:r>
      <w:del w:id="6082" w:author="Author">
        <w:r w:rsidRPr="000C4897" w:rsidDel="00FC43BE">
          <w:rPr>
            <w:rFonts w:ascii="David" w:hAnsi="David"/>
            <w:sz w:val="24"/>
            <w:rPrChange w:id="6083" w:author="Author">
              <w:rPr>
                <w:rFonts w:ascii="David" w:hAnsi="David"/>
                <w:sz w:val="24"/>
              </w:rPr>
            </w:rPrChange>
          </w:rPr>
          <w:delText xml:space="preserve">politics </w:delText>
        </w:r>
      </w:del>
      <w:ins w:id="6084" w:author="Author">
        <w:r w:rsidR="00FC43BE" w:rsidRPr="000C4897">
          <w:rPr>
            <w:rFonts w:ascii="David" w:hAnsi="David"/>
            <w:sz w:val="24"/>
            <w:rPrChange w:id="6085" w:author="Author">
              <w:rPr>
                <w:rFonts w:ascii="David" w:hAnsi="David"/>
                <w:sz w:val="24"/>
              </w:rPr>
            </w:rPrChange>
          </w:rPr>
          <w:t xml:space="preserve">Politics </w:t>
        </w:r>
      </w:ins>
      <w:r w:rsidRPr="000C4897">
        <w:rPr>
          <w:rFonts w:ascii="David" w:hAnsi="David"/>
          <w:sz w:val="24"/>
          <w:rPrChange w:id="6086" w:author="Author">
            <w:rPr>
              <w:rFonts w:ascii="David" w:hAnsi="David"/>
              <w:sz w:val="24"/>
            </w:rPr>
          </w:rPrChange>
        </w:rPr>
        <w:t xml:space="preserve">of </w:t>
      </w:r>
      <w:del w:id="6087" w:author="Author">
        <w:r w:rsidRPr="000C4897" w:rsidDel="00FC43BE">
          <w:rPr>
            <w:rFonts w:ascii="David" w:hAnsi="David"/>
            <w:sz w:val="24"/>
            <w:rPrChange w:id="6088" w:author="Author">
              <w:rPr>
                <w:rFonts w:ascii="David" w:hAnsi="David"/>
                <w:sz w:val="24"/>
              </w:rPr>
            </w:rPrChange>
          </w:rPr>
          <w:delText xml:space="preserve">government </w:delText>
        </w:r>
      </w:del>
      <w:ins w:id="6089" w:author="Author">
        <w:r w:rsidR="00FC43BE" w:rsidRPr="000C4897">
          <w:rPr>
            <w:rFonts w:ascii="David" w:hAnsi="David"/>
            <w:sz w:val="24"/>
            <w:rPrChange w:id="6090" w:author="Author">
              <w:rPr>
                <w:rFonts w:ascii="David" w:hAnsi="David"/>
                <w:sz w:val="24"/>
              </w:rPr>
            </w:rPrChange>
          </w:rPr>
          <w:t xml:space="preserve">Government </w:t>
        </w:r>
      </w:ins>
      <w:del w:id="6091" w:author="Author">
        <w:r w:rsidRPr="000C4897" w:rsidDel="00FC43BE">
          <w:rPr>
            <w:rFonts w:ascii="David" w:hAnsi="David"/>
            <w:sz w:val="24"/>
            <w:rPrChange w:id="6092" w:author="Author">
              <w:rPr>
                <w:rFonts w:ascii="David" w:hAnsi="David"/>
                <w:sz w:val="24"/>
              </w:rPr>
            </w:rPrChange>
          </w:rPr>
          <w:delText>decision</w:delText>
        </w:r>
      </w:del>
      <w:ins w:id="6093" w:author="Author">
        <w:r w:rsidR="00FC43BE" w:rsidRPr="000C4897">
          <w:rPr>
            <w:rFonts w:ascii="David" w:hAnsi="David"/>
            <w:sz w:val="24"/>
            <w:rPrChange w:id="6094" w:author="Author">
              <w:rPr>
                <w:rFonts w:ascii="David" w:hAnsi="David"/>
                <w:sz w:val="24"/>
              </w:rPr>
            </w:rPrChange>
          </w:rPr>
          <w:t>Decision</w:t>
        </w:r>
      </w:ins>
      <w:r w:rsidRPr="000C4897">
        <w:rPr>
          <w:rFonts w:ascii="David" w:hAnsi="David"/>
          <w:sz w:val="24"/>
          <w:rPrChange w:id="6095" w:author="Author">
            <w:rPr>
              <w:rFonts w:ascii="David" w:hAnsi="David"/>
              <w:sz w:val="24"/>
            </w:rPr>
          </w:rPrChange>
        </w:rPr>
        <w:t>-</w:t>
      </w:r>
      <w:del w:id="6096" w:author="Author">
        <w:r w:rsidRPr="000C4897" w:rsidDel="00FC43BE">
          <w:rPr>
            <w:rFonts w:ascii="David" w:hAnsi="David"/>
            <w:sz w:val="24"/>
            <w:rPrChange w:id="6097" w:author="Author">
              <w:rPr>
                <w:rFonts w:ascii="David" w:hAnsi="David"/>
                <w:sz w:val="24"/>
              </w:rPr>
            </w:rPrChange>
          </w:rPr>
          <w:delText>making</w:delText>
        </w:r>
      </w:del>
      <w:ins w:id="6098" w:author="Author">
        <w:r w:rsidR="00FC43BE" w:rsidRPr="000C4897">
          <w:rPr>
            <w:rFonts w:ascii="David" w:hAnsi="David"/>
            <w:sz w:val="24"/>
            <w:rPrChange w:id="6099" w:author="Author">
              <w:rPr>
                <w:rFonts w:ascii="David" w:hAnsi="David"/>
                <w:sz w:val="24"/>
              </w:rPr>
            </w:rPrChange>
          </w:rPr>
          <w:t>Making</w:t>
        </w:r>
      </w:ins>
      <w:r w:rsidRPr="000C4897">
        <w:rPr>
          <w:rFonts w:ascii="David" w:hAnsi="David"/>
          <w:sz w:val="24"/>
          <w:rPrChange w:id="6100" w:author="Author">
            <w:rPr>
              <w:rFonts w:ascii="David" w:hAnsi="David"/>
              <w:sz w:val="24"/>
            </w:rPr>
          </w:rPrChange>
        </w:rPr>
        <w:t xml:space="preserve">: A </w:t>
      </w:r>
      <w:del w:id="6101" w:author="Author">
        <w:r w:rsidRPr="000C4897" w:rsidDel="00FC43BE">
          <w:rPr>
            <w:rFonts w:ascii="David" w:hAnsi="David"/>
            <w:sz w:val="24"/>
            <w:rPrChange w:id="6102" w:author="Author">
              <w:rPr>
                <w:rFonts w:ascii="David" w:hAnsi="David"/>
                <w:sz w:val="24"/>
              </w:rPr>
            </w:rPrChange>
          </w:rPr>
          <w:delText xml:space="preserve">theory </w:delText>
        </w:r>
      </w:del>
      <w:ins w:id="6103" w:author="Author">
        <w:r w:rsidR="00FC43BE" w:rsidRPr="000C4897">
          <w:rPr>
            <w:rFonts w:ascii="David" w:hAnsi="David"/>
            <w:sz w:val="24"/>
            <w:rPrChange w:id="6104" w:author="Author">
              <w:rPr>
                <w:rFonts w:ascii="David" w:hAnsi="David"/>
                <w:sz w:val="24"/>
              </w:rPr>
            </w:rPrChange>
          </w:rPr>
          <w:t xml:space="preserve">Theory </w:t>
        </w:r>
      </w:ins>
      <w:r w:rsidRPr="000C4897">
        <w:rPr>
          <w:rFonts w:ascii="David" w:hAnsi="David"/>
          <w:sz w:val="24"/>
          <w:rPrChange w:id="6105" w:author="Author">
            <w:rPr>
              <w:rFonts w:ascii="David" w:hAnsi="David"/>
              <w:sz w:val="24"/>
            </w:rPr>
          </w:rPrChange>
        </w:rPr>
        <w:t xml:space="preserve">of </w:t>
      </w:r>
      <w:del w:id="6106" w:author="Author">
        <w:r w:rsidRPr="000C4897" w:rsidDel="00FC43BE">
          <w:rPr>
            <w:rFonts w:ascii="David" w:hAnsi="David"/>
            <w:sz w:val="24"/>
            <w:rPrChange w:id="6107" w:author="Author">
              <w:rPr>
                <w:rFonts w:ascii="David" w:hAnsi="David"/>
                <w:sz w:val="24"/>
              </w:rPr>
            </w:rPrChange>
          </w:rPr>
          <w:delText xml:space="preserve">regulatory </w:delText>
        </w:r>
      </w:del>
      <w:ins w:id="6108" w:author="Author">
        <w:r w:rsidR="00FC43BE" w:rsidRPr="000C4897">
          <w:rPr>
            <w:rFonts w:ascii="David" w:hAnsi="David"/>
            <w:sz w:val="24"/>
            <w:rPrChange w:id="6109" w:author="Author">
              <w:rPr>
                <w:rFonts w:ascii="David" w:hAnsi="David"/>
                <w:sz w:val="24"/>
              </w:rPr>
            </w:rPrChange>
          </w:rPr>
          <w:t xml:space="preserve">Regulatory </w:t>
        </w:r>
      </w:ins>
      <w:del w:id="6110" w:author="Author">
        <w:r w:rsidRPr="000C4897" w:rsidDel="00FC43BE">
          <w:rPr>
            <w:rFonts w:ascii="David" w:hAnsi="David"/>
            <w:sz w:val="24"/>
            <w:rPrChange w:id="6111" w:author="Author">
              <w:rPr>
                <w:rFonts w:ascii="David" w:hAnsi="David"/>
                <w:sz w:val="24"/>
              </w:rPr>
            </w:rPrChange>
          </w:rPr>
          <w:delText>capture</w:delText>
        </w:r>
      </w:del>
      <w:ins w:id="6112" w:author="Author">
        <w:r w:rsidR="00FC43BE" w:rsidRPr="000C4897">
          <w:rPr>
            <w:rFonts w:ascii="David" w:hAnsi="David"/>
            <w:sz w:val="24"/>
            <w:rPrChange w:id="6113" w:author="Author">
              <w:rPr>
                <w:rFonts w:ascii="David" w:hAnsi="David"/>
                <w:sz w:val="24"/>
              </w:rPr>
            </w:rPrChange>
          </w:rPr>
          <w:t>Capture</w:t>
        </w:r>
      </w:ins>
      <w:r w:rsidRPr="000C4897">
        <w:rPr>
          <w:rFonts w:ascii="David" w:hAnsi="David"/>
          <w:sz w:val="24"/>
          <w:rPrChange w:id="6114" w:author="Author">
            <w:rPr>
              <w:rFonts w:ascii="David" w:hAnsi="David"/>
              <w:sz w:val="24"/>
            </w:rPr>
          </w:rPrChange>
        </w:rPr>
        <w:t>.</w:t>
      </w:r>
      <w:ins w:id="6115" w:author="Author">
        <w:r w:rsidR="00FC43BE" w:rsidRPr="000C4897">
          <w:rPr>
            <w:rFonts w:ascii="David" w:hAnsi="David"/>
            <w:sz w:val="24"/>
            <w:rPrChange w:id="6116" w:author="Author">
              <w:rPr>
                <w:rFonts w:ascii="David" w:hAnsi="David"/>
                <w:sz w:val="24"/>
              </w:rPr>
            </w:rPrChange>
          </w:rPr>
          <w:t>”</w:t>
        </w:r>
      </w:ins>
      <w:del w:id="6117" w:author="Author">
        <w:r w:rsidR="004166E6" w:rsidRPr="000C4897" w:rsidDel="00FC43BE">
          <w:rPr>
            <w:rFonts w:ascii="David" w:hAnsi="David"/>
            <w:sz w:val="24"/>
            <w:rPrChange w:id="6118" w:author="Author">
              <w:rPr>
                <w:rFonts w:ascii="David" w:hAnsi="David"/>
                <w:sz w:val="24"/>
              </w:rPr>
            </w:rPrChange>
          </w:rPr>
          <w:delText>"</w:delText>
        </w:r>
      </w:del>
      <w:r w:rsidRPr="000C4897">
        <w:rPr>
          <w:rFonts w:ascii="David" w:hAnsi="David"/>
          <w:sz w:val="24"/>
          <w:rPrChange w:id="6119" w:author="Author">
            <w:rPr>
              <w:rFonts w:ascii="David" w:hAnsi="David"/>
              <w:sz w:val="24"/>
            </w:rPr>
          </w:rPrChange>
        </w:rPr>
        <w:t xml:space="preserve"> </w:t>
      </w:r>
      <w:r w:rsidRPr="000C4897">
        <w:rPr>
          <w:rFonts w:ascii="David" w:hAnsi="David"/>
          <w:i/>
          <w:iCs/>
          <w:sz w:val="24"/>
          <w:rPrChange w:id="6120" w:author="Author">
            <w:rPr>
              <w:rFonts w:ascii="David" w:hAnsi="David"/>
              <w:i/>
              <w:iCs/>
              <w:sz w:val="24"/>
            </w:rPr>
          </w:rPrChange>
        </w:rPr>
        <w:t>The Quarterly Journal of Economics</w:t>
      </w:r>
      <w:del w:id="6121" w:author="Author">
        <w:r w:rsidRPr="000C4897" w:rsidDel="00FC43BE">
          <w:rPr>
            <w:rFonts w:ascii="David" w:hAnsi="David"/>
            <w:i/>
            <w:iCs/>
            <w:sz w:val="24"/>
            <w:rPrChange w:id="6122" w:author="Author">
              <w:rPr>
                <w:rFonts w:ascii="David" w:hAnsi="David"/>
                <w:i/>
                <w:iCs/>
                <w:sz w:val="24"/>
              </w:rPr>
            </w:rPrChange>
          </w:rPr>
          <w:delText>,</w:delText>
        </w:r>
      </w:del>
      <w:r w:rsidRPr="000C4897">
        <w:rPr>
          <w:rFonts w:ascii="David" w:hAnsi="David"/>
          <w:i/>
          <w:iCs/>
          <w:sz w:val="24"/>
          <w:rPrChange w:id="6123" w:author="Author">
            <w:rPr>
              <w:rFonts w:ascii="David" w:hAnsi="David"/>
              <w:i/>
              <w:iCs/>
              <w:sz w:val="24"/>
            </w:rPr>
          </w:rPrChange>
        </w:rPr>
        <w:t xml:space="preserve"> </w:t>
      </w:r>
      <w:r w:rsidRPr="000C4897">
        <w:rPr>
          <w:rFonts w:ascii="David" w:hAnsi="David"/>
          <w:sz w:val="24"/>
          <w:rPrChange w:id="6124" w:author="Author">
            <w:rPr>
              <w:rFonts w:ascii="David" w:hAnsi="David"/>
              <w:sz w:val="24"/>
            </w:rPr>
          </w:rPrChange>
        </w:rPr>
        <w:t>106(4)</w:t>
      </w:r>
      <w:r w:rsidR="007A4B28" w:rsidRPr="000C4897">
        <w:rPr>
          <w:rFonts w:ascii="David" w:hAnsi="David"/>
          <w:sz w:val="24"/>
          <w:rPrChange w:id="6125" w:author="Author">
            <w:rPr>
              <w:rFonts w:ascii="David" w:hAnsi="David"/>
              <w:sz w:val="24"/>
            </w:rPr>
          </w:rPrChange>
        </w:rPr>
        <w:t>:</w:t>
      </w:r>
      <w:r w:rsidRPr="000C4897">
        <w:rPr>
          <w:rFonts w:ascii="David" w:hAnsi="David"/>
          <w:sz w:val="24"/>
          <w:rPrChange w:id="6126" w:author="Author">
            <w:rPr>
              <w:rFonts w:ascii="David" w:hAnsi="David"/>
              <w:sz w:val="24"/>
            </w:rPr>
          </w:rPrChange>
        </w:rPr>
        <w:t>1089</w:t>
      </w:r>
      <w:del w:id="6127" w:author="Author">
        <w:r w:rsidRPr="000C4897" w:rsidDel="00FC43BE">
          <w:rPr>
            <w:rFonts w:ascii="David" w:hAnsi="David"/>
            <w:sz w:val="24"/>
            <w:rPrChange w:id="6128" w:author="Author">
              <w:rPr>
                <w:rFonts w:ascii="David" w:hAnsi="David"/>
                <w:sz w:val="24"/>
              </w:rPr>
            </w:rPrChange>
          </w:rPr>
          <w:delText>-</w:delText>
        </w:r>
      </w:del>
      <w:ins w:id="6129" w:author="Author">
        <w:r w:rsidR="00FC43BE" w:rsidRPr="000C4897">
          <w:rPr>
            <w:rFonts w:ascii="David" w:hAnsi="David"/>
            <w:sz w:val="24"/>
            <w:rPrChange w:id="6130" w:author="Author">
              <w:rPr>
                <w:rFonts w:ascii="David" w:hAnsi="David"/>
                <w:sz w:val="24"/>
              </w:rPr>
            </w:rPrChange>
          </w:rPr>
          <w:t>–</w:t>
        </w:r>
      </w:ins>
      <w:r w:rsidRPr="000C4897">
        <w:rPr>
          <w:rFonts w:ascii="David" w:hAnsi="David"/>
          <w:sz w:val="24"/>
          <w:rPrChange w:id="6131" w:author="Author">
            <w:rPr>
              <w:rFonts w:ascii="David" w:hAnsi="David"/>
              <w:sz w:val="24"/>
            </w:rPr>
          </w:rPrChange>
        </w:rPr>
        <w:t>1127.</w:t>
      </w:r>
      <w:r w:rsidRPr="000C4897">
        <w:rPr>
          <w:rFonts w:ascii="David" w:hAnsi="David"/>
          <w:sz w:val="24"/>
          <w:rtl/>
          <w:rPrChange w:id="6132" w:author="Author">
            <w:rPr>
              <w:rFonts w:ascii="David" w:hAnsi="David"/>
              <w:sz w:val="24"/>
              <w:rtl/>
            </w:rPr>
          </w:rPrChange>
        </w:rPr>
        <w:t>‏</w:t>
      </w:r>
    </w:p>
    <w:p w14:paraId="63B72154" w14:textId="059D7DF3" w:rsidR="00FA78EE" w:rsidRPr="000C4897" w:rsidRDefault="00FA78EE" w:rsidP="00745799">
      <w:pPr>
        <w:bidi w:val="0"/>
        <w:ind w:left="567" w:hanging="567"/>
        <w:jc w:val="left"/>
        <w:rPr>
          <w:rFonts w:ascii="David" w:hAnsi="David"/>
          <w:sz w:val="24"/>
          <w:rPrChange w:id="6133" w:author="Author">
            <w:rPr>
              <w:rFonts w:ascii="David" w:hAnsi="David"/>
              <w:sz w:val="24"/>
            </w:rPr>
          </w:rPrChange>
        </w:rPr>
      </w:pPr>
      <w:r w:rsidRPr="000C4897">
        <w:rPr>
          <w:rFonts w:ascii="David" w:hAnsi="David"/>
          <w:sz w:val="24"/>
          <w:rPrChange w:id="6134" w:author="Author">
            <w:rPr>
              <w:rFonts w:ascii="David" w:hAnsi="David"/>
              <w:sz w:val="24"/>
            </w:rPr>
          </w:rPrChange>
        </w:rPr>
        <w:t>Lawson, S.</w:t>
      </w:r>
      <w:r w:rsidR="002446F8" w:rsidRPr="000C4897">
        <w:rPr>
          <w:rFonts w:ascii="David" w:hAnsi="David"/>
          <w:sz w:val="24"/>
          <w:rPrChange w:id="6135" w:author="Author">
            <w:rPr>
              <w:rFonts w:ascii="David" w:hAnsi="David"/>
              <w:sz w:val="24"/>
            </w:rPr>
          </w:rPrChange>
        </w:rPr>
        <w:t xml:space="preserve"> </w:t>
      </w:r>
      <w:r w:rsidRPr="000C4897">
        <w:rPr>
          <w:rFonts w:ascii="David" w:hAnsi="David"/>
          <w:sz w:val="24"/>
          <w:rPrChange w:id="6136" w:author="Author">
            <w:rPr>
              <w:rFonts w:ascii="David" w:hAnsi="David"/>
              <w:sz w:val="24"/>
            </w:rPr>
          </w:rPrChange>
        </w:rPr>
        <w:t>2013.</w:t>
      </w:r>
      <w:r w:rsidR="002446F8" w:rsidRPr="000C4897">
        <w:rPr>
          <w:rFonts w:ascii="David" w:hAnsi="David"/>
          <w:sz w:val="24"/>
          <w:rPrChange w:id="6137" w:author="Author">
            <w:rPr>
              <w:rFonts w:ascii="David" w:hAnsi="David"/>
              <w:sz w:val="24"/>
            </w:rPr>
          </w:rPrChange>
        </w:rPr>
        <w:t xml:space="preserve"> </w:t>
      </w:r>
      <w:ins w:id="6138" w:author="Author">
        <w:r w:rsidR="00FC43BE" w:rsidRPr="000C4897">
          <w:rPr>
            <w:rFonts w:ascii="David" w:hAnsi="David"/>
            <w:sz w:val="24"/>
            <w:rPrChange w:id="6139" w:author="Author">
              <w:rPr>
                <w:rFonts w:ascii="David" w:hAnsi="David"/>
                <w:sz w:val="24"/>
              </w:rPr>
            </w:rPrChange>
          </w:rPr>
          <w:t>“</w:t>
        </w:r>
      </w:ins>
      <w:del w:id="6140" w:author="Author">
        <w:r w:rsidR="004166E6" w:rsidRPr="000C4897" w:rsidDel="00FC43BE">
          <w:rPr>
            <w:rFonts w:ascii="David" w:hAnsi="David"/>
            <w:sz w:val="24"/>
            <w:rPrChange w:id="6141" w:author="Author">
              <w:rPr>
                <w:rFonts w:ascii="David" w:hAnsi="David"/>
                <w:sz w:val="24"/>
              </w:rPr>
            </w:rPrChange>
          </w:rPr>
          <w:delText>"</w:delText>
        </w:r>
      </w:del>
      <w:r w:rsidRPr="000C4897">
        <w:rPr>
          <w:rFonts w:ascii="David" w:hAnsi="David"/>
          <w:sz w:val="24"/>
          <w:rPrChange w:id="6142" w:author="Author">
            <w:rPr>
              <w:rFonts w:ascii="David" w:hAnsi="David"/>
              <w:sz w:val="24"/>
            </w:rPr>
          </w:rPrChange>
        </w:rPr>
        <w:t xml:space="preserve">Beyond </w:t>
      </w:r>
      <w:del w:id="6143" w:author="Author">
        <w:r w:rsidRPr="000C4897" w:rsidDel="00FC43BE">
          <w:rPr>
            <w:rFonts w:ascii="David" w:hAnsi="David"/>
            <w:sz w:val="24"/>
            <w:rPrChange w:id="6144" w:author="Author">
              <w:rPr>
                <w:rFonts w:ascii="David" w:hAnsi="David"/>
                <w:sz w:val="24"/>
              </w:rPr>
            </w:rPrChange>
          </w:rPr>
          <w:delText>cyber</w:delText>
        </w:r>
      </w:del>
      <w:ins w:id="6145" w:author="Author">
        <w:r w:rsidR="00FC43BE" w:rsidRPr="000C4897">
          <w:rPr>
            <w:rFonts w:ascii="David" w:hAnsi="David"/>
            <w:sz w:val="24"/>
            <w:rPrChange w:id="6146" w:author="Author">
              <w:rPr>
                <w:rFonts w:ascii="David" w:hAnsi="David"/>
                <w:sz w:val="24"/>
              </w:rPr>
            </w:rPrChange>
          </w:rPr>
          <w:t>Cyber</w:t>
        </w:r>
      </w:ins>
      <w:r w:rsidRPr="000C4897">
        <w:rPr>
          <w:rFonts w:ascii="David" w:hAnsi="David"/>
          <w:sz w:val="24"/>
          <w:rPrChange w:id="6147" w:author="Author">
            <w:rPr>
              <w:rFonts w:ascii="David" w:hAnsi="David"/>
              <w:sz w:val="24"/>
            </w:rPr>
          </w:rPrChange>
        </w:rPr>
        <w:t>-</w:t>
      </w:r>
      <w:del w:id="6148" w:author="Author">
        <w:r w:rsidRPr="000C4897" w:rsidDel="00FC43BE">
          <w:rPr>
            <w:rFonts w:ascii="David" w:hAnsi="David"/>
            <w:sz w:val="24"/>
            <w:rPrChange w:id="6149" w:author="Author">
              <w:rPr>
                <w:rFonts w:ascii="David" w:hAnsi="David"/>
                <w:sz w:val="24"/>
              </w:rPr>
            </w:rPrChange>
          </w:rPr>
          <w:delText>doom</w:delText>
        </w:r>
      </w:del>
      <w:ins w:id="6150" w:author="Author">
        <w:r w:rsidR="00FC43BE" w:rsidRPr="000C4897">
          <w:rPr>
            <w:rFonts w:ascii="David" w:hAnsi="David"/>
            <w:sz w:val="24"/>
            <w:rPrChange w:id="6151" w:author="Author">
              <w:rPr>
                <w:rFonts w:ascii="David" w:hAnsi="David"/>
                <w:sz w:val="24"/>
              </w:rPr>
            </w:rPrChange>
          </w:rPr>
          <w:t>Doom</w:t>
        </w:r>
      </w:ins>
      <w:r w:rsidRPr="000C4897">
        <w:rPr>
          <w:rFonts w:ascii="David" w:hAnsi="David"/>
          <w:sz w:val="24"/>
          <w:rPrChange w:id="6152" w:author="Author">
            <w:rPr>
              <w:rFonts w:ascii="David" w:hAnsi="David"/>
              <w:sz w:val="24"/>
            </w:rPr>
          </w:rPrChange>
        </w:rPr>
        <w:t xml:space="preserve">: Assessing the </w:t>
      </w:r>
      <w:del w:id="6153" w:author="Author">
        <w:r w:rsidRPr="000C4897" w:rsidDel="00FC43BE">
          <w:rPr>
            <w:rFonts w:ascii="David" w:hAnsi="David"/>
            <w:sz w:val="24"/>
            <w:rPrChange w:id="6154" w:author="Author">
              <w:rPr>
                <w:rFonts w:ascii="David" w:hAnsi="David"/>
                <w:sz w:val="24"/>
              </w:rPr>
            </w:rPrChange>
          </w:rPr>
          <w:delText xml:space="preserve">limits </w:delText>
        </w:r>
      </w:del>
      <w:ins w:id="6155" w:author="Author">
        <w:r w:rsidR="00FC43BE" w:rsidRPr="000C4897">
          <w:rPr>
            <w:rFonts w:ascii="David" w:hAnsi="David"/>
            <w:sz w:val="24"/>
            <w:rPrChange w:id="6156" w:author="Author">
              <w:rPr>
                <w:rFonts w:ascii="David" w:hAnsi="David"/>
                <w:sz w:val="24"/>
              </w:rPr>
            </w:rPrChange>
          </w:rPr>
          <w:t xml:space="preserve">Limits </w:t>
        </w:r>
      </w:ins>
      <w:r w:rsidRPr="000C4897">
        <w:rPr>
          <w:rFonts w:ascii="David" w:hAnsi="David"/>
          <w:sz w:val="24"/>
          <w:rPrChange w:id="6157" w:author="Author">
            <w:rPr>
              <w:rFonts w:ascii="David" w:hAnsi="David"/>
              <w:sz w:val="24"/>
            </w:rPr>
          </w:rPrChange>
        </w:rPr>
        <w:t xml:space="preserve">of </w:t>
      </w:r>
      <w:del w:id="6158" w:author="Author">
        <w:r w:rsidRPr="000C4897" w:rsidDel="00FC43BE">
          <w:rPr>
            <w:rFonts w:ascii="David" w:hAnsi="David"/>
            <w:sz w:val="24"/>
            <w:rPrChange w:id="6159" w:author="Author">
              <w:rPr>
                <w:rFonts w:ascii="David" w:hAnsi="David"/>
                <w:sz w:val="24"/>
              </w:rPr>
            </w:rPrChange>
          </w:rPr>
          <w:delText xml:space="preserve">hypothetical </w:delText>
        </w:r>
      </w:del>
      <w:ins w:id="6160" w:author="Author">
        <w:r w:rsidR="00FC43BE" w:rsidRPr="000C4897">
          <w:rPr>
            <w:rFonts w:ascii="David" w:hAnsi="David"/>
            <w:sz w:val="24"/>
            <w:rPrChange w:id="6161" w:author="Author">
              <w:rPr>
                <w:rFonts w:ascii="David" w:hAnsi="David"/>
                <w:sz w:val="24"/>
              </w:rPr>
            </w:rPrChange>
          </w:rPr>
          <w:t xml:space="preserve">Hypothetical </w:t>
        </w:r>
      </w:ins>
      <w:del w:id="6162" w:author="Author">
        <w:r w:rsidRPr="000C4897" w:rsidDel="00FC43BE">
          <w:rPr>
            <w:rFonts w:ascii="David" w:hAnsi="David"/>
            <w:sz w:val="24"/>
            <w:rPrChange w:id="6163" w:author="Author">
              <w:rPr>
                <w:rFonts w:ascii="David" w:hAnsi="David"/>
                <w:sz w:val="24"/>
              </w:rPr>
            </w:rPrChange>
          </w:rPr>
          <w:delText xml:space="preserve">scenarios </w:delText>
        </w:r>
      </w:del>
      <w:ins w:id="6164" w:author="Author">
        <w:r w:rsidR="00FC43BE" w:rsidRPr="000C4897">
          <w:rPr>
            <w:rFonts w:ascii="David" w:hAnsi="David"/>
            <w:sz w:val="24"/>
            <w:rPrChange w:id="6165" w:author="Author">
              <w:rPr>
                <w:rFonts w:ascii="David" w:hAnsi="David"/>
                <w:sz w:val="24"/>
              </w:rPr>
            </w:rPrChange>
          </w:rPr>
          <w:t xml:space="preserve">Scenarios </w:t>
        </w:r>
      </w:ins>
      <w:r w:rsidRPr="000C4897">
        <w:rPr>
          <w:rFonts w:ascii="David" w:hAnsi="David"/>
          <w:sz w:val="24"/>
          <w:rPrChange w:id="6166" w:author="Author">
            <w:rPr>
              <w:rFonts w:ascii="David" w:hAnsi="David"/>
              <w:sz w:val="24"/>
            </w:rPr>
          </w:rPrChange>
        </w:rPr>
        <w:t xml:space="preserve">in the </w:t>
      </w:r>
      <w:del w:id="6167" w:author="Author">
        <w:r w:rsidRPr="000C4897" w:rsidDel="00FC43BE">
          <w:rPr>
            <w:rFonts w:ascii="David" w:hAnsi="David"/>
            <w:sz w:val="24"/>
            <w:rPrChange w:id="6168" w:author="Author">
              <w:rPr>
                <w:rFonts w:ascii="David" w:hAnsi="David"/>
                <w:sz w:val="24"/>
              </w:rPr>
            </w:rPrChange>
          </w:rPr>
          <w:delText xml:space="preserve">framing </w:delText>
        </w:r>
      </w:del>
      <w:ins w:id="6169" w:author="Author">
        <w:r w:rsidR="00FC43BE" w:rsidRPr="000C4897">
          <w:rPr>
            <w:rFonts w:ascii="David" w:hAnsi="David"/>
            <w:sz w:val="24"/>
            <w:rPrChange w:id="6170" w:author="Author">
              <w:rPr>
                <w:rFonts w:ascii="David" w:hAnsi="David"/>
                <w:sz w:val="24"/>
              </w:rPr>
            </w:rPrChange>
          </w:rPr>
          <w:t xml:space="preserve">Framing </w:t>
        </w:r>
      </w:ins>
      <w:r w:rsidRPr="000C4897">
        <w:rPr>
          <w:rFonts w:ascii="David" w:hAnsi="David"/>
          <w:sz w:val="24"/>
          <w:rPrChange w:id="6171" w:author="Author">
            <w:rPr>
              <w:rFonts w:ascii="David" w:hAnsi="David"/>
              <w:sz w:val="24"/>
            </w:rPr>
          </w:rPrChange>
        </w:rPr>
        <w:t xml:space="preserve">of </w:t>
      </w:r>
      <w:del w:id="6172" w:author="Author">
        <w:r w:rsidRPr="000C4897" w:rsidDel="00FC43BE">
          <w:rPr>
            <w:rFonts w:ascii="David" w:hAnsi="David"/>
            <w:sz w:val="24"/>
            <w:rPrChange w:id="6173" w:author="Author">
              <w:rPr>
                <w:rFonts w:ascii="David" w:hAnsi="David"/>
                <w:sz w:val="24"/>
              </w:rPr>
            </w:rPrChange>
          </w:rPr>
          <w:delText>cyber</w:delText>
        </w:r>
      </w:del>
      <w:ins w:id="6174" w:author="Author">
        <w:r w:rsidR="00FC43BE" w:rsidRPr="000C4897">
          <w:rPr>
            <w:rFonts w:ascii="David" w:hAnsi="David"/>
            <w:sz w:val="24"/>
            <w:rPrChange w:id="6175" w:author="Author">
              <w:rPr>
                <w:rFonts w:ascii="David" w:hAnsi="David"/>
                <w:sz w:val="24"/>
              </w:rPr>
            </w:rPrChange>
          </w:rPr>
          <w:t>Cyber</w:t>
        </w:r>
      </w:ins>
      <w:r w:rsidRPr="000C4897">
        <w:rPr>
          <w:rFonts w:ascii="David" w:hAnsi="David"/>
          <w:sz w:val="24"/>
          <w:rPrChange w:id="6176" w:author="Author">
            <w:rPr>
              <w:rFonts w:ascii="David" w:hAnsi="David"/>
              <w:sz w:val="24"/>
            </w:rPr>
          </w:rPrChange>
        </w:rPr>
        <w:t>-</w:t>
      </w:r>
      <w:del w:id="6177" w:author="Author">
        <w:r w:rsidRPr="000C4897" w:rsidDel="00FC43BE">
          <w:rPr>
            <w:rFonts w:ascii="David" w:hAnsi="David"/>
            <w:sz w:val="24"/>
            <w:rPrChange w:id="6178" w:author="Author">
              <w:rPr>
                <w:rFonts w:ascii="David" w:hAnsi="David"/>
                <w:sz w:val="24"/>
              </w:rPr>
            </w:rPrChange>
          </w:rPr>
          <w:delText>threats</w:delText>
        </w:r>
      </w:del>
      <w:ins w:id="6179" w:author="Author">
        <w:r w:rsidR="00FC43BE" w:rsidRPr="000C4897">
          <w:rPr>
            <w:rFonts w:ascii="David" w:hAnsi="David"/>
            <w:sz w:val="24"/>
            <w:rPrChange w:id="6180" w:author="Author">
              <w:rPr>
                <w:rFonts w:ascii="David" w:hAnsi="David"/>
                <w:sz w:val="24"/>
              </w:rPr>
            </w:rPrChange>
          </w:rPr>
          <w:t>Threats</w:t>
        </w:r>
      </w:ins>
      <w:r w:rsidRPr="000C4897">
        <w:rPr>
          <w:rFonts w:ascii="David" w:hAnsi="David"/>
          <w:sz w:val="24"/>
          <w:rPrChange w:id="6181" w:author="Author">
            <w:rPr>
              <w:rFonts w:ascii="David" w:hAnsi="David"/>
              <w:sz w:val="24"/>
            </w:rPr>
          </w:rPrChange>
        </w:rPr>
        <w:t>.</w:t>
      </w:r>
      <w:ins w:id="6182" w:author="Author">
        <w:r w:rsidR="00FC43BE" w:rsidRPr="000C4897">
          <w:rPr>
            <w:rFonts w:ascii="David" w:hAnsi="David"/>
            <w:sz w:val="24"/>
            <w:rPrChange w:id="6183" w:author="Author">
              <w:rPr>
                <w:rFonts w:ascii="David" w:hAnsi="David"/>
                <w:sz w:val="24"/>
              </w:rPr>
            </w:rPrChange>
          </w:rPr>
          <w:t>”</w:t>
        </w:r>
      </w:ins>
      <w:del w:id="6184" w:author="Author">
        <w:r w:rsidR="004166E6" w:rsidRPr="000C4897" w:rsidDel="00FC43BE">
          <w:rPr>
            <w:rFonts w:ascii="David" w:hAnsi="David"/>
            <w:sz w:val="24"/>
            <w:rPrChange w:id="6185" w:author="Author">
              <w:rPr>
                <w:rFonts w:ascii="David" w:hAnsi="David"/>
                <w:sz w:val="24"/>
              </w:rPr>
            </w:rPrChange>
          </w:rPr>
          <w:delText>"</w:delText>
        </w:r>
      </w:del>
      <w:r w:rsidRPr="000C4897">
        <w:rPr>
          <w:rFonts w:ascii="David" w:hAnsi="David"/>
          <w:sz w:val="24"/>
          <w:rPrChange w:id="6186" w:author="Author">
            <w:rPr>
              <w:rFonts w:ascii="David" w:hAnsi="David"/>
              <w:sz w:val="24"/>
            </w:rPr>
          </w:rPrChange>
        </w:rPr>
        <w:t xml:space="preserve"> </w:t>
      </w:r>
      <w:r w:rsidRPr="000C4897">
        <w:rPr>
          <w:rFonts w:ascii="David" w:hAnsi="David"/>
          <w:i/>
          <w:iCs/>
          <w:sz w:val="24"/>
          <w:rPrChange w:id="6187" w:author="Author">
            <w:rPr>
              <w:rFonts w:ascii="David" w:hAnsi="David"/>
              <w:i/>
              <w:iCs/>
              <w:sz w:val="24"/>
            </w:rPr>
          </w:rPrChange>
        </w:rPr>
        <w:t>Journal of Information Technology &amp; Politics</w:t>
      </w:r>
      <w:r w:rsidR="00683672" w:rsidRPr="000C4897">
        <w:rPr>
          <w:rFonts w:ascii="David" w:hAnsi="David"/>
          <w:i/>
          <w:iCs/>
          <w:sz w:val="24"/>
          <w:rPrChange w:id="6188" w:author="Author">
            <w:rPr>
              <w:rFonts w:ascii="David" w:hAnsi="David"/>
              <w:i/>
              <w:iCs/>
              <w:sz w:val="24"/>
            </w:rPr>
          </w:rPrChange>
        </w:rPr>
        <w:t xml:space="preserve"> </w:t>
      </w:r>
      <w:r w:rsidRPr="000C4897">
        <w:rPr>
          <w:rFonts w:ascii="David" w:hAnsi="David"/>
          <w:sz w:val="24"/>
          <w:rPrChange w:id="6189" w:author="Author">
            <w:rPr>
              <w:rFonts w:ascii="David" w:hAnsi="David"/>
              <w:sz w:val="24"/>
            </w:rPr>
          </w:rPrChange>
        </w:rPr>
        <w:t>10(1)</w:t>
      </w:r>
      <w:r w:rsidR="002D0DD1" w:rsidRPr="000C4897">
        <w:rPr>
          <w:rFonts w:ascii="David" w:hAnsi="David"/>
          <w:sz w:val="24"/>
          <w:rPrChange w:id="6190" w:author="Author">
            <w:rPr>
              <w:rFonts w:ascii="David" w:hAnsi="David"/>
              <w:sz w:val="24"/>
            </w:rPr>
          </w:rPrChange>
        </w:rPr>
        <w:t>:</w:t>
      </w:r>
      <w:r w:rsidRPr="000C4897">
        <w:rPr>
          <w:rFonts w:ascii="David" w:hAnsi="David"/>
          <w:sz w:val="24"/>
          <w:rPrChange w:id="6191" w:author="Author">
            <w:rPr>
              <w:rFonts w:ascii="David" w:hAnsi="David"/>
              <w:sz w:val="24"/>
            </w:rPr>
          </w:rPrChange>
        </w:rPr>
        <w:t>86</w:t>
      </w:r>
      <w:del w:id="6192" w:author="Author">
        <w:r w:rsidRPr="000C4897" w:rsidDel="00FC43BE">
          <w:rPr>
            <w:rFonts w:ascii="David" w:hAnsi="David"/>
            <w:sz w:val="24"/>
            <w:rPrChange w:id="6193" w:author="Author">
              <w:rPr>
                <w:rFonts w:ascii="David" w:hAnsi="David"/>
                <w:sz w:val="24"/>
              </w:rPr>
            </w:rPrChange>
          </w:rPr>
          <w:delText>-</w:delText>
        </w:r>
      </w:del>
      <w:ins w:id="6194" w:author="Author">
        <w:r w:rsidR="00FC43BE" w:rsidRPr="000C4897">
          <w:rPr>
            <w:rFonts w:ascii="David" w:hAnsi="David"/>
            <w:sz w:val="24"/>
            <w:rPrChange w:id="6195" w:author="Author">
              <w:rPr>
                <w:rFonts w:ascii="David" w:hAnsi="David"/>
                <w:sz w:val="24"/>
              </w:rPr>
            </w:rPrChange>
          </w:rPr>
          <w:t>–</w:t>
        </w:r>
      </w:ins>
      <w:r w:rsidRPr="000C4897">
        <w:rPr>
          <w:rFonts w:ascii="David" w:hAnsi="David"/>
          <w:sz w:val="24"/>
          <w:rPrChange w:id="6196" w:author="Author">
            <w:rPr>
              <w:rFonts w:ascii="David" w:hAnsi="David"/>
              <w:sz w:val="24"/>
            </w:rPr>
          </w:rPrChange>
        </w:rPr>
        <w:t>103.</w:t>
      </w:r>
      <w:r w:rsidRPr="000C4897">
        <w:rPr>
          <w:rFonts w:ascii="David" w:hAnsi="David"/>
          <w:sz w:val="24"/>
          <w:rtl/>
          <w:rPrChange w:id="6197" w:author="Author">
            <w:rPr>
              <w:rFonts w:ascii="David" w:hAnsi="David"/>
              <w:sz w:val="24"/>
              <w:rtl/>
            </w:rPr>
          </w:rPrChange>
        </w:rPr>
        <w:t>‏</w:t>
      </w:r>
    </w:p>
    <w:p w14:paraId="7562A179" w14:textId="77C56154" w:rsidR="00CA15D0" w:rsidRPr="000C4897" w:rsidRDefault="00CA15D0" w:rsidP="00745799">
      <w:pPr>
        <w:bidi w:val="0"/>
        <w:ind w:left="567" w:hanging="567"/>
        <w:jc w:val="left"/>
        <w:rPr>
          <w:rFonts w:ascii="David" w:hAnsi="David"/>
          <w:sz w:val="24"/>
          <w:rPrChange w:id="6198" w:author="Author">
            <w:rPr>
              <w:rFonts w:ascii="David" w:hAnsi="David"/>
              <w:sz w:val="24"/>
            </w:rPr>
          </w:rPrChange>
        </w:rPr>
      </w:pPr>
      <w:r w:rsidRPr="000C4897">
        <w:rPr>
          <w:rFonts w:ascii="David" w:hAnsi="David"/>
          <w:sz w:val="24"/>
          <w:rPrChange w:id="6199" w:author="Author">
            <w:rPr>
              <w:rFonts w:ascii="David" w:hAnsi="David"/>
              <w:sz w:val="24"/>
            </w:rPr>
          </w:rPrChange>
        </w:rPr>
        <w:t>Levi, M.</w:t>
      </w:r>
      <w:r w:rsidR="002446F8" w:rsidRPr="000C4897">
        <w:rPr>
          <w:rFonts w:ascii="David" w:hAnsi="David"/>
          <w:sz w:val="24"/>
          <w:rPrChange w:id="6200" w:author="Author">
            <w:rPr>
              <w:rFonts w:ascii="David" w:hAnsi="David"/>
              <w:sz w:val="24"/>
            </w:rPr>
          </w:rPrChange>
        </w:rPr>
        <w:t xml:space="preserve"> </w:t>
      </w:r>
      <w:r w:rsidRPr="000C4897">
        <w:rPr>
          <w:rFonts w:ascii="David" w:hAnsi="David"/>
          <w:sz w:val="24"/>
          <w:rPrChange w:id="6201" w:author="Author">
            <w:rPr>
              <w:rFonts w:ascii="David" w:hAnsi="David"/>
              <w:sz w:val="24"/>
            </w:rPr>
          </w:rPrChange>
        </w:rPr>
        <w:t>2017.</w:t>
      </w:r>
      <w:r w:rsidR="002446F8" w:rsidRPr="000C4897">
        <w:rPr>
          <w:rFonts w:ascii="David" w:hAnsi="David"/>
          <w:sz w:val="24"/>
          <w:rPrChange w:id="6202" w:author="Author">
            <w:rPr>
              <w:rFonts w:ascii="David" w:hAnsi="David"/>
              <w:sz w:val="24"/>
            </w:rPr>
          </w:rPrChange>
        </w:rPr>
        <w:t xml:space="preserve"> </w:t>
      </w:r>
      <w:ins w:id="6203" w:author="Author">
        <w:r w:rsidR="00FC43BE" w:rsidRPr="000C4897">
          <w:rPr>
            <w:rFonts w:ascii="David" w:hAnsi="David"/>
            <w:sz w:val="24"/>
            <w:rPrChange w:id="6204" w:author="Author">
              <w:rPr>
                <w:rFonts w:ascii="David" w:hAnsi="David"/>
                <w:sz w:val="24"/>
              </w:rPr>
            </w:rPrChange>
          </w:rPr>
          <w:t>“</w:t>
        </w:r>
      </w:ins>
      <w:del w:id="6205" w:author="Author">
        <w:r w:rsidR="004166E6" w:rsidRPr="000C4897" w:rsidDel="00FC43BE">
          <w:rPr>
            <w:rFonts w:ascii="David" w:hAnsi="David"/>
            <w:sz w:val="24"/>
            <w:rPrChange w:id="6206" w:author="Author">
              <w:rPr>
                <w:rFonts w:ascii="David" w:hAnsi="David"/>
                <w:sz w:val="24"/>
              </w:rPr>
            </w:rPrChange>
          </w:rPr>
          <w:delText>"</w:delText>
        </w:r>
      </w:del>
      <w:r w:rsidRPr="000C4897">
        <w:rPr>
          <w:rFonts w:ascii="David" w:hAnsi="David"/>
          <w:sz w:val="24"/>
          <w:rPrChange w:id="6207" w:author="Author">
            <w:rPr>
              <w:rFonts w:ascii="David" w:hAnsi="David"/>
              <w:sz w:val="24"/>
            </w:rPr>
          </w:rPrChange>
        </w:rPr>
        <w:t xml:space="preserve">Assessing the </w:t>
      </w:r>
      <w:del w:id="6208" w:author="Author">
        <w:r w:rsidRPr="000C4897" w:rsidDel="00FC43BE">
          <w:rPr>
            <w:rFonts w:ascii="David" w:hAnsi="David"/>
            <w:sz w:val="24"/>
            <w:rPrChange w:id="6209" w:author="Author">
              <w:rPr>
                <w:rFonts w:ascii="David" w:hAnsi="David"/>
                <w:sz w:val="24"/>
              </w:rPr>
            </w:rPrChange>
          </w:rPr>
          <w:delText>trends</w:delText>
        </w:r>
      </w:del>
      <w:ins w:id="6210" w:author="Author">
        <w:r w:rsidR="00FC43BE" w:rsidRPr="000C4897">
          <w:rPr>
            <w:rFonts w:ascii="David" w:hAnsi="David"/>
            <w:sz w:val="24"/>
            <w:rPrChange w:id="6211" w:author="Author">
              <w:rPr>
                <w:rFonts w:ascii="David" w:hAnsi="David"/>
                <w:sz w:val="24"/>
              </w:rPr>
            </w:rPrChange>
          </w:rPr>
          <w:t>Trends</w:t>
        </w:r>
      </w:ins>
      <w:r w:rsidRPr="000C4897">
        <w:rPr>
          <w:rFonts w:ascii="David" w:hAnsi="David"/>
          <w:sz w:val="24"/>
          <w:rPrChange w:id="6212" w:author="Author">
            <w:rPr>
              <w:rFonts w:ascii="David" w:hAnsi="David"/>
              <w:sz w:val="24"/>
            </w:rPr>
          </w:rPrChange>
        </w:rPr>
        <w:t xml:space="preserve">, </w:t>
      </w:r>
      <w:del w:id="6213" w:author="Author">
        <w:r w:rsidRPr="000C4897" w:rsidDel="00FC43BE">
          <w:rPr>
            <w:rFonts w:ascii="David" w:hAnsi="David"/>
            <w:sz w:val="24"/>
            <w:rPrChange w:id="6214" w:author="Author">
              <w:rPr>
                <w:rFonts w:ascii="David" w:hAnsi="David"/>
                <w:sz w:val="24"/>
              </w:rPr>
            </w:rPrChange>
          </w:rPr>
          <w:delText xml:space="preserve">scale </w:delText>
        </w:r>
      </w:del>
      <w:ins w:id="6215" w:author="Author">
        <w:r w:rsidR="00FC43BE" w:rsidRPr="000C4897">
          <w:rPr>
            <w:rFonts w:ascii="David" w:hAnsi="David"/>
            <w:sz w:val="24"/>
            <w:rPrChange w:id="6216" w:author="Author">
              <w:rPr>
                <w:rFonts w:ascii="David" w:hAnsi="David"/>
                <w:sz w:val="24"/>
              </w:rPr>
            </w:rPrChange>
          </w:rPr>
          <w:t xml:space="preserve">Scale </w:t>
        </w:r>
      </w:ins>
      <w:r w:rsidRPr="000C4897">
        <w:rPr>
          <w:rFonts w:ascii="David" w:hAnsi="David"/>
          <w:sz w:val="24"/>
          <w:rPrChange w:id="6217" w:author="Author">
            <w:rPr>
              <w:rFonts w:ascii="David" w:hAnsi="David"/>
              <w:sz w:val="24"/>
            </w:rPr>
          </w:rPrChange>
        </w:rPr>
        <w:t xml:space="preserve">and </w:t>
      </w:r>
      <w:del w:id="6218" w:author="Author">
        <w:r w:rsidRPr="000C4897" w:rsidDel="00FC43BE">
          <w:rPr>
            <w:rFonts w:ascii="David" w:hAnsi="David"/>
            <w:sz w:val="24"/>
            <w:rPrChange w:id="6219" w:author="Author">
              <w:rPr>
                <w:rFonts w:ascii="David" w:hAnsi="David"/>
                <w:sz w:val="24"/>
              </w:rPr>
            </w:rPrChange>
          </w:rPr>
          <w:delText xml:space="preserve">nature </w:delText>
        </w:r>
      </w:del>
      <w:ins w:id="6220" w:author="Author">
        <w:r w:rsidR="00FC43BE" w:rsidRPr="000C4897">
          <w:rPr>
            <w:rFonts w:ascii="David" w:hAnsi="David"/>
            <w:sz w:val="24"/>
            <w:rPrChange w:id="6221" w:author="Author">
              <w:rPr>
                <w:rFonts w:ascii="David" w:hAnsi="David"/>
                <w:sz w:val="24"/>
              </w:rPr>
            </w:rPrChange>
          </w:rPr>
          <w:t xml:space="preserve">Nature </w:t>
        </w:r>
      </w:ins>
      <w:r w:rsidRPr="000C4897">
        <w:rPr>
          <w:rFonts w:ascii="David" w:hAnsi="David"/>
          <w:sz w:val="24"/>
          <w:rPrChange w:id="6222" w:author="Author">
            <w:rPr>
              <w:rFonts w:ascii="David" w:hAnsi="David"/>
              <w:sz w:val="24"/>
            </w:rPr>
          </w:rPrChange>
        </w:rPr>
        <w:t xml:space="preserve">of </w:t>
      </w:r>
      <w:del w:id="6223" w:author="Author">
        <w:r w:rsidRPr="000C4897" w:rsidDel="00FC43BE">
          <w:rPr>
            <w:rFonts w:ascii="David" w:hAnsi="David"/>
            <w:sz w:val="24"/>
            <w:rPrChange w:id="6224" w:author="Author">
              <w:rPr>
                <w:rFonts w:ascii="David" w:hAnsi="David"/>
                <w:sz w:val="24"/>
              </w:rPr>
            </w:rPrChange>
          </w:rPr>
          <w:delText xml:space="preserve">economic </w:delText>
        </w:r>
      </w:del>
      <w:ins w:id="6225" w:author="Author">
        <w:r w:rsidR="00FC43BE" w:rsidRPr="000C4897">
          <w:rPr>
            <w:rFonts w:ascii="David" w:hAnsi="David"/>
            <w:sz w:val="24"/>
            <w:rPrChange w:id="6226" w:author="Author">
              <w:rPr>
                <w:rFonts w:ascii="David" w:hAnsi="David"/>
                <w:sz w:val="24"/>
              </w:rPr>
            </w:rPrChange>
          </w:rPr>
          <w:t xml:space="preserve">Economic </w:t>
        </w:r>
      </w:ins>
      <w:del w:id="6227" w:author="Author">
        <w:r w:rsidRPr="000C4897" w:rsidDel="00FC43BE">
          <w:rPr>
            <w:rFonts w:ascii="David" w:hAnsi="David"/>
            <w:sz w:val="24"/>
            <w:rPrChange w:id="6228" w:author="Author">
              <w:rPr>
                <w:rFonts w:ascii="David" w:hAnsi="David"/>
                <w:sz w:val="24"/>
              </w:rPr>
            </w:rPrChange>
          </w:rPr>
          <w:delText>cybercrimes</w:delText>
        </w:r>
      </w:del>
      <w:ins w:id="6229" w:author="Author">
        <w:r w:rsidR="00FC43BE" w:rsidRPr="000C4897">
          <w:rPr>
            <w:rFonts w:ascii="David" w:hAnsi="David"/>
            <w:sz w:val="24"/>
            <w:rPrChange w:id="6230" w:author="Author">
              <w:rPr>
                <w:rFonts w:ascii="David" w:hAnsi="David"/>
                <w:sz w:val="24"/>
              </w:rPr>
            </w:rPrChange>
          </w:rPr>
          <w:t>Cybercrimes</w:t>
        </w:r>
      </w:ins>
      <w:r w:rsidRPr="000C4897">
        <w:rPr>
          <w:rFonts w:ascii="David" w:hAnsi="David"/>
          <w:sz w:val="24"/>
          <w:rPrChange w:id="6231" w:author="Author">
            <w:rPr>
              <w:rFonts w:ascii="David" w:hAnsi="David"/>
              <w:sz w:val="24"/>
            </w:rPr>
          </w:rPrChange>
        </w:rPr>
        <w:t xml:space="preserve">: </w:t>
      </w:r>
      <w:del w:id="6232" w:author="Author">
        <w:r w:rsidRPr="000C4897" w:rsidDel="00FC43BE">
          <w:rPr>
            <w:rFonts w:ascii="David" w:hAnsi="David"/>
            <w:sz w:val="24"/>
            <w:rPrChange w:id="6233" w:author="Author">
              <w:rPr>
                <w:rFonts w:ascii="David" w:hAnsi="David"/>
                <w:sz w:val="24"/>
              </w:rPr>
            </w:rPrChange>
          </w:rPr>
          <w:delText xml:space="preserve">overview </w:delText>
        </w:r>
      </w:del>
      <w:ins w:id="6234" w:author="Author">
        <w:r w:rsidR="00FC43BE" w:rsidRPr="000C4897">
          <w:rPr>
            <w:rFonts w:ascii="David" w:hAnsi="David"/>
            <w:sz w:val="24"/>
            <w:rPrChange w:id="6235" w:author="Author">
              <w:rPr>
                <w:rFonts w:ascii="David" w:hAnsi="David"/>
                <w:sz w:val="24"/>
              </w:rPr>
            </w:rPrChange>
          </w:rPr>
          <w:t xml:space="preserve">Overview </w:t>
        </w:r>
      </w:ins>
      <w:r w:rsidRPr="000C4897">
        <w:rPr>
          <w:rFonts w:ascii="David" w:hAnsi="David"/>
          <w:sz w:val="24"/>
          <w:rPrChange w:id="6236" w:author="Author">
            <w:rPr>
              <w:rFonts w:ascii="David" w:hAnsi="David"/>
              <w:sz w:val="24"/>
            </w:rPr>
          </w:rPrChange>
        </w:rPr>
        <w:t>and Issues.</w:t>
      </w:r>
      <w:ins w:id="6237" w:author="Author">
        <w:r w:rsidR="00FC43BE" w:rsidRPr="000C4897">
          <w:rPr>
            <w:rFonts w:ascii="David" w:hAnsi="David"/>
            <w:sz w:val="24"/>
            <w:rPrChange w:id="6238" w:author="Author">
              <w:rPr>
                <w:rFonts w:ascii="David" w:hAnsi="David"/>
                <w:sz w:val="24"/>
              </w:rPr>
            </w:rPrChange>
          </w:rPr>
          <w:t>”</w:t>
        </w:r>
      </w:ins>
      <w:del w:id="6239" w:author="Author">
        <w:r w:rsidR="004166E6" w:rsidRPr="000C4897" w:rsidDel="00FC43BE">
          <w:rPr>
            <w:rFonts w:ascii="David" w:hAnsi="David"/>
            <w:sz w:val="24"/>
            <w:rPrChange w:id="6240" w:author="Author">
              <w:rPr>
                <w:rFonts w:ascii="David" w:hAnsi="David"/>
                <w:sz w:val="24"/>
              </w:rPr>
            </w:rPrChange>
          </w:rPr>
          <w:delText>"</w:delText>
        </w:r>
      </w:del>
      <w:r w:rsidRPr="000C4897">
        <w:rPr>
          <w:rFonts w:ascii="David" w:hAnsi="David"/>
          <w:sz w:val="24"/>
          <w:rPrChange w:id="6241" w:author="Author">
            <w:rPr>
              <w:rFonts w:ascii="David" w:hAnsi="David"/>
              <w:sz w:val="24"/>
            </w:rPr>
          </w:rPrChange>
        </w:rPr>
        <w:t xml:space="preserve"> </w:t>
      </w:r>
      <w:r w:rsidRPr="000C4897">
        <w:rPr>
          <w:rFonts w:ascii="David" w:hAnsi="David"/>
          <w:i/>
          <w:iCs/>
          <w:sz w:val="24"/>
          <w:rPrChange w:id="6242" w:author="Author">
            <w:rPr>
              <w:rFonts w:ascii="David" w:hAnsi="David"/>
              <w:i/>
              <w:iCs/>
              <w:sz w:val="24"/>
            </w:rPr>
          </w:rPrChange>
        </w:rPr>
        <w:t>Crime, Law and Social Change</w:t>
      </w:r>
      <w:r w:rsidR="0002580E" w:rsidRPr="000C4897">
        <w:rPr>
          <w:rFonts w:ascii="David" w:hAnsi="David"/>
          <w:i/>
          <w:iCs/>
          <w:sz w:val="24"/>
          <w:rPrChange w:id="6243" w:author="Author">
            <w:rPr>
              <w:rFonts w:ascii="David" w:hAnsi="David"/>
              <w:i/>
              <w:iCs/>
              <w:sz w:val="24"/>
            </w:rPr>
          </w:rPrChange>
        </w:rPr>
        <w:t xml:space="preserve"> </w:t>
      </w:r>
      <w:r w:rsidRPr="000C4897">
        <w:rPr>
          <w:rFonts w:ascii="David" w:hAnsi="David"/>
          <w:sz w:val="24"/>
          <w:rPrChange w:id="6244" w:author="Author">
            <w:rPr>
              <w:rFonts w:ascii="David" w:hAnsi="David"/>
              <w:sz w:val="24"/>
            </w:rPr>
          </w:rPrChange>
        </w:rPr>
        <w:t>67(1)</w:t>
      </w:r>
      <w:r w:rsidR="0002580E" w:rsidRPr="000C4897">
        <w:rPr>
          <w:rFonts w:ascii="David" w:hAnsi="David"/>
          <w:sz w:val="24"/>
          <w:rPrChange w:id="6245" w:author="Author">
            <w:rPr>
              <w:rFonts w:ascii="David" w:hAnsi="David"/>
              <w:sz w:val="24"/>
            </w:rPr>
          </w:rPrChange>
        </w:rPr>
        <w:t>:</w:t>
      </w:r>
      <w:r w:rsidRPr="000C4897">
        <w:rPr>
          <w:rFonts w:ascii="David" w:hAnsi="David"/>
          <w:sz w:val="24"/>
          <w:rPrChange w:id="6246" w:author="Author">
            <w:rPr>
              <w:rFonts w:ascii="David" w:hAnsi="David"/>
              <w:sz w:val="24"/>
            </w:rPr>
          </w:rPrChange>
        </w:rPr>
        <w:t>3</w:t>
      </w:r>
      <w:del w:id="6247" w:author="Author">
        <w:r w:rsidRPr="000C4897" w:rsidDel="00FC43BE">
          <w:rPr>
            <w:rFonts w:ascii="David" w:hAnsi="David"/>
            <w:sz w:val="24"/>
            <w:rPrChange w:id="6248" w:author="Author">
              <w:rPr>
                <w:rFonts w:ascii="David" w:hAnsi="David"/>
                <w:sz w:val="24"/>
              </w:rPr>
            </w:rPrChange>
          </w:rPr>
          <w:delText>-</w:delText>
        </w:r>
      </w:del>
      <w:ins w:id="6249" w:author="Author">
        <w:r w:rsidR="00FC43BE" w:rsidRPr="000C4897">
          <w:rPr>
            <w:rFonts w:ascii="David" w:hAnsi="David"/>
            <w:sz w:val="24"/>
            <w:rPrChange w:id="6250" w:author="Author">
              <w:rPr>
                <w:rFonts w:ascii="David" w:hAnsi="David"/>
                <w:sz w:val="24"/>
              </w:rPr>
            </w:rPrChange>
          </w:rPr>
          <w:t>–</w:t>
        </w:r>
      </w:ins>
      <w:r w:rsidRPr="000C4897">
        <w:rPr>
          <w:rFonts w:ascii="David" w:hAnsi="David"/>
          <w:sz w:val="24"/>
          <w:rPrChange w:id="6251" w:author="Author">
            <w:rPr>
              <w:rFonts w:ascii="David" w:hAnsi="David"/>
              <w:sz w:val="24"/>
            </w:rPr>
          </w:rPrChange>
        </w:rPr>
        <w:t>20.</w:t>
      </w:r>
    </w:p>
    <w:p w14:paraId="0E29071B" w14:textId="743C25A3" w:rsidR="009F4AA8" w:rsidRPr="000C4897" w:rsidRDefault="009F4AA8" w:rsidP="00745799">
      <w:pPr>
        <w:bidi w:val="0"/>
        <w:ind w:left="567" w:hanging="567"/>
        <w:jc w:val="left"/>
        <w:rPr>
          <w:rFonts w:ascii="David" w:hAnsi="David"/>
          <w:sz w:val="24"/>
          <w:rPrChange w:id="6252" w:author="Author">
            <w:rPr>
              <w:rFonts w:ascii="David" w:hAnsi="David"/>
              <w:sz w:val="24"/>
            </w:rPr>
          </w:rPrChange>
        </w:rPr>
      </w:pPr>
      <w:del w:id="6253" w:author="Author">
        <w:r w:rsidRPr="000C4897" w:rsidDel="009F28A2">
          <w:rPr>
            <w:rFonts w:ascii="David" w:hAnsi="David"/>
            <w:sz w:val="24"/>
            <w:rPrChange w:id="6254" w:author="Author">
              <w:rPr>
                <w:rFonts w:ascii="David" w:hAnsi="David"/>
                <w:sz w:val="24"/>
              </w:rPr>
            </w:rPrChange>
          </w:rPr>
          <w:delText>Levy</w:delText>
        </w:r>
      </w:del>
      <w:ins w:id="6255" w:author="Author">
        <w:r w:rsidR="009F28A2" w:rsidRPr="000C4897">
          <w:rPr>
            <w:rFonts w:ascii="David" w:hAnsi="David"/>
            <w:sz w:val="24"/>
            <w:rPrChange w:id="6256" w:author="Author">
              <w:rPr>
                <w:rFonts w:ascii="David" w:hAnsi="David"/>
                <w:sz w:val="24"/>
              </w:rPr>
            </w:rPrChange>
          </w:rPr>
          <w:t>Levi</w:t>
        </w:r>
      </w:ins>
      <w:r w:rsidRPr="000C4897">
        <w:rPr>
          <w:rFonts w:ascii="David" w:hAnsi="David"/>
          <w:sz w:val="24"/>
          <w:rPrChange w:id="6257" w:author="Author">
            <w:rPr>
              <w:rFonts w:ascii="David" w:hAnsi="David"/>
              <w:sz w:val="24"/>
            </w:rPr>
          </w:rPrChange>
        </w:rPr>
        <w:t>-Faur, D.</w:t>
      </w:r>
      <w:ins w:id="6258" w:author="Author">
        <w:r w:rsidR="00FC43BE" w:rsidRPr="000C4897">
          <w:rPr>
            <w:rFonts w:ascii="David" w:hAnsi="David"/>
            <w:sz w:val="24"/>
            <w:rPrChange w:id="6259" w:author="Author">
              <w:rPr>
                <w:rFonts w:ascii="David" w:hAnsi="David"/>
                <w:sz w:val="24"/>
              </w:rPr>
            </w:rPrChange>
          </w:rPr>
          <w:t>,</w:t>
        </w:r>
      </w:ins>
      <w:r w:rsidRPr="000C4897">
        <w:rPr>
          <w:rFonts w:ascii="David" w:hAnsi="David"/>
          <w:sz w:val="24"/>
          <w:rPrChange w:id="6260" w:author="Author">
            <w:rPr>
              <w:rFonts w:ascii="David" w:hAnsi="David"/>
              <w:sz w:val="24"/>
            </w:rPr>
          </w:rPrChange>
        </w:rPr>
        <w:t xml:space="preserve"> </w:t>
      </w:r>
      <w:r w:rsidR="00B20F31" w:rsidRPr="000C4897">
        <w:rPr>
          <w:rFonts w:ascii="David" w:hAnsi="David"/>
          <w:sz w:val="24"/>
          <w:rPrChange w:id="6261" w:author="Author">
            <w:rPr>
              <w:rFonts w:ascii="David" w:hAnsi="David"/>
              <w:sz w:val="24"/>
            </w:rPr>
          </w:rPrChange>
        </w:rPr>
        <w:t>and J.</w:t>
      </w:r>
      <w:r w:rsidRPr="000C4897">
        <w:rPr>
          <w:rFonts w:ascii="David" w:hAnsi="David"/>
          <w:sz w:val="24"/>
          <w:rPrChange w:id="6262" w:author="Author">
            <w:rPr>
              <w:rFonts w:ascii="David" w:hAnsi="David"/>
              <w:sz w:val="24"/>
            </w:rPr>
          </w:rPrChange>
        </w:rPr>
        <w:t xml:space="preserve"> Jordana</w:t>
      </w:r>
      <w:r w:rsidR="00B20F31" w:rsidRPr="000C4897">
        <w:rPr>
          <w:rFonts w:ascii="David" w:hAnsi="David"/>
          <w:sz w:val="24"/>
          <w:rPrChange w:id="6263" w:author="Author">
            <w:rPr>
              <w:rFonts w:ascii="David" w:hAnsi="David"/>
              <w:sz w:val="24"/>
            </w:rPr>
          </w:rPrChange>
        </w:rPr>
        <w:t>.</w:t>
      </w:r>
      <w:r w:rsidR="002446F8" w:rsidRPr="000C4897">
        <w:rPr>
          <w:rFonts w:ascii="David" w:hAnsi="David"/>
          <w:sz w:val="24"/>
          <w:rPrChange w:id="6264" w:author="Author">
            <w:rPr>
              <w:rFonts w:ascii="David" w:hAnsi="David"/>
              <w:sz w:val="24"/>
            </w:rPr>
          </w:rPrChange>
        </w:rPr>
        <w:t xml:space="preserve"> </w:t>
      </w:r>
      <w:r w:rsidRPr="000C4897">
        <w:rPr>
          <w:rFonts w:ascii="David" w:hAnsi="David"/>
          <w:sz w:val="24"/>
          <w:rPrChange w:id="6265" w:author="Author">
            <w:rPr>
              <w:rFonts w:ascii="David" w:hAnsi="David"/>
              <w:sz w:val="24"/>
            </w:rPr>
          </w:rPrChange>
        </w:rPr>
        <w:t xml:space="preserve">2005. </w:t>
      </w:r>
      <w:ins w:id="6266" w:author="Author">
        <w:r w:rsidR="00FC43BE" w:rsidRPr="000C4897">
          <w:rPr>
            <w:rFonts w:ascii="David" w:hAnsi="David"/>
            <w:sz w:val="24"/>
            <w:rPrChange w:id="6267" w:author="Author">
              <w:rPr>
                <w:rFonts w:ascii="David" w:hAnsi="David"/>
                <w:sz w:val="24"/>
              </w:rPr>
            </w:rPrChange>
          </w:rPr>
          <w:t>“</w:t>
        </w:r>
      </w:ins>
      <w:del w:id="6268" w:author="Author">
        <w:r w:rsidR="004166E6" w:rsidRPr="000C4897" w:rsidDel="00FC43BE">
          <w:rPr>
            <w:rFonts w:ascii="David" w:hAnsi="David"/>
            <w:sz w:val="24"/>
            <w:rPrChange w:id="6269" w:author="Author">
              <w:rPr>
                <w:rFonts w:ascii="David" w:hAnsi="David"/>
                <w:sz w:val="24"/>
              </w:rPr>
            </w:rPrChange>
          </w:rPr>
          <w:delText>"</w:delText>
        </w:r>
      </w:del>
      <w:r w:rsidRPr="000C4897">
        <w:rPr>
          <w:rFonts w:ascii="David" w:hAnsi="David"/>
          <w:sz w:val="24"/>
          <w:rPrChange w:id="6270" w:author="Author">
            <w:rPr>
              <w:rFonts w:ascii="David" w:hAnsi="David"/>
              <w:sz w:val="24"/>
            </w:rPr>
          </w:rPrChange>
        </w:rPr>
        <w:t xml:space="preserve">Globalizing </w:t>
      </w:r>
      <w:del w:id="6271" w:author="Author">
        <w:r w:rsidRPr="000C4897" w:rsidDel="00FC43BE">
          <w:rPr>
            <w:rFonts w:ascii="David" w:hAnsi="David"/>
            <w:sz w:val="24"/>
            <w:rPrChange w:id="6272" w:author="Author">
              <w:rPr>
                <w:rFonts w:ascii="David" w:hAnsi="David"/>
                <w:sz w:val="24"/>
              </w:rPr>
            </w:rPrChange>
          </w:rPr>
          <w:delText xml:space="preserve">regulatory </w:delText>
        </w:r>
      </w:del>
      <w:ins w:id="6273" w:author="Author">
        <w:r w:rsidR="00FC43BE" w:rsidRPr="000C4897">
          <w:rPr>
            <w:rFonts w:ascii="David" w:hAnsi="David"/>
            <w:sz w:val="24"/>
            <w:rPrChange w:id="6274" w:author="Author">
              <w:rPr>
                <w:rFonts w:ascii="David" w:hAnsi="David"/>
                <w:sz w:val="24"/>
              </w:rPr>
            </w:rPrChange>
          </w:rPr>
          <w:t xml:space="preserve">Regulatory </w:t>
        </w:r>
      </w:ins>
      <w:del w:id="6275" w:author="Author">
        <w:r w:rsidRPr="000C4897" w:rsidDel="00FC43BE">
          <w:rPr>
            <w:rFonts w:ascii="David" w:hAnsi="David"/>
            <w:sz w:val="24"/>
            <w:rPrChange w:id="6276" w:author="Author">
              <w:rPr>
                <w:rFonts w:ascii="David" w:hAnsi="David"/>
                <w:sz w:val="24"/>
              </w:rPr>
            </w:rPrChange>
          </w:rPr>
          <w:delText>capitalism</w:delText>
        </w:r>
      </w:del>
      <w:ins w:id="6277" w:author="Author">
        <w:r w:rsidR="00FC43BE" w:rsidRPr="000C4897">
          <w:rPr>
            <w:rFonts w:ascii="David" w:hAnsi="David"/>
            <w:sz w:val="24"/>
            <w:rPrChange w:id="6278" w:author="Author">
              <w:rPr>
                <w:rFonts w:ascii="David" w:hAnsi="David"/>
                <w:sz w:val="24"/>
              </w:rPr>
            </w:rPrChange>
          </w:rPr>
          <w:t>Capitalism</w:t>
        </w:r>
      </w:ins>
      <w:r w:rsidRPr="000C4897">
        <w:rPr>
          <w:rFonts w:ascii="David" w:hAnsi="David"/>
          <w:sz w:val="24"/>
          <w:rPrChange w:id="6279" w:author="Author">
            <w:rPr>
              <w:rFonts w:ascii="David" w:hAnsi="David"/>
              <w:sz w:val="24"/>
            </w:rPr>
          </w:rPrChange>
        </w:rPr>
        <w:t>.</w:t>
      </w:r>
      <w:ins w:id="6280" w:author="Author">
        <w:r w:rsidR="00FC43BE" w:rsidRPr="000C4897">
          <w:rPr>
            <w:rFonts w:ascii="David" w:hAnsi="David"/>
            <w:sz w:val="24"/>
            <w:rPrChange w:id="6281" w:author="Author">
              <w:rPr>
                <w:rFonts w:ascii="David" w:hAnsi="David"/>
                <w:sz w:val="24"/>
              </w:rPr>
            </w:rPrChange>
          </w:rPr>
          <w:t>”</w:t>
        </w:r>
      </w:ins>
      <w:del w:id="6282" w:author="Author">
        <w:r w:rsidR="004166E6" w:rsidRPr="000C4897" w:rsidDel="00FC43BE">
          <w:rPr>
            <w:rFonts w:ascii="David" w:hAnsi="David"/>
            <w:sz w:val="24"/>
            <w:rPrChange w:id="6283" w:author="Author">
              <w:rPr>
                <w:rFonts w:ascii="David" w:hAnsi="David"/>
                <w:sz w:val="24"/>
              </w:rPr>
            </w:rPrChange>
          </w:rPr>
          <w:delText>"</w:delText>
        </w:r>
      </w:del>
      <w:r w:rsidRPr="000C4897">
        <w:rPr>
          <w:rFonts w:ascii="David" w:hAnsi="David"/>
          <w:sz w:val="24"/>
          <w:rPrChange w:id="6284" w:author="Author">
            <w:rPr>
              <w:rFonts w:ascii="David" w:hAnsi="David"/>
              <w:sz w:val="24"/>
            </w:rPr>
          </w:rPrChange>
        </w:rPr>
        <w:t xml:space="preserve"> </w:t>
      </w:r>
      <w:del w:id="6285" w:author="Author">
        <w:r w:rsidRPr="000C4897" w:rsidDel="00FC43BE">
          <w:rPr>
            <w:rFonts w:ascii="David" w:hAnsi="David"/>
            <w:i/>
            <w:iCs/>
            <w:sz w:val="24"/>
            <w:rPrChange w:id="6286" w:author="Author">
              <w:rPr>
                <w:rFonts w:ascii="David" w:hAnsi="David"/>
                <w:i/>
                <w:iCs/>
                <w:sz w:val="24"/>
              </w:rPr>
            </w:rPrChange>
          </w:rPr>
          <w:delText xml:space="preserve">The </w:delText>
        </w:r>
      </w:del>
      <w:r w:rsidRPr="000C4897">
        <w:rPr>
          <w:rFonts w:ascii="David" w:hAnsi="David"/>
          <w:i/>
          <w:iCs/>
          <w:sz w:val="24"/>
          <w:rPrChange w:id="6287" w:author="Author">
            <w:rPr>
              <w:rFonts w:ascii="David" w:hAnsi="David"/>
              <w:i/>
              <w:iCs/>
              <w:sz w:val="24"/>
            </w:rPr>
          </w:rPrChange>
        </w:rPr>
        <w:t xml:space="preserve">Annals of the American Academy of Political and Social Science </w:t>
      </w:r>
      <w:r w:rsidRPr="000C4897">
        <w:rPr>
          <w:rFonts w:ascii="David" w:hAnsi="David"/>
          <w:sz w:val="24"/>
          <w:rPrChange w:id="6288" w:author="Author">
            <w:rPr>
              <w:rFonts w:ascii="David" w:hAnsi="David"/>
              <w:sz w:val="24"/>
            </w:rPr>
          </w:rPrChange>
        </w:rPr>
        <w:t>598</w:t>
      </w:r>
      <w:r w:rsidR="00B20F31" w:rsidRPr="000C4897">
        <w:rPr>
          <w:rFonts w:ascii="David" w:hAnsi="David"/>
          <w:sz w:val="24"/>
          <w:rPrChange w:id="6289" w:author="Author">
            <w:rPr>
              <w:rFonts w:ascii="David" w:hAnsi="David"/>
              <w:sz w:val="24"/>
            </w:rPr>
          </w:rPrChange>
        </w:rPr>
        <w:t>:</w:t>
      </w:r>
      <w:r w:rsidRPr="000C4897">
        <w:rPr>
          <w:rFonts w:ascii="David" w:hAnsi="David"/>
          <w:sz w:val="24"/>
          <w:rPrChange w:id="6290" w:author="Author">
            <w:rPr>
              <w:rFonts w:ascii="David" w:hAnsi="David"/>
              <w:sz w:val="24"/>
            </w:rPr>
          </w:rPrChange>
        </w:rPr>
        <w:t xml:space="preserve"> 6</w:t>
      </w:r>
      <w:del w:id="6291" w:author="Author">
        <w:r w:rsidRPr="000C4897" w:rsidDel="00FC43BE">
          <w:rPr>
            <w:rFonts w:ascii="David" w:hAnsi="David"/>
            <w:sz w:val="24"/>
            <w:rPrChange w:id="6292" w:author="Author">
              <w:rPr>
                <w:rFonts w:ascii="David" w:hAnsi="David"/>
                <w:sz w:val="24"/>
              </w:rPr>
            </w:rPrChange>
          </w:rPr>
          <w:delText>-</w:delText>
        </w:r>
      </w:del>
      <w:ins w:id="6293" w:author="Author">
        <w:r w:rsidR="00FC43BE" w:rsidRPr="000C4897">
          <w:rPr>
            <w:rFonts w:ascii="David" w:hAnsi="David"/>
            <w:sz w:val="24"/>
            <w:rPrChange w:id="6294" w:author="Author">
              <w:rPr>
                <w:rFonts w:ascii="David" w:hAnsi="David"/>
                <w:sz w:val="24"/>
              </w:rPr>
            </w:rPrChange>
          </w:rPr>
          <w:t>–</w:t>
        </w:r>
      </w:ins>
      <w:r w:rsidRPr="000C4897">
        <w:rPr>
          <w:rFonts w:ascii="David" w:hAnsi="David"/>
          <w:sz w:val="24"/>
          <w:rPrChange w:id="6295" w:author="Author">
            <w:rPr>
              <w:rFonts w:ascii="David" w:hAnsi="David"/>
              <w:sz w:val="24"/>
            </w:rPr>
          </w:rPrChange>
        </w:rPr>
        <w:t>9</w:t>
      </w:r>
      <w:r w:rsidR="002446F8" w:rsidRPr="000C4897">
        <w:rPr>
          <w:rFonts w:ascii="David" w:hAnsi="David"/>
          <w:sz w:val="24"/>
          <w:rPrChange w:id="6296" w:author="Author">
            <w:rPr>
              <w:rFonts w:ascii="David" w:hAnsi="David"/>
              <w:sz w:val="24"/>
            </w:rPr>
          </w:rPrChange>
        </w:rPr>
        <w:t>.</w:t>
      </w:r>
    </w:p>
    <w:p w14:paraId="7FFE30BC" w14:textId="3D84451B" w:rsidR="00FA78EE" w:rsidRPr="000C4897" w:rsidRDefault="00FA78EE" w:rsidP="00745799">
      <w:pPr>
        <w:bidi w:val="0"/>
        <w:ind w:left="567" w:hanging="567"/>
        <w:jc w:val="left"/>
        <w:rPr>
          <w:rFonts w:ascii="David" w:hAnsi="David"/>
          <w:sz w:val="24"/>
          <w:rPrChange w:id="6297" w:author="Author">
            <w:rPr>
              <w:rFonts w:ascii="David" w:hAnsi="David"/>
              <w:sz w:val="24"/>
            </w:rPr>
          </w:rPrChange>
        </w:rPr>
      </w:pPr>
      <w:r w:rsidRPr="000C4897">
        <w:rPr>
          <w:rFonts w:ascii="David" w:hAnsi="David"/>
          <w:sz w:val="24"/>
          <w:rPrChange w:id="6298" w:author="Author">
            <w:rPr>
              <w:rFonts w:ascii="David" w:hAnsi="David"/>
              <w:sz w:val="24"/>
            </w:rPr>
          </w:rPrChange>
        </w:rPr>
        <w:t>Levi-Faur, D.</w:t>
      </w:r>
      <w:ins w:id="6299" w:author="Author">
        <w:r w:rsidR="00FC43BE" w:rsidRPr="000C4897">
          <w:rPr>
            <w:rFonts w:ascii="David" w:hAnsi="David"/>
            <w:sz w:val="24"/>
            <w:rPrChange w:id="6300" w:author="Author">
              <w:rPr>
                <w:rFonts w:ascii="David" w:hAnsi="David"/>
                <w:sz w:val="24"/>
              </w:rPr>
            </w:rPrChange>
          </w:rPr>
          <w:t xml:space="preserve"> </w:t>
        </w:r>
      </w:ins>
      <w:r w:rsidRPr="000C4897">
        <w:rPr>
          <w:rFonts w:ascii="David" w:hAnsi="David"/>
          <w:sz w:val="24"/>
          <w:rPrChange w:id="6301" w:author="Author">
            <w:rPr>
              <w:rFonts w:ascii="David" w:hAnsi="David"/>
              <w:sz w:val="24"/>
            </w:rPr>
          </w:rPrChange>
        </w:rPr>
        <w:t>2011.</w:t>
      </w:r>
      <w:r w:rsidR="004166E6" w:rsidRPr="000C4897">
        <w:rPr>
          <w:rFonts w:ascii="David" w:hAnsi="David"/>
          <w:sz w:val="24"/>
          <w:rPrChange w:id="6302" w:author="Author">
            <w:rPr>
              <w:rFonts w:ascii="David" w:hAnsi="David"/>
              <w:sz w:val="24"/>
            </w:rPr>
          </w:rPrChange>
        </w:rPr>
        <w:t xml:space="preserve"> </w:t>
      </w:r>
      <w:ins w:id="6303" w:author="Author">
        <w:r w:rsidR="00FC43BE" w:rsidRPr="000C4897">
          <w:rPr>
            <w:rFonts w:ascii="David" w:hAnsi="David"/>
            <w:sz w:val="24"/>
            <w:rPrChange w:id="6304" w:author="Author">
              <w:rPr>
                <w:rFonts w:ascii="David" w:hAnsi="David"/>
                <w:sz w:val="24"/>
              </w:rPr>
            </w:rPrChange>
          </w:rPr>
          <w:t>“</w:t>
        </w:r>
      </w:ins>
      <w:r w:rsidRPr="000C4897">
        <w:rPr>
          <w:rFonts w:ascii="David" w:hAnsi="David"/>
          <w:sz w:val="24"/>
          <w:rPrChange w:id="6305" w:author="Author">
            <w:rPr>
              <w:rFonts w:ascii="David" w:hAnsi="David"/>
              <w:sz w:val="24"/>
            </w:rPr>
          </w:rPrChange>
        </w:rPr>
        <w:t>Regulation and Regulatory Governance.</w:t>
      </w:r>
      <w:ins w:id="6306" w:author="Author">
        <w:r w:rsidR="00FC43BE" w:rsidRPr="000C4897">
          <w:rPr>
            <w:rFonts w:ascii="David" w:hAnsi="David"/>
            <w:sz w:val="24"/>
            <w:rPrChange w:id="6307" w:author="Author">
              <w:rPr>
                <w:rFonts w:ascii="David" w:hAnsi="David"/>
                <w:sz w:val="24"/>
              </w:rPr>
            </w:rPrChange>
          </w:rPr>
          <w:t>”</w:t>
        </w:r>
      </w:ins>
      <w:r w:rsidRPr="000C4897">
        <w:rPr>
          <w:rFonts w:ascii="David" w:hAnsi="David"/>
          <w:sz w:val="24"/>
          <w:rPrChange w:id="6308" w:author="Author">
            <w:rPr>
              <w:rFonts w:ascii="David" w:hAnsi="David"/>
              <w:sz w:val="24"/>
            </w:rPr>
          </w:rPrChange>
        </w:rPr>
        <w:t xml:space="preserve"> In</w:t>
      </w:r>
      <w:r w:rsidR="00B65911" w:rsidRPr="000C4897">
        <w:rPr>
          <w:rFonts w:ascii="David" w:hAnsi="David"/>
          <w:sz w:val="24"/>
          <w:rPrChange w:id="6309" w:author="Author">
            <w:rPr>
              <w:rFonts w:ascii="David" w:hAnsi="David"/>
              <w:sz w:val="24"/>
            </w:rPr>
          </w:rPrChange>
        </w:rPr>
        <w:t xml:space="preserve"> </w:t>
      </w:r>
      <w:r w:rsidRPr="000C4897">
        <w:rPr>
          <w:rFonts w:ascii="David" w:hAnsi="David"/>
          <w:i/>
          <w:iCs/>
          <w:sz w:val="24"/>
          <w:rPrChange w:id="6310" w:author="Author">
            <w:rPr>
              <w:rFonts w:ascii="David" w:hAnsi="David"/>
              <w:i/>
              <w:iCs/>
              <w:sz w:val="24"/>
            </w:rPr>
          </w:rPrChange>
        </w:rPr>
        <w:t>Handbook on the Politics of Regulation</w:t>
      </w:r>
      <w:r w:rsidR="00B65911" w:rsidRPr="000C4897">
        <w:rPr>
          <w:rFonts w:ascii="David" w:hAnsi="David"/>
          <w:sz w:val="24"/>
          <w:rPrChange w:id="6311" w:author="Author">
            <w:rPr>
              <w:rFonts w:ascii="David" w:hAnsi="David"/>
              <w:sz w:val="24"/>
            </w:rPr>
          </w:rPrChange>
        </w:rPr>
        <w:t>, edited by D. Levi-Faur,</w:t>
      </w:r>
      <w:r w:rsidRPr="000C4897">
        <w:rPr>
          <w:rFonts w:ascii="David" w:hAnsi="David"/>
          <w:sz w:val="24"/>
          <w:rPrChange w:id="6312" w:author="Author">
            <w:rPr>
              <w:rFonts w:ascii="David" w:hAnsi="David"/>
              <w:sz w:val="24"/>
            </w:rPr>
          </w:rPrChange>
        </w:rPr>
        <w:t xml:space="preserve"> 3</w:t>
      </w:r>
      <w:del w:id="6313" w:author="Author">
        <w:r w:rsidRPr="000C4897" w:rsidDel="00FC43BE">
          <w:rPr>
            <w:rFonts w:ascii="David" w:hAnsi="David"/>
            <w:sz w:val="24"/>
            <w:rPrChange w:id="6314" w:author="Author">
              <w:rPr>
                <w:rFonts w:ascii="David" w:hAnsi="David"/>
                <w:sz w:val="24"/>
              </w:rPr>
            </w:rPrChange>
          </w:rPr>
          <w:delText>-</w:delText>
        </w:r>
      </w:del>
      <w:ins w:id="6315" w:author="Author">
        <w:r w:rsidR="00FC43BE" w:rsidRPr="000C4897">
          <w:rPr>
            <w:rFonts w:ascii="David" w:hAnsi="David"/>
            <w:sz w:val="24"/>
            <w:rPrChange w:id="6316" w:author="Author">
              <w:rPr>
                <w:rFonts w:ascii="David" w:hAnsi="David"/>
                <w:sz w:val="24"/>
              </w:rPr>
            </w:rPrChange>
          </w:rPr>
          <w:t>–</w:t>
        </w:r>
      </w:ins>
      <w:r w:rsidRPr="000C4897">
        <w:rPr>
          <w:rFonts w:ascii="David" w:hAnsi="David"/>
          <w:sz w:val="24"/>
          <w:rPrChange w:id="6317" w:author="Author">
            <w:rPr>
              <w:rFonts w:ascii="David" w:hAnsi="David"/>
              <w:sz w:val="24"/>
            </w:rPr>
          </w:rPrChange>
        </w:rPr>
        <w:t>24</w:t>
      </w:r>
      <w:r w:rsidR="00B65911" w:rsidRPr="000C4897">
        <w:rPr>
          <w:rFonts w:ascii="David" w:hAnsi="David"/>
          <w:sz w:val="24"/>
          <w:rPrChange w:id="6318" w:author="Author">
            <w:rPr>
              <w:rFonts w:ascii="David" w:hAnsi="David"/>
              <w:sz w:val="24"/>
            </w:rPr>
          </w:rPrChange>
        </w:rPr>
        <w:t>.</w:t>
      </w:r>
      <w:r w:rsidRPr="000C4897">
        <w:rPr>
          <w:rFonts w:ascii="David" w:hAnsi="David"/>
          <w:sz w:val="24"/>
          <w:rPrChange w:id="6319" w:author="Author">
            <w:rPr>
              <w:rFonts w:ascii="David" w:hAnsi="David"/>
              <w:sz w:val="24"/>
            </w:rPr>
          </w:rPrChange>
        </w:rPr>
        <w:t xml:space="preserve"> Northampton, MA: Edward Elgar.</w:t>
      </w:r>
    </w:p>
    <w:p w14:paraId="6C7274C3" w14:textId="77A9A0B3" w:rsidR="00FA78EE" w:rsidRPr="000C4897" w:rsidRDefault="00FA78EE" w:rsidP="00745799">
      <w:pPr>
        <w:bidi w:val="0"/>
        <w:ind w:left="567" w:hanging="567"/>
        <w:jc w:val="left"/>
        <w:rPr>
          <w:rFonts w:ascii="David" w:hAnsi="David"/>
          <w:sz w:val="24"/>
          <w:rPrChange w:id="6320" w:author="Author">
            <w:rPr>
              <w:rFonts w:ascii="David" w:hAnsi="David"/>
              <w:sz w:val="24"/>
            </w:rPr>
          </w:rPrChange>
        </w:rPr>
      </w:pPr>
      <w:r w:rsidRPr="000C4897">
        <w:rPr>
          <w:rFonts w:ascii="David" w:hAnsi="David"/>
          <w:sz w:val="24"/>
          <w:rPrChange w:id="6321" w:author="Author">
            <w:rPr>
              <w:rFonts w:ascii="David" w:hAnsi="David"/>
              <w:sz w:val="24"/>
            </w:rPr>
          </w:rPrChange>
        </w:rPr>
        <w:t xml:space="preserve">MacKinnon, L., </w:t>
      </w:r>
      <w:r w:rsidR="00277943" w:rsidRPr="000C4897">
        <w:rPr>
          <w:rFonts w:ascii="David" w:hAnsi="David"/>
          <w:sz w:val="24"/>
          <w:rPrChange w:id="6322" w:author="Author">
            <w:rPr>
              <w:rFonts w:ascii="David" w:hAnsi="David"/>
              <w:sz w:val="24"/>
            </w:rPr>
          </w:rPrChange>
        </w:rPr>
        <w:t xml:space="preserve">L. </w:t>
      </w:r>
      <w:r w:rsidRPr="000C4897">
        <w:rPr>
          <w:rFonts w:ascii="David" w:hAnsi="David"/>
          <w:sz w:val="24"/>
          <w:rPrChange w:id="6323" w:author="Author">
            <w:rPr>
              <w:rFonts w:ascii="David" w:hAnsi="David"/>
              <w:sz w:val="24"/>
            </w:rPr>
          </w:rPrChange>
        </w:rPr>
        <w:t>Bacon,</w:t>
      </w:r>
      <w:r w:rsidR="00831E58" w:rsidRPr="000C4897">
        <w:rPr>
          <w:rFonts w:ascii="David" w:hAnsi="David"/>
          <w:sz w:val="24"/>
          <w:rPrChange w:id="6324" w:author="Author">
            <w:rPr>
              <w:rFonts w:ascii="David" w:hAnsi="David"/>
              <w:sz w:val="24"/>
            </w:rPr>
          </w:rPrChange>
        </w:rPr>
        <w:t xml:space="preserve"> D.</w:t>
      </w:r>
      <w:r w:rsidRPr="000C4897">
        <w:rPr>
          <w:rFonts w:ascii="David" w:hAnsi="David"/>
          <w:sz w:val="24"/>
          <w:rPrChange w:id="6325" w:author="Author">
            <w:rPr>
              <w:rFonts w:ascii="David" w:hAnsi="David"/>
              <w:sz w:val="24"/>
            </w:rPr>
          </w:rPrChange>
        </w:rPr>
        <w:t xml:space="preserve"> Gan,</w:t>
      </w:r>
      <w:r w:rsidR="00831E58" w:rsidRPr="000C4897">
        <w:rPr>
          <w:rFonts w:ascii="David" w:hAnsi="David"/>
          <w:sz w:val="24"/>
          <w:rPrChange w:id="6326" w:author="Author">
            <w:rPr>
              <w:rFonts w:ascii="David" w:hAnsi="David"/>
              <w:sz w:val="24"/>
            </w:rPr>
          </w:rPrChange>
        </w:rPr>
        <w:t xml:space="preserve"> G. </w:t>
      </w:r>
      <w:r w:rsidRPr="000C4897">
        <w:rPr>
          <w:rFonts w:ascii="David" w:hAnsi="David"/>
          <w:sz w:val="24"/>
          <w:rPrChange w:id="6327" w:author="Author">
            <w:rPr>
              <w:rFonts w:ascii="David" w:hAnsi="David"/>
              <w:sz w:val="24"/>
            </w:rPr>
          </w:rPrChange>
        </w:rPr>
        <w:t>Loukas,</w:t>
      </w:r>
      <w:r w:rsidR="00831E58" w:rsidRPr="000C4897">
        <w:rPr>
          <w:rFonts w:ascii="David" w:hAnsi="David"/>
          <w:sz w:val="24"/>
          <w:rPrChange w:id="6328" w:author="Author">
            <w:rPr>
              <w:rFonts w:ascii="David" w:hAnsi="David"/>
              <w:sz w:val="24"/>
            </w:rPr>
          </w:rPrChange>
        </w:rPr>
        <w:t xml:space="preserve"> D.</w:t>
      </w:r>
      <w:r w:rsidRPr="000C4897">
        <w:rPr>
          <w:rFonts w:ascii="David" w:hAnsi="David"/>
          <w:sz w:val="24"/>
          <w:rPrChange w:id="6329" w:author="Author">
            <w:rPr>
              <w:rFonts w:ascii="David" w:hAnsi="David"/>
              <w:sz w:val="24"/>
            </w:rPr>
          </w:rPrChange>
        </w:rPr>
        <w:t xml:space="preserve"> Chadwick</w:t>
      </w:r>
      <w:ins w:id="6330" w:author="Author">
        <w:r w:rsidR="00FC43BE" w:rsidRPr="000C4897">
          <w:rPr>
            <w:rFonts w:ascii="David" w:hAnsi="David"/>
            <w:sz w:val="24"/>
            <w:rPrChange w:id="6331" w:author="Author">
              <w:rPr>
                <w:rFonts w:ascii="David" w:hAnsi="David"/>
                <w:sz w:val="24"/>
              </w:rPr>
            </w:rPrChange>
          </w:rPr>
          <w:t>,</w:t>
        </w:r>
      </w:ins>
      <w:r w:rsidRPr="000C4897">
        <w:rPr>
          <w:rFonts w:ascii="David" w:hAnsi="David"/>
          <w:sz w:val="24"/>
          <w:rPrChange w:id="6332" w:author="Author">
            <w:rPr>
              <w:rFonts w:ascii="David" w:hAnsi="David"/>
              <w:sz w:val="24"/>
            </w:rPr>
          </w:rPrChange>
        </w:rPr>
        <w:t xml:space="preserve"> </w:t>
      </w:r>
      <w:r w:rsidR="00831E58" w:rsidRPr="000C4897">
        <w:rPr>
          <w:rFonts w:ascii="David" w:hAnsi="David"/>
          <w:sz w:val="24"/>
          <w:rPrChange w:id="6333" w:author="Author">
            <w:rPr>
              <w:rFonts w:ascii="David" w:hAnsi="David"/>
              <w:sz w:val="24"/>
            </w:rPr>
          </w:rPrChange>
        </w:rPr>
        <w:t>and</w:t>
      </w:r>
      <w:r w:rsidRPr="000C4897">
        <w:rPr>
          <w:rFonts w:ascii="David" w:hAnsi="David"/>
          <w:sz w:val="24"/>
          <w:rPrChange w:id="6334" w:author="Author">
            <w:rPr>
              <w:rFonts w:ascii="David" w:hAnsi="David"/>
              <w:sz w:val="24"/>
            </w:rPr>
          </w:rPrChange>
        </w:rPr>
        <w:t xml:space="preserve"> </w:t>
      </w:r>
      <w:r w:rsidR="00831E58" w:rsidRPr="000C4897">
        <w:rPr>
          <w:rFonts w:ascii="David" w:hAnsi="David"/>
          <w:sz w:val="24"/>
          <w:rPrChange w:id="6335" w:author="Author">
            <w:rPr>
              <w:rFonts w:ascii="David" w:hAnsi="David"/>
              <w:sz w:val="24"/>
            </w:rPr>
          </w:rPrChange>
        </w:rPr>
        <w:t xml:space="preserve">D. </w:t>
      </w:r>
      <w:r w:rsidRPr="000C4897">
        <w:rPr>
          <w:rFonts w:ascii="David" w:hAnsi="David"/>
          <w:sz w:val="24"/>
          <w:rPrChange w:id="6336" w:author="Author">
            <w:rPr>
              <w:rFonts w:ascii="David" w:hAnsi="David"/>
              <w:sz w:val="24"/>
            </w:rPr>
          </w:rPrChange>
        </w:rPr>
        <w:t>Frangiskatos</w:t>
      </w:r>
      <w:r w:rsidR="00831E58" w:rsidRPr="000C4897">
        <w:rPr>
          <w:rFonts w:ascii="David" w:hAnsi="David"/>
          <w:sz w:val="24"/>
          <w:rPrChange w:id="6337" w:author="Author">
            <w:rPr>
              <w:rFonts w:ascii="David" w:hAnsi="David"/>
              <w:sz w:val="24"/>
            </w:rPr>
          </w:rPrChange>
        </w:rPr>
        <w:t>.</w:t>
      </w:r>
      <w:r w:rsidR="002446F8" w:rsidRPr="000C4897">
        <w:rPr>
          <w:rFonts w:ascii="David" w:hAnsi="David"/>
          <w:sz w:val="24"/>
          <w:rPrChange w:id="6338" w:author="Author">
            <w:rPr>
              <w:rFonts w:ascii="David" w:hAnsi="David"/>
              <w:sz w:val="24"/>
            </w:rPr>
          </w:rPrChange>
        </w:rPr>
        <w:t xml:space="preserve"> </w:t>
      </w:r>
      <w:r w:rsidRPr="000C4897">
        <w:rPr>
          <w:rFonts w:ascii="David" w:hAnsi="David"/>
          <w:sz w:val="24"/>
          <w:rPrChange w:id="6339" w:author="Author">
            <w:rPr>
              <w:rFonts w:ascii="David" w:hAnsi="David"/>
              <w:sz w:val="24"/>
            </w:rPr>
          </w:rPrChange>
        </w:rPr>
        <w:t>2013.</w:t>
      </w:r>
      <w:del w:id="6340" w:author="Author">
        <w:r w:rsidRPr="000C4897" w:rsidDel="00B8040F">
          <w:rPr>
            <w:rFonts w:ascii="David" w:hAnsi="David"/>
            <w:sz w:val="24"/>
            <w:rPrChange w:id="6341" w:author="Author">
              <w:rPr>
                <w:rFonts w:ascii="David" w:hAnsi="David"/>
                <w:sz w:val="24"/>
              </w:rPr>
            </w:rPrChange>
          </w:rPr>
          <w:delText xml:space="preserve"> </w:delText>
        </w:r>
      </w:del>
      <w:r w:rsidR="002446F8" w:rsidRPr="000C4897">
        <w:rPr>
          <w:rFonts w:ascii="David" w:hAnsi="David"/>
          <w:sz w:val="24"/>
          <w:rPrChange w:id="6342" w:author="Author">
            <w:rPr>
              <w:rFonts w:ascii="David" w:hAnsi="David"/>
              <w:sz w:val="24"/>
            </w:rPr>
          </w:rPrChange>
        </w:rPr>
        <w:t xml:space="preserve"> </w:t>
      </w:r>
      <w:ins w:id="6343" w:author="Author">
        <w:r w:rsidR="00FC43BE" w:rsidRPr="000C4897">
          <w:rPr>
            <w:rFonts w:ascii="David" w:hAnsi="David"/>
            <w:sz w:val="24"/>
            <w:rPrChange w:id="6344" w:author="Author">
              <w:rPr>
                <w:rFonts w:ascii="David" w:hAnsi="David"/>
                <w:sz w:val="24"/>
              </w:rPr>
            </w:rPrChange>
          </w:rPr>
          <w:t>“</w:t>
        </w:r>
      </w:ins>
      <w:r w:rsidRPr="000C4897">
        <w:rPr>
          <w:rFonts w:ascii="David" w:hAnsi="David"/>
          <w:sz w:val="24"/>
          <w:rPrChange w:id="6345" w:author="Author">
            <w:rPr>
              <w:rFonts w:ascii="David" w:hAnsi="David"/>
              <w:sz w:val="24"/>
            </w:rPr>
          </w:rPrChange>
        </w:rPr>
        <w:t xml:space="preserve">Cyber </w:t>
      </w:r>
      <w:del w:id="6346" w:author="Author">
        <w:r w:rsidRPr="000C4897" w:rsidDel="00FC43BE">
          <w:rPr>
            <w:rFonts w:ascii="David" w:hAnsi="David"/>
            <w:sz w:val="24"/>
            <w:rPrChange w:id="6347" w:author="Author">
              <w:rPr>
                <w:rFonts w:ascii="David" w:hAnsi="David"/>
                <w:sz w:val="24"/>
              </w:rPr>
            </w:rPrChange>
          </w:rPr>
          <w:delText xml:space="preserve">security </w:delText>
        </w:r>
      </w:del>
      <w:ins w:id="6348" w:author="Author">
        <w:r w:rsidR="00FC43BE" w:rsidRPr="000C4897">
          <w:rPr>
            <w:rFonts w:ascii="David" w:hAnsi="David"/>
            <w:sz w:val="24"/>
            <w:rPrChange w:id="6349" w:author="Author">
              <w:rPr>
                <w:rFonts w:ascii="David" w:hAnsi="David"/>
                <w:sz w:val="24"/>
              </w:rPr>
            </w:rPrChange>
          </w:rPr>
          <w:t xml:space="preserve">Security </w:t>
        </w:r>
      </w:ins>
      <w:del w:id="6350" w:author="Author">
        <w:r w:rsidRPr="000C4897" w:rsidDel="00FC43BE">
          <w:rPr>
            <w:rFonts w:ascii="David" w:hAnsi="David"/>
            <w:sz w:val="24"/>
            <w:rPrChange w:id="6351" w:author="Author">
              <w:rPr>
                <w:rFonts w:ascii="David" w:hAnsi="David"/>
                <w:sz w:val="24"/>
              </w:rPr>
            </w:rPrChange>
          </w:rPr>
          <w:delText xml:space="preserve">countermeasures </w:delText>
        </w:r>
      </w:del>
      <w:ins w:id="6352" w:author="Author">
        <w:r w:rsidR="00FC43BE" w:rsidRPr="000C4897">
          <w:rPr>
            <w:rFonts w:ascii="David" w:hAnsi="David"/>
            <w:sz w:val="24"/>
            <w:rPrChange w:id="6353" w:author="Author">
              <w:rPr>
                <w:rFonts w:ascii="David" w:hAnsi="David"/>
                <w:sz w:val="24"/>
              </w:rPr>
            </w:rPrChange>
          </w:rPr>
          <w:t xml:space="preserve">Countermeasures </w:t>
        </w:r>
      </w:ins>
      <w:r w:rsidRPr="000C4897">
        <w:rPr>
          <w:rFonts w:ascii="David" w:hAnsi="David"/>
          <w:sz w:val="24"/>
          <w:rPrChange w:id="6354" w:author="Author">
            <w:rPr>
              <w:rFonts w:ascii="David" w:hAnsi="David"/>
              <w:sz w:val="24"/>
            </w:rPr>
          </w:rPrChange>
        </w:rPr>
        <w:t xml:space="preserve">to </w:t>
      </w:r>
      <w:del w:id="6355" w:author="Author">
        <w:r w:rsidRPr="000C4897" w:rsidDel="00FC43BE">
          <w:rPr>
            <w:rFonts w:ascii="David" w:hAnsi="David"/>
            <w:sz w:val="24"/>
            <w:rPrChange w:id="6356" w:author="Author">
              <w:rPr>
                <w:rFonts w:ascii="David" w:hAnsi="David"/>
                <w:sz w:val="24"/>
              </w:rPr>
            </w:rPrChange>
          </w:rPr>
          <w:delText xml:space="preserve">combat </w:delText>
        </w:r>
      </w:del>
      <w:ins w:id="6357" w:author="Author">
        <w:r w:rsidR="00FC43BE" w:rsidRPr="000C4897">
          <w:rPr>
            <w:rFonts w:ascii="David" w:hAnsi="David"/>
            <w:sz w:val="24"/>
            <w:rPrChange w:id="6358" w:author="Author">
              <w:rPr>
                <w:rFonts w:ascii="David" w:hAnsi="David"/>
                <w:sz w:val="24"/>
              </w:rPr>
            </w:rPrChange>
          </w:rPr>
          <w:t xml:space="preserve">Combat </w:t>
        </w:r>
      </w:ins>
      <w:del w:id="6359" w:author="Author">
        <w:r w:rsidRPr="000C4897" w:rsidDel="00FC43BE">
          <w:rPr>
            <w:rFonts w:ascii="David" w:hAnsi="David"/>
            <w:sz w:val="24"/>
            <w:rPrChange w:id="6360" w:author="Author">
              <w:rPr>
                <w:rFonts w:ascii="David" w:hAnsi="David"/>
                <w:sz w:val="24"/>
              </w:rPr>
            </w:rPrChange>
          </w:rPr>
          <w:delText xml:space="preserve">cyber </w:delText>
        </w:r>
      </w:del>
      <w:ins w:id="6361" w:author="Author">
        <w:r w:rsidR="00FC43BE" w:rsidRPr="000C4897">
          <w:rPr>
            <w:rFonts w:ascii="David" w:hAnsi="David"/>
            <w:sz w:val="24"/>
            <w:rPrChange w:id="6362" w:author="Author">
              <w:rPr>
                <w:rFonts w:ascii="David" w:hAnsi="David"/>
                <w:sz w:val="24"/>
              </w:rPr>
            </w:rPrChange>
          </w:rPr>
          <w:t xml:space="preserve">Cyber </w:t>
        </w:r>
      </w:ins>
      <w:del w:id="6363" w:author="Author">
        <w:r w:rsidRPr="000C4897" w:rsidDel="00FC43BE">
          <w:rPr>
            <w:rFonts w:ascii="David" w:hAnsi="David"/>
            <w:sz w:val="24"/>
            <w:rPrChange w:id="6364" w:author="Author">
              <w:rPr>
                <w:rFonts w:ascii="David" w:hAnsi="David"/>
                <w:sz w:val="24"/>
              </w:rPr>
            </w:rPrChange>
          </w:rPr>
          <w:delText>terrorism</w:delText>
        </w:r>
      </w:del>
      <w:ins w:id="6365" w:author="Author">
        <w:r w:rsidR="00FC43BE" w:rsidRPr="000C4897">
          <w:rPr>
            <w:rFonts w:ascii="David" w:hAnsi="David"/>
            <w:sz w:val="24"/>
            <w:rPrChange w:id="6366" w:author="Author">
              <w:rPr>
                <w:rFonts w:ascii="David" w:hAnsi="David"/>
                <w:sz w:val="24"/>
              </w:rPr>
            </w:rPrChange>
          </w:rPr>
          <w:t>Terrorism</w:t>
        </w:r>
      </w:ins>
      <w:r w:rsidRPr="000C4897">
        <w:rPr>
          <w:rFonts w:ascii="David" w:hAnsi="David"/>
          <w:sz w:val="24"/>
          <w:rPrChange w:id="6367" w:author="Author">
            <w:rPr>
              <w:rFonts w:ascii="David" w:hAnsi="David"/>
              <w:sz w:val="24"/>
            </w:rPr>
          </w:rPrChange>
        </w:rPr>
        <w:t>.</w:t>
      </w:r>
      <w:ins w:id="6368" w:author="Author">
        <w:r w:rsidR="00FC43BE" w:rsidRPr="000C4897">
          <w:rPr>
            <w:rFonts w:ascii="David" w:hAnsi="David"/>
            <w:sz w:val="24"/>
            <w:rPrChange w:id="6369" w:author="Author">
              <w:rPr>
                <w:rFonts w:ascii="David" w:hAnsi="David"/>
                <w:sz w:val="24"/>
              </w:rPr>
            </w:rPrChange>
          </w:rPr>
          <w:t>”</w:t>
        </w:r>
      </w:ins>
      <w:r w:rsidRPr="000C4897">
        <w:rPr>
          <w:rFonts w:ascii="David" w:hAnsi="David"/>
          <w:sz w:val="24"/>
          <w:rPrChange w:id="6370" w:author="Author">
            <w:rPr>
              <w:rFonts w:ascii="David" w:hAnsi="David"/>
              <w:sz w:val="24"/>
            </w:rPr>
          </w:rPrChange>
        </w:rPr>
        <w:t xml:space="preserve"> In</w:t>
      </w:r>
      <w:r w:rsidR="00B65911" w:rsidRPr="000C4897">
        <w:rPr>
          <w:rFonts w:ascii="David" w:hAnsi="David"/>
          <w:sz w:val="24"/>
          <w:rPrChange w:id="6371" w:author="Author">
            <w:rPr>
              <w:rFonts w:ascii="David" w:hAnsi="David"/>
              <w:sz w:val="24"/>
            </w:rPr>
          </w:rPrChange>
        </w:rPr>
        <w:t xml:space="preserve"> </w:t>
      </w:r>
      <w:r w:rsidRPr="000C4897">
        <w:rPr>
          <w:rFonts w:ascii="David" w:hAnsi="David"/>
          <w:i/>
          <w:iCs/>
          <w:sz w:val="24"/>
          <w:rPrChange w:id="6372" w:author="Author">
            <w:rPr>
              <w:rFonts w:ascii="David" w:hAnsi="David"/>
              <w:i/>
              <w:iCs/>
              <w:sz w:val="24"/>
            </w:rPr>
          </w:rPrChange>
        </w:rPr>
        <w:t>Strategic Intelligence Management</w:t>
      </w:r>
      <w:r w:rsidR="00B65911" w:rsidRPr="000C4897">
        <w:rPr>
          <w:rFonts w:ascii="David" w:hAnsi="David"/>
          <w:sz w:val="24"/>
          <w:rPrChange w:id="6373" w:author="Author">
            <w:rPr>
              <w:rFonts w:ascii="David" w:hAnsi="David"/>
              <w:sz w:val="24"/>
            </w:rPr>
          </w:rPrChange>
        </w:rPr>
        <w:t>, edited by B. Akhgar and S. Yates,</w:t>
      </w:r>
      <w:r w:rsidRPr="000C4897">
        <w:rPr>
          <w:rFonts w:ascii="David" w:hAnsi="David"/>
          <w:sz w:val="24"/>
          <w:rPrChange w:id="6374" w:author="Author">
            <w:rPr>
              <w:rFonts w:ascii="David" w:hAnsi="David"/>
              <w:sz w:val="24"/>
            </w:rPr>
          </w:rPrChange>
        </w:rPr>
        <w:t xml:space="preserve"> 234</w:t>
      </w:r>
      <w:del w:id="6375" w:author="Author">
        <w:r w:rsidRPr="000C4897" w:rsidDel="00FC43BE">
          <w:rPr>
            <w:rFonts w:ascii="David" w:hAnsi="David"/>
            <w:sz w:val="24"/>
            <w:rPrChange w:id="6376" w:author="Author">
              <w:rPr>
                <w:rFonts w:ascii="David" w:hAnsi="David"/>
                <w:sz w:val="24"/>
              </w:rPr>
            </w:rPrChange>
          </w:rPr>
          <w:delText>-</w:delText>
        </w:r>
      </w:del>
      <w:ins w:id="6377" w:author="Author">
        <w:r w:rsidR="00FC43BE" w:rsidRPr="000C4897">
          <w:rPr>
            <w:rFonts w:ascii="David" w:hAnsi="David"/>
            <w:sz w:val="24"/>
            <w:rPrChange w:id="6378" w:author="Author">
              <w:rPr>
                <w:rFonts w:ascii="David" w:hAnsi="David"/>
                <w:sz w:val="24"/>
              </w:rPr>
            </w:rPrChange>
          </w:rPr>
          <w:t>–</w:t>
        </w:r>
      </w:ins>
      <w:r w:rsidRPr="000C4897">
        <w:rPr>
          <w:rFonts w:ascii="David" w:hAnsi="David"/>
          <w:sz w:val="24"/>
          <w:rPrChange w:id="6379" w:author="Author">
            <w:rPr>
              <w:rFonts w:ascii="David" w:hAnsi="David"/>
              <w:sz w:val="24"/>
            </w:rPr>
          </w:rPrChange>
        </w:rPr>
        <w:t>257</w:t>
      </w:r>
      <w:r w:rsidR="00B65911" w:rsidRPr="000C4897">
        <w:rPr>
          <w:rFonts w:ascii="David" w:hAnsi="David"/>
          <w:sz w:val="24"/>
          <w:rPrChange w:id="6380" w:author="Author">
            <w:rPr>
              <w:rFonts w:ascii="David" w:hAnsi="David"/>
              <w:sz w:val="24"/>
            </w:rPr>
          </w:rPrChange>
        </w:rPr>
        <w:t>.</w:t>
      </w:r>
      <w:r w:rsidRPr="000C4897">
        <w:rPr>
          <w:rFonts w:ascii="David" w:hAnsi="David"/>
          <w:sz w:val="24"/>
          <w:rPrChange w:id="6381" w:author="Author">
            <w:rPr>
              <w:rFonts w:ascii="David" w:hAnsi="David"/>
              <w:sz w:val="24"/>
            </w:rPr>
          </w:rPrChange>
        </w:rPr>
        <w:t xml:space="preserve"> London: Butterworth-Heinemann.</w:t>
      </w:r>
    </w:p>
    <w:p w14:paraId="4F98B6EE" w14:textId="4B0228D1" w:rsidR="00CA15D0" w:rsidRPr="000C4897" w:rsidRDefault="00CA15D0" w:rsidP="00745799">
      <w:pPr>
        <w:bidi w:val="0"/>
        <w:ind w:left="567" w:hanging="567"/>
        <w:jc w:val="left"/>
        <w:rPr>
          <w:rFonts w:ascii="David" w:hAnsi="David"/>
          <w:sz w:val="24"/>
          <w:rPrChange w:id="6382" w:author="Author">
            <w:rPr>
              <w:rFonts w:ascii="David" w:hAnsi="David"/>
              <w:sz w:val="24"/>
            </w:rPr>
          </w:rPrChange>
        </w:rPr>
      </w:pPr>
      <w:r w:rsidRPr="000C4897">
        <w:rPr>
          <w:rFonts w:ascii="David" w:hAnsi="David"/>
          <w:sz w:val="24"/>
          <w:rPrChange w:id="6383" w:author="Author">
            <w:rPr>
              <w:rFonts w:ascii="David" w:hAnsi="David"/>
              <w:sz w:val="24"/>
            </w:rPr>
          </w:rPrChange>
        </w:rPr>
        <w:t>Mee, P.</w:t>
      </w:r>
      <w:ins w:id="6384" w:author="Author">
        <w:r w:rsidR="00FC43BE" w:rsidRPr="000C4897">
          <w:rPr>
            <w:rFonts w:ascii="David" w:hAnsi="David"/>
            <w:sz w:val="24"/>
            <w:rPrChange w:id="6385" w:author="Author">
              <w:rPr>
                <w:rFonts w:ascii="David" w:hAnsi="David"/>
                <w:sz w:val="24"/>
              </w:rPr>
            </w:rPrChange>
          </w:rPr>
          <w:t>,</w:t>
        </w:r>
      </w:ins>
      <w:r w:rsidRPr="000C4897">
        <w:rPr>
          <w:rFonts w:ascii="David" w:hAnsi="David"/>
          <w:sz w:val="24"/>
          <w:rPrChange w:id="6386" w:author="Author">
            <w:rPr>
              <w:rFonts w:ascii="David" w:hAnsi="David"/>
              <w:sz w:val="24"/>
            </w:rPr>
          </w:rPrChange>
        </w:rPr>
        <w:t xml:space="preserve"> </w:t>
      </w:r>
      <w:r w:rsidR="00D01E2F" w:rsidRPr="000C4897">
        <w:rPr>
          <w:rFonts w:ascii="David" w:hAnsi="David"/>
          <w:sz w:val="24"/>
          <w:rPrChange w:id="6387" w:author="Author">
            <w:rPr>
              <w:rFonts w:ascii="David" w:hAnsi="David"/>
              <w:sz w:val="24"/>
            </w:rPr>
          </w:rPrChange>
        </w:rPr>
        <w:t>and J.</w:t>
      </w:r>
      <w:r w:rsidR="002446F8" w:rsidRPr="000C4897">
        <w:rPr>
          <w:rFonts w:ascii="David" w:hAnsi="David"/>
          <w:sz w:val="24"/>
          <w:rPrChange w:id="6388" w:author="Author">
            <w:rPr>
              <w:rFonts w:ascii="David" w:hAnsi="David"/>
              <w:sz w:val="24"/>
            </w:rPr>
          </w:rPrChange>
        </w:rPr>
        <w:t xml:space="preserve"> </w:t>
      </w:r>
      <w:r w:rsidRPr="000C4897">
        <w:rPr>
          <w:rFonts w:ascii="David" w:hAnsi="David"/>
          <w:sz w:val="24"/>
          <w:rPrChange w:id="6389" w:author="Author">
            <w:rPr>
              <w:rFonts w:ascii="David" w:hAnsi="David"/>
              <w:sz w:val="24"/>
            </w:rPr>
          </w:rPrChange>
        </w:rPr>
        <w:t>Morgan</w:t>
      </w:r>
      <w:r w:rsidR="00D01E2F" w:rsidRPr="000C4897">
        <w:rPr>
          <w:rFonts w:ascii="David" w:hAnsi="David"/>
          <w:sz w:val="24"/>
          <w:rPrChange w:id="6390" w:author="Author">
            <w:rPr>
              <w:rFonts w:ascii="David" w:hAnsi="David"/>
              <w:sz w:val="24"/>
            </w:rPr>
          </w:rPrChange>
        </w:rPr>
        <w:t>.</w:t>
      </w:r>
      <w:r w:rsidR="002446F8" w:rsidRPr="000C4897">
        <w:rPr>
          <w:rFonts w:ascii="David" w:hAnsi="David"/>
          <w:sz w:val="24"/>
          <w:rPrChange w:id="6391" w:author="Author">
            <w:rPr>
              <w:rFonts w:ascii="David" w:hAnsi="David"/>
              <w:sz w:val="24"/>
            </w:rPr>
          </w:rPrChange>
        </w:rPr>
        <w:t xml:space="preserve"> </w:t>
      </w:r>
      <w:r w:rsidRPr="000C4897">
        <w:rPr>
          <w:rFonts w:ascii="David" w:hAnsi="David"/>
          <w:sz w:val="24"/>
          <w:rPrChange w:id="6392" w:author="Author">
            <w:rPr>
              <w:rFonts w:ascii="David" w:hAnsi="David"/>
              <w:sz w:val="24"/>
            </w:rPr>
          </w:rPrChange>
        </w:rPr>
        <w:t>2017.</w:t>
      </w:r>
      <w:r w:rsidR="002446F8" w:rsidRPr="000C4897">
        <w:rPr>
          <w:rFonts w:ascii="David" w:hAnsi="David"/>
          <w:sz w:val="24"/>
          <w:rPrChange w:id="6393" w:author="Author">
            <w:rPr>
              <w:rFonts w:ascii="David" w:hAnsi="David"/>
              <w:sz w:val="24"/>
            </w:rPr>
          </w:rPrChange>
        </w:rPr>
        <w:t xml:space="preserve"> </w:t>
      </w:r>
      <w:r w:rsidRPr="000C4897">
        <w:rPr>
          <w:rFonts w:ascii="David" w:hAnsi="David"/>
          <w:i/>
          <w:iCs/>
          <w:sz w:val="24"/>
          <w:rPrChange w:id="6394" w:author="Author">
            <w:rPr>
              <w:rFonts w:ascii="David" w:hAnsi="David"/>
              <w:i/>
              <w:iCs/>
              <w:sz w:val="24"/>
            </w:rPr>
          </w:rPrChange>
        </w:rPr>
        <w:t xml:space="preserve">Developing a </w:t>
      </w:r>
      <w:del w:id="6395" w:author="Author">
        <w:r w:rsidRPr="000C4897" w:rsidDel="00FC43BE">
          <w:rPr>
            <w:rFonts w:ascii="David" w:hAnsi="David"/>
            <w:i/>
            <w:iCs/>
            <w:sz w:val="24"/>
            <w:rPrChange w:id="6396" w:author="Author">
              <w:rPr>
                <w:rFonts w:ascii="David" w:hAnsi="David"/>
                <w:i/>
                <w:iCs/>
                <w:sz w:val="24"/>
              </w:rPr>
            </w:rPrChange>
          </w:rPr>
          <w:delText xml:space="preserve">cyber </w:delText>
        </w:r>
      </w:del>
      <w:ins w:id="6397" w:author="Author">
        <w:r w:rsidR="00FC43BE" w:rsidRPr="000C4897">
          <w:rPr>
            <w:rFonts w:ascii="David" w:hAnsi="David"/>
            <w:i/>
            <w:iCs/>
            <w:sz w:val="24"/>
            <w:rPrChange w:id="6398" w:author="Author">
              <w:rPr>
                <w:rFonts w:ascii="David" w:hAnsi="David"/>
                <w:i/>
                <w:iCs/>
                <w:sz w:val="24"/>
              </w:rPr>
            </w:rPrChange>
          </w:rPr>
          <w:t xml:space="preserve">Cyber </w:t>
        </w:r>
      </w:ins>
      <w:del w:id="6399" w:author="Author">
        <w:r w:rsidRPr="000C4897" w:rsidDel="00FC43BE">
          <w:rPr>
            <w:rFonts w:ascii="David" w:hAnsi="David"/>
            <w:i/>
            <w:iCs/>
            <w:sz w:val="24"/>
            <w:rPrChange w:id="6400" w:author="Author">
              <w:rPr>
                <w:rFonts w:ascii="David" w:hAnsi="David"/>
                <w:i/>
                <w:iCs/>
                <w:sz w:val="24"/>
              </w:rPr>
            </w:rPrChange>
          </w:rPr>
          <w:delText xml:space="preserve">risk </w:delText>
        </w:r>
      </w:del>
      <w:ins w:id="6401" w:author="Author">
        <w:r w:rsidR="00FC43BE" w:rsidRPr="000C4897">
          <w:rPr>
            <w:rFonts w:ascii="David" w:hAnsi="David"/>
            <w:i/>
            <w:iCs/>
            <w:sz w:val="24"/>
            <w:rPrChange w:id="6402" w:author="Author">
              <w:rPr>
                <w:rFonts w:ascii="David" w:hAnsi="David"/>
                <w:i/>
                <w:iCs/>
                <w:sz w:val="24"/>
              </w:rPr>
            </w:rPrChange>
          </w:rPr>
          <w:t xml:space="preserve">Risk </w:t>
        </w:r>
      </w:ins>
      <w:del w:id="6403" w:author="Author">
        <w:r w:rsidRPr="000C4897" w:rsidDel="00FC43BE">
          <w:rPr>
            <w:rFonts w:ascii="David" w:hAnsi="David"/>
            <w:i/>
            <w:iCs/>
            <w:sz w:val="24"/>
            <w:rPrChange w:id="6404" w:author="Author">
              <w:rPr>
                <w:rFonts w:ascii="David" w:hAnsi="David"/>
                <w:i/>
                <w:iCs/>
                <w:sz w:val="24"/>
              </w:rPr>
            </w:rPrChange>
          </w:rPr>
          <w:delText>strategy</w:delText>
        </w:r>
      </w:del>
      <w:ins w:id="6405" w:author="Author">
        <w:r w:rsidR="00FC43BE" w:rsidRPr="000C4897">
          <w:rPr>
            <w:rFonts w:ascii="David" w:hAnsi="David"/>
            <w:i/>
            <w:iCs/>
            <w:sz w:val="24"/>
            <w:rPrChange w:id="6406" w:author="Author">
              <w:rPr>
                <w:rFonts w:ascii="David" w:hAnsi="David"/>
                <w:i/>
                <w:iCs/>
                <w:sz w:val="24"/>
              </w:rPr>
            </w:rPrChange>
          </w:rPr>
          <w:t>Strategy</w:t>
        </w:r>
      </w:ins>
      <w:r w:rsidRPr="000C4897">
        <w:rPr>
          <w:rFonts w:ascii="David" w:hAnsi="David"/>
          <w:i/>
          <w:iCs/>
          <w:sz w:val="24"/>
          <w:rPrChange w:id="6407" w:author="Author">
            <w:rPr>
              <w:rFonts w:ascii="David" w:hAnsi="David"/>
              <w:i/>
              <w:iCs/>
              <w:sz w:val="24"/>
            </w:rPr>
          </w:rPrChange>
        </w:rPr>
        <w:t xml:space="preserve">: </w:t>
      </w:r>
      <w:del w:id="6408" w:author="Author">
        <w:r w:rsidRPr="000C4897" w:rsidDel="00FC43BE">
          <w:rPr>
            <w:rFonts w:ascii="David" w:hAnsi="David"/>
            <w:i/>
            <w:iCs/>
            <w:sz w:val="24"/>
            <w:rPrChange w:id="6409" w:author="Author">
              <w:rPr>
                <w:rFonts w:ascii="David" w:hAnsi="David"/>
                <w:i/>
                <w:iCs/>
                <w:sz w:val="24"/>
              </w:rPr>
            </w:rPrChange>
          </w:rPr>
          <w:delText xml:space="preserve">five </w:delText>
        </w:r>
      </w:del>
      <w:ins w:id="6410" w:author="Author">
        <w:r w:rsidR="00FC43BE" w:rsidRPr="000C4897">
          <w:rPr>
            <w:rFonts w:ascii="David" w:hAnsi="David"/>
            <w:i/>
            <w:iCs/>
            <w:sz w:val="24"/>
            <w:rPrChange w:id="6411" w:author="Author">
              <w:rPr>
                <w:rFonts w:ascii="David" w:hAnsi="David"/>
                <w:i/>
                <w:iCs/>
                <w:sz w:val="24"/>
              </w:rPr>
            </w:rPrChange>
          </w:rPr>
          <w:t xml:space="preserve">Five </w:t>
        </w:r>
      </w:ins>
      <w:del w:id="6412" w:author="Author">
        <w:r w:rsidRPr="000C4897" w:rsidDel="00FC43BE">
          <w:rPr>
            <w:rFonts w:ascii="David" w:hAnsi="David"/>
            <w:i/>
            <w:iCs/>
            <w:sz w:val="24"/>
            <w:rPrChange w:id="6413" w:author="Author">
              <w:rPr>
                <w:rFonts w:ascii="David" w:hAnsi="David"/>
                <w:i/>
                <w:iCs/>
                <w:sz w:val="24"/>
              </w:rPr>
            </w:rPrChange>
          </w:rPr>
          <w:delText xml:space="preserve">key </w:delText>
        </w:r>
      </w:del>
      <w:ins w:id="6414" w:author="Author">
        <w:r w:rsidR="00FC43BE" w:rsidRPr="000C4897">
          <w:rPr>
            <w:rFonts w:ascii="David" w:hAnsi="David"/>
            <w:i/>
            <w:iCs/>
            <w:sz w:val="24"/>
            <w:rPrChange w:id="6415" w:author="Author">
              <w:rPr>
                <w:rFonts w:ascii="David" w:hAnsi="David"/>
                <w:i/>
                <w:iCs/>
                <w:sz w:val="24"/>
              </w:rPr>
            </w:rPrChange>
          </w:rPr>
          <w:t xml:space="preserve">Key </w:t>
        </w:r>
      </w:ins>
      <w:del w:id="6416" w:author="Author">
        <w:r w:rsidRPr="000C4897" w:rsidDel="00FC43BE">
          <w:rPr>
            <w:rFonts w:ascii="David" w:hAnsi="David"/>
            <w:i/>
            <w:iCs/>
            <w:sz w:val="24"/>
            <w:rPrChange w:id="6417" w:author="Author">
              <w:rPr>
                <w:rFonts w:ascii="David" w:hAnsi="David"/>
                <w:i/>
                <w:iCs/>
                <w:sz w:val="24"/>
              </w:rPr>
            </w:rPrChange>
          </w:rPr>
          <w:delText xml:space="preserve">moves </w:delText>
        </w:r>
      </w:del>
      <w:ins w:id="6418" w:author="Author">
        <w:r w:rsidR="00FC43BE" w:rsidRPr="000C4897">
          <w:rPr>
            <w:rFonts w:ascii="David" w:hAnsi="David"/>
            <w:i/>
            <w:iCs/>
            <w:sz w:val="24"/>
            <w:rPrChange w:id="6419" w:author="Author">
              <w:rPr>
                <w:rFonts w:ascii="David" w:hAnsi="David"/>
                <w:i/>
                <w:iCs/>
                <w:sz w:val="24"/>
              </w:rPr>
            </w:rPrChange>
          </w:rPr>
          <w:t xml:space="preserve">Moves </w:t>
        </w:r>
      </w:ins>
      <w:r w:rsidRPr="000C4897">
        <w:rPr>
          <w:rFonts w:ascii="David" w:hAnsi="David"/>
          <w:i/>
          <w:iCs/>
          <w:sz w:val="24"/>
          <w:rPrChange w:id="6420" w:author="Author">
            <w:rPr>
              <w:rFonts w:ascii="David" w:hAnsi="David"/>
              <w:i/>
              <w:iCs/>
              <w:sz w:val="24"/>
            </w:rPr>
          </w:rPrChange>
        </w:rPr>
        <w:t xml:space="preserve">beyond </w:t>
      </w:r>
      <w:del w:id="6421" w:author="Author">
        <w:r w:rsidRPr="000C4897" w:rsidDel="00FC43BE">
          <w:rPr>
            <w:rFonts w:ascii="David" w:hAnsi="David"/>
            <w:i/>
            <w:iCs/>
            <w:sz w:val="24"/>
            <w:rPrChange w:id="6422" w:author="Author">
              <w:rPr>
                <w:rFonts w:ascii="David" w:hAnsi="David"/>
                <w:i/>
                <w:iCs/>
                <w:sz w:val="24"/>
              </w:rPr>
            </w:rPrChange>
          </w:rPr>
          <w:delText xml:space="preserve">regulatory </w:delText>
        </w:r>
      </w:del>
      <w:ins w:id="6423" w:author="Author">
        <w:r w:rsidR="00FC43BE" w:rsidRPr="000C4897">
          <w:rPr>
            <w:rFonts w:ascii="David" w:hAnsi="David"/>
            <w:i/>
            <w:iCs/>
            <w:sz w:val="24"/>
            <w:rPrChange w:id="6424" w:author="Author">
              <w:rPr>
                <w:rFonts w:ascii="David" w:hAnsi="David"/>
                <w:i/>
                <w:iCs/>
                <w:sz w:val="24"/>
              </w:rPr>
            </w:rPrChange>
          </w:rPr>
          <w:t xml:space="preserve">Regulatory </w:t>
        </w:r>
      </w:ins>
      <w:del w:id="6425" w:author="Author">
        <w:r w:rsidRPr="000C4897" w:rsidDel="00FC43BE">
          <w:rPr>
            <w:rFonts w:ascii="David" w:hAnsi="David"/>
            <w:i/>
            <w:iCs/>
            <w:sz w:val="24"/>
            <w:rPrChange w:id="6426" w:author="Author">
              <w:rPr>
                <w:rFonts w:ascii="David" w:hAnsi="David"/>
                <w:i/>
                <w:iCs/>
                <w:sz w:val="24"/>
              </w:rPr>
            </w:rPrChange>
          </w:rPr>
          <w:delText>compliance</w:delText>
        </w:r>
      </w:del>
      <w:ins w:id="6427" w:author="Author">
        <w:r w:rsidR="00FC43BE" w:rsidRPr="000C4897">
          <w:rPr>
            <w:rFonts w:ascii="David" w:hAnsi="David"/>
            <w:i/>
            <w:iCs/>
            <w:sz w:val="24"/>
            <w:rPrChange w:id="6428" w:author="Author">
              <w:rPr>
                <w:rFonts w:ascii="David" w:hAnsi="David"/>
                <w:i/>
                <w:iCs/>
                <w:sz w:val="24"/>
              </w:rPr>
            </w:rPrChange>
          </w:rPr>
          <w:t>Compliance</w:t>
        </w:r>
      </w:ins>
      <w:r w:rsidRPr="000C4897">
        <w:rPr>
          <w:rFonts w:ascii="David" w:hAnsi="David"/>
          <w:sz w:val="24"/>
          <w:rPrChange w:id="6429" w:author="Author">
            <w:rPr>
              <w:rFonts w:ascii="David" w:hAnsi="David"/>
              <w:sz w:val="24"/>
            </w:rPr>
          </w:rPrChange>
        </w:rPr>
        <w:t xml:space="preserve">. </w:t>
      </w:r>
      <w:ins w:id="6430" w:author="Author">
        <w:r w:rsidR="00FC43BE" w:rsidRPr="000C4897">
          <w:rPr>
            <w:rFonts w:ascii="David" w:hAnsi="David"/>
            <w:sz w:val="24"/>
            <w:rPrChange w:id="6431" w:author="Author">
              <w:rPr>
                <w:rFonts w:ascii="David" w:hAnsi="David"/>
                <w:sz w:val="24"/>
              </w:rPr>
            </w:rPrChange>
          </w:rPr>
          <w:t xml:space="preserve">New York: </w:t>
        </w:r>
      </w:ins>
      <w:r w:rsidRPr="000C4897">
        <w:rPr>
          <w:rFonts w:ascii="David" w:hAnsi="David"/>
          <w:sz w:val="24"/>
          <w:rPrChange w:id="6432" w:author="Author">
            <w:rPr>
              <w:rFonts w:ascii="David" w:hAnsi="David"/>
              <w:sz w:val="24"/>
            </w:rPr>
          </w:rPrChange>
        </w:rPr>
        <w:t xml:space="preserve">Oliver </w:t>
      </w:r>
      <w:ins w:id="6433" w:author="Author">
        <w:r w:rsidR="00FC43BE" w:rsidRPr="000C4897">
          <w:rPr>
            <w:rFonts w:ascii="David" w:hAnsi="David"/>
            <w:sz w:val="24"/>
            <w:rPrChange w:id="6434" w:author="Author">
              <w:rPr>
                <w:rFonts w:ascii="David" w:hAnsi="David"/>
                <w:sz w:val="24"/>
              </w:rPr>
            </w:rPrChange>
          </w:rPr>
          <w:t>W</w:t>
        </w:r>
      </w:ins>
      <w:del w:id="6435" w:author="Author">
        <w:r w:rsidRPr="000C4897" w:rsidDel="00FC43BE">
          <w:rPr>
            <w:rFonts w:ascii="David" w:hAnsi="David"/>
            <w:sz w:val="24"/>
            <w:rPrChange w:id="6436" w:author="Author">
              <w:rPr>
                <w:rFonts w:ascii="David" w:hAnsi="David"/>
                <w:sz w:val="24"/>
              </w:rPr>
            </w:rPrChange>
          </w:rPr>
          <w:delText>w</w:delText>
        </w:r>
      </w:del>
      <w:r w:rsidRPr="000C4897">
        <w:rPr>
          <w:rFonts w:ascii="David" w:hAnsi="David"/>
          <w:sz w:val="24"/>
          <w:rPrChange w:id="6437" w:author="Author">
            <w:rPr>
              <w:rFonts w:ascii="David" w:hAnsi="David"/>
              <w:sz w:val="24"/>
            </w:rPr>
          </w:rPrChange>
        </w:rPr>
        <w:t>yman</w:t>
      </w:r>
      <w:ins w:id="6438" w:author="Author">
        <w:r w:rsidR="00FC43BE" w:rsidRPr="000C4897">
          <w:rPr>
            <w:rFonts w:ascii="David" w:hAnsi="David"/>
            <w:sz w:val="24"/>
            <w:rPrChange w:id="6439" w:author="Author">
              <w:rPr>
                <w:rFonts w:ascii="David" w:hAnsi="David"/>
                <w:sz w:val="24"/>
              </w:rPr>
            </w:rPrChange>
          </w:rPr>
          <w:t>.</w:t>
        </w:r>
      </w:ins>
      <w:r w:rsidRPr="000C4897">
        <w:rPr>
          <w:rFonts w:ascii="David" w:hAnsi="David"/>
          <w:sz w:val="24"/>
          <w:rPrChange w:id="6440" w:author="Author">
            <w:rPr>
              <w:rFonts w:ascii="David" w:hAnsi="David"/>
              <w:sz w:val="24"/>
            </w:rPr>
          </w:rPrChange>
        </w:rPr>
        <w:t xml:space="preserve"> </w:t>
      </w:r>
    </w:p>
    <w:p w14:paraId="30AEAF57" w14:textId="3659FD5D" w:rsidR="00CA15D0" w:rsidRPr="000C4897" w:rsidRDefault="00CA15D0" w:rsidP="00745799">
      <w:pPr>
        <w:bidi w:val="0"/>
        <w:ind w:left="567" w:hanging="567"/>
        <w:jc w:val="left"/>
        <w:rPr>
          <w:rFonts w:ascii="David" w:hAnsi="David"/>
          <w:sz w:val="24"/>
          <w:rPrChange w:id="6441" w:author="Author">
            <w:rPr>
              <w:rFonts w:ascii="David" w:hAnsi="David"/>
              <w:sz w:val="24"/>
            </w:rPr>
          </w:rPrChange>
        </w:rPr>
      </w:pPr>
      <w:r w:rsidRPr="000C4897">
        <w:rPr>
          <w:rFonts w:ascii="David" w:hAnsi="David"/>
          <w:sz w:val="24"/>
          <w:rPrChange w:id="6442" w:author="Author">
            <w:rPr>
              <w:rFonts w:ascii="David" w:hAnsi="David"/>
              <w:sz w:val="24"/>
            </w:rPr>
          </w:rPrChange>
        </w:rPr>
        <w:t xml:space="preserve">Miao, L., </w:t>
      </w:r>
      <w:r w:rsidR="00D01E2F" w:rsidRPr="000C4897">
        <w:rPr>
          <w:rFonts w:ascii="David" w:hAnsi="David"/>
          <w:sz w:val="24"/>
          <w:rPrChange w:id="6443" w:author="Author">
            <w:rPr>
              <w:rFonts w:ascii="David" w:hAnsi="David"/>
              <w:sz w:val="24"/>
            </w:rPr>
          </w:rPrChange>
        </w:rPr>
        <w:t>L.</w:t>
      </w:r>
      <w:ins w:id="6444" w:author="Author">
        <w:r w:rsidR="00AF608C" w:rsidRPr="000C4897">
          <w:rPr>
            <w:rFonts w:ascii="David" w:hAnsi="David"/>
            <w:sz w:val="24"/>
            <w:rPrChange w:id="6445" w:author="Author">
              <w:rPr>
                <w:rFonts w:ascii="David" w:hAnsi="David"/>
                <w:sz w:val="24"/>
              </w:rPr>
            </w:rPrChange>
          </w:rPr>
          <w:t xml:space="preserve"> </w:t>
        </w:r>
      </w:ins>
      <w:r w:rsidRPr="000C4897">
        <w:rPr>
          <w:rFonts w:ascii="David" w:hAnsi="David"/>
          <w:sz w:val="24"/>
          <w:rPrChange w:id="6446" w:author="Author">
            <w:rPr>
              <w:rFonts w:ascii="David" w:hAnsi="David"/>
              <w:sz w:val="24"/>
            </w:rPr>
          </w:rPrChange>
        </w:rPr>
        <w:t>Wang,</w:t>
      </w:r>
      <w:r w:rsidR="00D01E2F" w:rsidRPr="000C4897">
        <w:rPr>
          <w:rFonts w:ascii="David" w:hAnsi="David"/>
          <w:sz w:val="24"/>
          <w:rPrChange w:id="6447" w:author="Author">
            <w:rPr>
              <w:rFonts w:ascii="David" w:hAnsi="David"/>
              <w:sz w:val="24"/>
            </w:rPr>
          </w:rPrChange>
        </w:rPr>
        <w:t xml:space="preserve"> S. </w:t>
      </w:r>
      <w:r w:rsidRPr="000C4897">
        <w:rPr>
          <w:rFonts w:ascii="David" w:hAnsi="David"/>
          <w:sz w:val="24"/>
          <w:rPrChange w:id="6448" w:author="Author">
            <w:rPr>
              <w:rFonts w:ascii="David" w:hAnsi="David"/>
              <w:sz w:val="24"/>
            </w:rPr>
          </w:rPrChange>
        </w:rPr>
        <w:t xml:space="preserve">Li, </w:t>
      </w:r>
      <w:r w:rsidR="00D01E2F" w:rsidRPr="000C4897">
        <w:rPr>
          <w:rFonts w:ascii="David" w:hAnsi="David"/>
          <w:sz w:val="24"/>
          <w:rPrChange w:id="6449" w:author="Author">
            <w:rPr>
              <w:rFonts w:ascii="David" w:hAnsi="David"/>
              <w:sz w:val="24"/>
            </w:rPr>
          </w:rPrChange>
        </w:rPr>
        <w:t xml:space="preserve">H. </w:t>
      </w:r>
      <w:r w:rsidRPr="000C4897">
        <w:rPr>
          <w:rFonts w:ascii="David" w:hAnsi="David"/>
          <w:sz w:val="24"/>
          <w:rPrChange w:id="6450" w:author="Author">
            <w:rPr>
              <w:rFonts w:ascii="David" w:hAnsi="David"/>
              <w:sz w:val="24"/>
            </w:rPr>
          </w:rPrChange>
        </w:rPr>
        <w:t>Xu</w:t>
      </w:r>
      <w:ins w:id="6451" w:author="Author">
        <w:r w:rsidR="00FC43BE" w:rsidRPr="000C4897">
          <w:rPr>
            <w:rFonts w:ascii="David" w:hAnsi="David"/>
            <w:sz w:val="24"/>
            <w:rPrChange w:id="6452" w:author="Author">
              <w:rPr>
                <w:rFonts w:ascii="David" w:hAnsi="David"/>
                <w:sz w:val="24"/>
              </w:rPr>
            </w:rPrChange>
          </w:rPr>
          <w:t>,</w:t>
        </w:r>
      </w:ins>
      <w:r w:rsidRPr="000C4897">
        <w:rPr>
          <w:rFonts w:ascii="David" w:hAnsi="David"/>
          <w:sz w:val="24"/>
          <w:rPrChange w:id="6453" w:author="Author">
            <w:rPr>
              <w:rFonts w:ascii="David" w:hAnsi="David"/>
              <w:sz w:val="24"/>
            </w:rPr>
          </w:rPrChange>
        </w:rPr>
        <w:t xml:space="preserve"> </w:t>
      </w:r>
      <w:r w:rsidR="00D01E2F" w:rsidRPr="000C4897">
        <w:rPr>
          <w:rFonts w:ascii="David" w:hAnsi="David"/>
          <w:sz w:val="24"/>
          <w:rPrChange w:id="6454" w:author="Author">
            <w:rPr>
              <w:rFonts w:ascii="David" w:hAnsi="David"/>
              <w:sz w:val="24"/>
            </w:rPr>
          </w:rPrChange>
        </w:rPr>
        <w:t>and X.</w:t>
      </w:r>
      <w:r w:rsidRPr="000C4897">
        <w:rPr>
          <w:rFonts w:ascii="David" w:hAnsi="David"/>
          <w:sz w:val="24"/>
          <w:rPrChange w:id="6455" w:author="Author">
            <w:rPr>
              <w:rFonts w:ascii="David" w:hAnsi="David"/>
              <w:sz w:val="24"/>
            </w:rPr>
          </w:rPrChange>
        </w:rPr>
        <w:t xml:space="preserve"> Zhou.</w:t>
      </w:r>
      <w:r w:rsidR="002446F8" w:rsidRPr="000C4897">
        <w:rPr>
          <w:rFonts w:ascii="David" w:hAnsi="David"/>
          <w:sz w:val="24"/>
          <w:rPrChange w:id="6456" w:author="Author">
            <w:rPr>
              <w:rFonts w:ascii="David" w:hAnsi="David"/>
              <w:sz w:val="24"/>
            </w:rPr>
          </w:rPrChange>
        </w:rPr>
        <w:t xml:space="preserve"> </w:t>
      </w:r>
      <w:r w:rsidRPr="000C4897">
        <w:rPr>
          <w:rFonts w:ascii="David" w:hAnsi="David"/>
          <w:sz w:val="24"/>
          <w:rPrChange w:id="6457" w:author="Author">
            <w:rPr>
              <w:rFonts w:ascii="David" w:hAnsi="David"/>
              <w:sz w:val="24"/>
            </w:rPr>
          </w:rPrChange>
        </w:rPr>
        <w:t>2018.</w:t>
      </w:r>
      <w:r w:rsidR="002446F8" w:rsidRPr="000C4897">
        <w:rPr>
          <w:rFonts w:ascii="David" w:hAnsi="David"/>
          <w:sz w:val="24"/>
          <w:rPrChange w:id="6458" w:author="Author">
            <w:rPr>
              <w:rFonts w:ascii="David" w:hAnsi="David"/>
              <w:sz w:val="24"/>
            </w:rPr>
          </w:rPrChange>
        </w:rPr>
        <w:t xml:space="preserve"> </w:t>
      </w:r>
      <w:ins w:id="6459" w:author="Author">
        <w:r w:rsidR="00FC43BE" w:rsidRPr="000C4897">
          <w:rPr>
            <w:rFonts w:ascii="David" w:hAnsi="David"/>
            <w:sz w:val="24"/>
            <w:rPrChange w:id="6460" w:author="Author">
              <w:rPr>
                <w:rFonts w:ascii="David" w:hAnsi="David"/>
                <w:sz w:val="24"/>
              </w:rPr>
            </w:rPrChange>
          </w:rPr>
          <w:t>“</w:t>
        </w:r>
      </w:ins>
      <w:del w:id="6461" w:author="Author">
        <w:r w:rsidR="00E63B2E" w:rsidRPr="000C4897" w:rsidDel="00FC43BE">
          <w:rPr>
            <w:rFonts w:ascii="David" w:hAnsi="David"/>
            <w:sz w:val="24"/>
            <w:rPrChange w:id="6462" w:author="Author">
              <w:rPr>
                <w:rFonts w:ascii="David" w:hAnsi="David"/>
                <w:sz w:val="24"/>
              </w:rPr>
            </w:rPrChange>
          </w:rPr>
          <w:delText>"</w:delText>
        </w:r>
      </w:del>
      <w:r w:rsidRPr="000C4897">
        <w:rPr>
          <w:rFonts w:ascii="David" w:hAnsi="David"/>
          <w:sz w:val="24"/>
          <w:rPrChange w:id="6463" w:author="Author">
            <w:rPr>
              <w:rFonts w:ascii="David" w:hAnsi="David"/>
              <w:sz w:val="24"/>
            </w:rPr>
          </w:rPrChange>
        </w:rPr>
        <w:t xml:space="preserve">Optimal </w:t>
      </w:r>
      <w:del w:id="6464" w:author="Author">
        <w:r w:rsidRPr="000C4897" w:rsidDel="00FC43BE">
          <w:rPr>
            <w:rFonts w:ascii="David" w:hAnsi="David"/>
            <w:sz w:val="24"/>
            <w:rPrChange w:id="6465" w:author="Author">
              <w:rPr>
                <w:rFonts w:ascii="David" w:hAnsi="David"/>
                <w:sz w:val="24"/>
              </w:rPr>
            </w:rPrChange>
          </w:rPr>
          <w:delText xml:space="preserve">defense </w:delText>
        </w:r>
      </w:del>
      <w:ins w:id="6466" w:author="Author">
        <w:r w:rsidR="00FC43BE" w:rsidRPr="000C4897">
          <w:rPr>
            <w:rFonts w:ascii="David" w:hAnsi="David"/>
            <w:sz w:val="24"/>
            <w:rPrChange w:id="6467" w:author="Author">
              <w:rPr>
                <w:rFonts w:ascii="David" w:hAnsi="David"/>
                <w:sz w:val="24"/>
              </w:rPr>
            </w:rPrChange>
          </w:rPr>
          <w:t xml:space="preserve">Defense </w:t>
        </w:r>
      </w:ins>
      <w:del w:id="6468" w:author="Author">
        <w:r w:rsidRPr="000C4897" w:rsidDel="00FC43BE">
          <w:rPr>
            <w:rFonts w:ascii="David" w:hAnsi="David"/>
            <w:sz w:val="24"/>
            <w:rPrChange w:id="6469" w:author="Author">
              <w:rPr>
                <w:rFonts w:ascii="David" w:hAnsi="David"/>
                <w:sz w:val="24"/>
              </w:rPr>
            </w:rPrChange>
          </w:rPr>
          <w:delText xml:space="preserve">strategy </w:delText>
        </w:r>
      </w:del>
      <w:ins w:id="6470" w:author="Author">
        <w:r w:rsidR="00FC43BE" w:rsidRPr="000C4897">
          <w:rPr>
            <w:rFonts w:ascii="David" w:hAnsi="David"/>
            <w:sz w:val="24"/>
            <w:rPrChange w:id="6471" w:author="Author">
              <w:rPr>
                <w:rFonts w:ascii="David" w:hAnsi="David"/>
                <w:sz w:val="24"/>
              </w:rPr>
            </w:rPrChange>
          </w:rPr>
          <w:t xml:space="preserve">Strategy </w:t>
        </w:r>
      </w:ins>
      <w:del w:id="6472" w:author="Author">
        <w:r w:rsidRPr="000C4897" w:rsidDel="00FC43BE">
          <w:rPr>
            <w:rFonts w:ascii="David" w:hAnsi="David"/>
            <w:sz w:val="24"/>
            <w:rPrChange w:id="6473" w:author="Author">
              <w:rPr>
                <w:rFonts w:ascii="David" w:hAnsi="David"/>
                <w:sz w:val="24"/>
              </w:rPr>
            </w:rPrChange>
          </w:rPr>
          <w:delText xml:space="preserve">based </w:delText>
        </w:r>
      </w:del>
      <w:ins w:id="6474" w:author="Author">
        <w:r w:rsidR="00FC43BE" w:rsidRPr="000C4897">
          <w:rPr>
            <w:rFonts w:ascii="David" w:hAnsi="David"/>
            <w:sz w:val="24"/>
            <w:rPrChange w:id="6475" w:author="Author">
              <w:rPr>
                <w:rFonts w:ascii="David" w:hAnsi="David"/>
                <w:sz w:val="24"/>
              </w:rPr>
            </w:rPrChange>
          </w:rPr>
          <w:t xml:space="preserve">Based </w:t>
        </w:r>
      </w:ins>
      <w:r w:rsidRPr="000C4897">
        <w:rPr>
          <w:rFonts w:ascii="David" w:hAnsi="David"/>
          <w:sz w:val="24"/>
          <w:rPrChange w:id="6476" w:author="Author">
            <w:rPr>
              <w:rFonts w:ascii="David" w:hAnsi="David"/>
              <w:sz w:val="24"/>
            </w:rPr>
          </w:rPrChange>
        </w:rPr>
        <w:t xml:space="preserve">on the </w:t>
      </w:r>
      <w:del w:id="6477" w:author="Author">
        <w:r w:rsidRPr="000C4897" w:rsidDel="00FC43BE">
          <w:rPr>
            <w:rFonts w:ascii="David" w:hAnsi="David"/>
            <w:sz w:val="24"/>
            <w:rPrChange w:id="6478" w:author="Author">
              <w:rPr>
                <w:rFonts w:ascii="David" w:hAnsi="David"/>
                <w:sz w:val="24"/>
              </w:rPr>
            </w:rPrChange>
          </w:rPr>
          <w:delText xml:space="preserve">mean </w:delText>
        </w:r>
      </w:del>
      <w:ins w:id="6479" w:author="Author">
        <w:r w:rsidR="00FC43BE" w:rsidRPr="000C4897">
          <w:rPr>
            <w:rFonts w:ascii="David" w:hAnsi="David"/>
            <w:sz w:val="24"/>
            <w:rPrChange w:id="6480" w:author="Author">
              <w:rPr>
                <w:rFonts w:ascii="David" w:hAnsi="David"/>
                <w:sz w:val="24"/>
              </w:rPr>
            </w:rPrChange>
          </w:rPr>
          <w:t xml:space="preserve">Mean </w:t>
        </w:r>
      </w:ins>
      <w:del w:id="6481" w:author="Author">
        <w:r w:rsidRPr="000C4897" w:rsidDel="00FC43BE">
          <w:rPr>
            <w:rFonts w:ascii="David" w:hAnsi="David"/>
            <w:sz w:val="24"/>
            <w:rPrChange w:id="6482" w:author="Author">
              <w:rPr>
                <w:rFonts w:ascii="David" w:hAnsi="David"/>
                <w:sz w:val="24"/>
              </w:rPr>
            </w:rPrChange>
          </w:rPr>
          <w:delText xml:space="preserve">field </w:delText>
        </w:r>
      </w:del>
      <w:ins w:id="6483" w:author="Author">
        <w:r w:rsidR="00FC43BE" w:rsidRPr="000C4897">
          <w:rPr>
            <w:rFonts w:ascii="David" w:hAnsi="David"/>
            <w:sz w:val="24"/>
            <w:rPrChange w:id="6484" w:author="Author">
              <w:rPr>
                <w:rFonts w:ascii="David" w:hAnsi="David"/>
                <w:sz w:val="24"/>
              </w:rPr>
            </w:rPrChange>
          </w:rPr>
          <w:t xml:space="preserve">Field </w:t>
        </w:r>
      </w:ins>
      <w:del w:id="6485" w:author="Author">
        <w:r w:rsidRPr="000C4897" w:rsidDel="00FC43BE">
          <w:rPr>
            <w:rFonts w:ascii="David" w:hAnsi="David"/>
            <w:sz w:val="24"/>
            <w:rPrChange w:id="6486" w:author="Author">
              <w:rPr>
                <w:rFonts w:ascii="David" w:hAnsi="David"/>
                <w:sz w:val="24"/>
              </w:rPr>
            </w:rPrChange>
          </w:rPr>
          <w:delText xml:space="preserve">game </w:delText>
        </w:r>
      </w:del>
      <w:ins w:id="6487" w:author="Author">
        <w:r w:rsidR="00FC43BE" w:rsidRPr="000C4897">
          <w:rPr>
            <w:rFonts w:ascii="David" w:hAnsi="David"/>
            <w:sz w:val="24"/>
            <w:rPrChange w:id="6488" w:author="Author">
              <w:rPr>
                <w:rFonts w:ascii="David" w:hAnsi="David"/>
                <w:sz w:val="24"/>
              </w:rPr>
            </w:rPrChange>
          </w:rPr>
          <w:t xml:space="preserve">Game </w:t>
        </w:r>
      </w:ins>
      <w:del w:id="6489" w:author="Author">
        <w:r w:rsidRPr="000C4897" w:rsidDel="00FC43BE">
          <w:rPr>
            <w:rFonts w:ascii="David" w:hAnsi="David"/>
            <w:sz w:val="24"/>
            <w:rPrChange w:id="6490" w:author="Author">
              <w:rPr>
                <w:rFonts w:ascii="David" w:hAnsi="David"/>
                <w:sz w:val="24"/>
              </w:rPr>
            </w:rPrChange>
          </w:rPr>
          <w:delText xml:space="preserve">model </w:delText>
        </w:r>
      </w:del>
      <w:ins w:id="6491" w:author="Author">
        <w:r w:rsidR="00FC43BE" w:rsidRPr="000C4897">
          <w:rPr>
            <w:rFonts w:ascii="David" w:hAnsi="David"/>
            <w:sz w:val="24"/>
            <w:rPrChange w:id="6492" w:author="Author">
              <w:rPr>
                <w:rFonts w:ascii="David" w:hAnsi="David"/>
                <w:sz w:val="24"/>
              </w:rPr>
            </w:rPrChange>
          </w:rPr>
          <w:t xml:space="preserve">Model </w:t>
        </w:r>
      </w:ins>
      <w:r w:rsidRPr="000C4897">
        <w:rPr>
          <w:rFonts w:ascii="David" w:hAnsi="David"/>
          <w:sz w:val="24"/>
          <w:rPrChange w:id="6493" w:author="Author">
            <w:rPr>
              <w:rFonts w:ascii="David" w:hAnsi="David"/>
              <w:sz w:val="24"/>
            </w:rPr>
          </w:rPrChange>
        </w:rPr>
        <w:t xml:space="preserve">for </w:t>
      </w:r>
      <w:del w:id="6494" w:author="Author">
        <w:r w:rsidRPr="000C4897" w:rsidDel="00FC43BE">
          <w:rPr>
            <w:rFonts w:ascii="David" w:hAnsi="David"/>
            <w:sz w:val="24"/>
            <w:rPrChange w:id="6495" w:author="Author">
              <w:rPr>
                <w:rFonts w:ascii="David" w:hAnsi="David"/>
                <w:sz w:val="24"/>
              </w:rPr>
            </w:rPrChange>
          </w:rPr>
          <w:delText xml:space="preserve">cyber </w:delText>
        </w:r>
      </w:del>
      <w:ins w:id="6496" w:author="Author">
        <w:r w:rsidR="00FC43BE" w:rsidRPr="000C4897">
          <w:rPr>
            <w:rFonts w:ascii="David" w:hAnsi="David"/>
            <w:sz w:val="24"/>
            <w:rPrChange w:id="6497" w:author="Author">
              <w:rPr>
                <w:rFonts w:ascii="David" w:hAnsi="David"/>
                <w:sz w:val="24"/>
              </w:rPr>
            </w:rPrChange>
          </w:rPr>
          <w:t xml:space="preserve">Cyber </w:t>
        </w:r>
      </w:ins>
      <w:del w:id="6498" w:author="Author">
        <w:r w:rsidRPr="000C4897" w:rsidDel="00FC43BE">
          <w:rPr>
            <w:rFonts w:ascii="David" w:hAnsi="David"/>
            <w:sz w:val="24"/>
            <w:rPrChange w:id="6499" w:author="Author">
              <w:rPr>
                <w:rFonts w:ascii="David" w:hAnsi="David"/>
                <w:sz w:val="24"/>
              </w:rPr>
            </w:rPrChange>
          </w:rPr>
          <w:delText>security</w:delText>
        </w:r>
      </w:del>
      <w:ins w:id="6500" w:author="Author">
        <w:r w:rsidR="00FC43BE" w:rsidRPr="000C4897">
          <w:rPr>
            <w:rFonts w:ascii="David" w:hAnsi="David"/>
            <w:sz w:val="24"/>
            <w:rPrChange w:id="6501" w:author="Author">
              <w:rPr>
                <w:rFonts w:ascii="David" w:hAnsi="David"/>
                <w:sz w:val="24"/>
              </w:rPr>
            </w:rPrChange>
          </w:rPr>
          <w:t>Security</w:t>
        </w:r>
      </w:ins>
      <w:r w:rsidRPr="000C4897">
        <w:rPr>
          <w:rFonts w:ascii="David" w:hAnsi="David"/>
          <w:sz w:val="24"/>
          <w:rPrChange w:id="6502" w:author="Author">
            <w:rPr>
              <w:rFonts w:ascii="David" w:hAnsi="David"/>
              <w:sz w:val="24"/>
            </w:rPr>
          </w:rPrChange>
        </w:rPr>
        <w:t>.</w:t>
      </w:r>
      <w:ins w:id="6503" w:author="Author">
        <w:r w:rsidR="00FC43BE" w:rsidRPr="000C4897">
          <w:rPr>
            <w:rFonts w:ascii="David" w:hAnsi="David"/>
            <w:sz w:val="24"/>
            <w:rPrChange w:id="6504" w:author="Author">
              <w:rPr>
                <w:rFonts w:ascii="David" w:hAnsi="David"/>
                <w:sz w:val="24"/>
              </w:rPr>
            </w:rPrChange>
          </w:rPr>
          <w:t>”</w:t>
        </w:r>
      </w:ins>
      <w:del w:id="6505" w:author="Author">
        <w:r w:rsidR="00E63B2E" w:rsidRPr="000C4897" w:rsidDel="00FC43BE">
          <w:rPr>
            <w:rFonts w:ascii="David" w:hAnsi="David"/>
            <w:sz w:val="24"/>
            <w:rPrChange w:id="6506" w:author="Author">
              <w:rPr>
                <w:rFonts w:ascii="David" w:hAnsi="David"/>
                <w:sz w:val="24"/>
              </w:rPr>
            </w:rPrChange>
          </w:rPr>
          <w:delText>"</w:delText>
        </w:r>
      </w:del>
      <w:r w:rsidRPr="000C4897">
        <w:rPr>
          <w:rFonts w:ascii="David" w:hAnsi="David"/>
          <w:sz w:val="24"/>
          <w:rPrChange w:id="6507" w:author="Author">
            <w:rPr>
              <w:rFonts w:ascii="David" w:hAnsi="David"/>
              <w:sz w:val="24"/>
            </w:rPr>
          </w:rPrChange>
        </w:rPr>
        <w:t xml:space="preserve"> </w:t>
      </w:r>
      <w:r w:rsidRPr="000C4897">
        <w:rPr>
          <w:rFonts w:ascii="David" w:hAnsi="David"/>
          <w:i/>
          <w:iCs/>
          <w:sz w:val="24"/>
          <w:rPrChange w:id="6508" w:author="Author">
            <w:rPr>
              <w:rFonts w:ascii="David" w:hAnsi="David"/>
              <w:i/>
              <w:iCs/>
              <w:sz w:val="24"/>
            </w:rPr>
          </w:rPrChange>
        </w:rPr>
        <w:t xml:space="preserve">International Journal of Distributed Sensor Networks </w:t>
      </w:r>
      <w:r w:rsidRPr="000C4897">
        <w:rPr>
          <w:rFonts w:ascii="David" w:hAnsi="David"/>
          <w:sz w:val="24"/>
          <w:rPrChange w:id="6509" w:author="Author">
            <w:rPr>
              <w:rFonts w:ascii="David" w:hAnsi="David"/>
              <w:sz w:val="24"/>
            </w:rPr>
          </w:rPrChange>
        </w:rPr>
        <w:t>15(2)</w:t>
      </w:r>
      <w:r w:rsidR="00D01E2F" w:rsidRPr="000C4897">
        <w:rPr>
          <w:rFonts w:ascii="David" w:hAnsi="David"/>
          <w:sz w:val="24"/>
          <w:rPrChange w:id="6510" w:author="Author">
            <w:rPr>
              <w:rFonts w:ascii="David" w:hAnsi="David"/>
              <w:sz w:val="24"/>
            </w:rPr>
          </w:rPrChange>
        </w:rPr>
        <w:t>:</w:t>
      </w:r>
      <w:r w:rsidRPr="000C4897">
        <w:rPr>
          <w:rFonts w:ascii="David" w:hAnsi="David"/>
          <w:sz w:val="24"/>
          <w:rPrChange w:id="6511" w:author="Author">
            <w:rPr>
              <w:rFonts w:ascii="David" w:hAnsi="David"/>
              <w:sz w:val="24"/>
            </w:rPr>
          </w:rPrChange>
        </w:rPr>
        <w:t>1</w:t>
      </w:r>
      <w:del w:id="6512" w:author="Author">
        <w:r w:rsidRPr="000C4897" w:rsidDel="00FC43BE">
          <w:rPr>
            <w:rFonts w:ascii="David" w:hAnsi="David"/>
            <w:sz w:val="24"/>
            <w:rPrChange w:id="6513" w:author="Author">
              <w:rPr>
                <w:rFonts w:ascii="David" w:hAnsi="David"/>
                <w:sz w:val="24"/>
              </w:rPr>
            </w:rPrChange>
          </w:rPr>
          <w:delText>-</w:delText>
        </w:r>
      </w:del>
      <w:ins w:id="6514" w:author="Author">
        <w:r w:rsidR="00FC43BE" w:rsidRPr="000C4897">
          <w:rPr>
            <w:rFonts w:ascii="David" w:hAnsi="David"/>
            <w:sz w:val="24"/>
            <w:rPrChange w:id="6515" w:author="Author">
              <w:rPr>
                <w:rFonts w:ascii="David" w:hAnsi="David"/>
                <w:sz w:val="24"/>
              </w:rPr>
            </w:rPrChange>
          </w:rPr>
          <w:t>–</w:t>
        </w:r>
      </w:ins>
      <w:r w:rsidRPr="000C4897">
        <w:rPr>
          <w:rFonts w:ascii="David" w:hAnsi="David"/>
          <w:sz w:val="24"/>
          <w:rPrChange w:id="6516" w:author="Author">
            <w:rPr>
              <w:rFonts w:ascii="David" w:hAnsi="David"/>
              <w:sz w:val="24"/>
            </w:rPr>
          </w:rPrChange>
        </w:rPr>
        <w:t>10</w:t>
      </w:r>
      <w:r w:rsidR="002446F8" w:rsidRPr="000C4897">
        <w:rPr>
          <w:rFonts w:ascii="David" w:hAnsi="David"/>
          <w:sz w:val="24"/>
          <w:rPrChange w:id="6517" w:author="Author">
            <w:rPr>
              <w:rFonts w:ascii="David" w:hAnsi="David"/>
              <w:sz w:val="24"/>
            </w:rPr>
          </w:rPrChange>
        </w:rPr>
        <w:t>.</w:t>
      </w:r>
    </w:p>
    <w:p w14:paraId="05C2EA41" w14:textId="03743510" w:rsidR="00FA78EE" w:rsidRPr="000C4897" w:rsidRDefault="00FA78EE" w:rsidP="00745799">
      <w:pPr>
        <w:bidi w:val="0"/>
        <w:ind w:left="567" w:hanging="567"/>
        <w:jc w:val="left"/>
        <w:rPr>
          <w:rFonts w:ascii="David" w:hAnsi="David"/>
          <w:sz w:val="24"/>
          <w:rPrChange w:id="6518" w:author="Author">
            <w:rPr>
              <w:rFonts w:ascii="David" w:hAnsi="David"/>
              <w:sz w:val="24"/>
            </w:rPr>
          </w:rPrChange>
        </w:rPr>
      </w:pPr>
      <w:r w:rsidRPr="000C4897">
        <w:rPr>
          <w:rFonts w:ascii="David" w:hAnsi="David"/>
          <w:sz w:val="24"/>
          <w:rPrChange w:id="6519" w:author="Author">
            <w:rPr>
              <w:rFonts w:ascii="David" w:hAnsi="David"/>
              <w:sz w:val="24"/>
            </w:rPr>
          </w:rPrChange>
        </w:rPr>
        <w:t>Mitchell, W. C.</w:t>
      </w:r>
      <w:ins w:id="6520" w:author="Author">
        <w:r w:rsidR="00FC43BE" w:rsidRPr="000C4897">
          <w:rPr>
            <w:rFonts w:ascii="David" w:hAnsi="David"/>
            <w:sz w:val="24"/>
            <w:rPrChange w:id="6521" w:author="Author">
              <w:rPr>
                <w:rFonts w:ascii="David" w:hAnsi="David"/>
                <w:sz w:val="24"/>
              </w:rPr>
            </w:rPrChange>
          </w:rPr>
          <w:t>,</w:t>
        </w:r>
      </w:ins>
      <w:r w:rsidR="004B1530" w:rsidRPr="000C4897">
        <w:rPr>
          <w:rFonts w:ascii="David" w:hAnsi="David"/>
          <w:sz w:val="24"/>
          <w:rPrChange w:id="6522" w:author="Author">
            <w:rPr>
              <w:rFonts w:ascii="David" w:hAnsi="David"/>
              <w:sz w:val="24"/>
            </w:rPr>
          </w:rPrChange>
        </w:rPr>
        <w:t xml:space="preserve"> and</w:t>
      </w:r>
      <w:r w:rsidRPr="000C4897">
        <w:rPr>
          <w:rFonts w:ascii="David" w:hAnsi="David"/>
          <w:sz w:val="24"/>
          <w:rPrChange w:id="6523" w:author="Author">
            <w:rPr>
              <w:rFonts w:ascii="David" w:hAnsi="David"/>
              <w:sz w:val="24"/>
            </w:rPr>
          </w:rPrChange>
        </w:rPr>
        <w:t xml:space="preserve"> </w:t>
      </w:r>
      <w:r w:rsidR="004B1530" w:rsidRPr="000C4897">
        <w:rPr>
          <w:rFonts w:ascii="David" w:hAnsi="David"/>
          <w:sz w:val="24"/>
          <w:rPrChange w:id="6524" w:author="Author">
            <w:rPr>
              <w:rFonts w:ascii="David" w:hAnsi="David"/>
              <w:sz w:val="24"/>
            </w:rPr>
          </w:rPrChange>
        </w:rPr>
        <w:t>M.</w:t>
      </w:r>
      <w:ins w:id="6525" w:author="Author">
        <w:r w:rsidR="009F28A2" w:rsidRPr="000C4897">
          <w:rPr>
            <w:rFonts w:ascii="David" w:hAnsi="David"/>
            <w:sz w:val="24"/>
            <w:rPrChange w:id="6526" w:author="Author">
              <w:rPr>
                <w:rFonts w:ascii="David" w:hAnsi="David"/>
                <w:sz w:val="24"/>
              </w:rPr>
            </w:rPrChange>
          </w:rPr>
          <w:t> </w:t>
        </w:r>
      </w:ins>
      <w:r w:rsidR="004B1530" w:rsidRPr="000C4897">
        <w:rPr>
          <w:rFonts w:ascii="David" w:hAnsi="David"/>
          <w:sz w:val="24"/>
          <w:rPrChange w:id="6527" w:author="Author">
            <w:rPr>
              <w:rFonts w:ascii="David" w:hAnsi="David"/>
              <w:sz w:val="24"/>
            </w:rPr>
          </w:rPrChange>
        </w:rPr>
        <w:t xml:space="preserve">C. </w:t>
      </w:r>
      <w:r w:rsidRPr="000C4897">
        <w:rPr>
          <w:rFonts w:ascii="David" w:hAnsi="David"/>
          <w:sz w:val="24"/>
          <w:rPrChange w:id="6528" w:author="Author">
            <w:rPr>
              <w:rFonts w:ascii="David" w:hAnsi="David"/>
              <w:sz w:val="24"/>
            </w:rPr>
          </w:rPrChange>
        </w:rPr>
        <w:t>Munger</w:t>
      </w:r>
      <w:r w:rsidR="004B1530" w:rsidRPr="000C4897">
        <w:rPr>
          <w:rFonts w:ascii="David" w:hAnsi="David"/>
          <w:sz w:val="24"/>
          <w:rPrChange w:id="6529" w:author="Author">
            <w:rPr>
              <w:rFonts w:ascii="David" w:hAnsi="David"/>
              <w:sz w:val="24"/>
            </w:rPr>
          </w:rPrChange>
        </w:rPr>
        <w:t>.</w:t>
      </w:r>
      <w:r w:rsidR="002446F8" w:rsidRPr="000C4897">
        <w:rPr>
          <w:rFonts w:ascii="David" w:hAnsi="David"/>
          <w:sz w:val="24"/>
          <w:rPrChange w:id="6530" w:author="Author">
            <w:rPr>
              <w:rFonts w:ascii="David" w:hAnsi="David"/>
              <w:sz w:val="24"/>
            </w:rPr>
          </w:rPrChange>
        </w:rPr>
        <w:t xml:space="preserve"> </w:t>
      </w:r>
      <w:r w:rsidRPr="000C4897">
        <w:rPr>
          <w:rFonts w:ascii="David" w:hAnsi="David"/>
          <w:sz w:val="24"/>
          <w:rPrChange w:id="6531" w:author="Author">
            <w:rPr>
              <w:rFonts w:ascii="David" w:hAnsi="David"/>
              <w:sz w:val="24"/>
            </w:rPr>
          </w:rPrChange>
        </w:rPr>
        <w:t>1991.</w:t>
      </w:r>
      <w:r w:rsidR="002446F8" w:rsidRPr="000C4897">
        <w:rPr>
          <w:rFonts w:ascii="David" w:hAnsi="David"/>
          <w:sz w:val="24"/>
          <w:rPrChange w:id="6532" w:author="Author">
            <w:rPr>
              <w:rFonts w:ascii="David" w:hAnsi="David"/>
              <w:sz w:val="24"/>
            </w:rPr>
          </w:rPrChange>
        </w:rPr>
        <w:t xml:space="preserve"> </w:t>
      </w:r>
      <w:ins w:id="6533" w:author="Author">
        <w:r w:rsidR="00FC43BE" w:rsidRPr="000C4897">
          <w:rPr>
            <w:rFonts w:ascii="David" w:hAnsi="David"/>
            <w:sz w:val="24"/>
            <w:rPrChange w:id="6534" w:author="Author">
              <w:rPr>
                <w:rFonts w:ascii="David" w:hAnsi="David"/>
                <w:sz w:val="24"/>
              </w:rPr>
            </w:rPrChange>
          </w:rPr>
          <w:t>“</w:t>
        </w:r>
      </w:ins>
      <w:del w:id="6535" w:author="Author">
        <w:r w:rsidR="00921FCA" w:rsidRPr="000C4897" w:rsidDel="00FC43BE">
          <w:rPr>
            <w:rFonts w:ascii="David" w:hAnsi="David"/>
            <w:sz w:val="24"/>
            <w:rPrChange w:id="6536" w:author="Author">
              <w:rPr>
                <w:rFonts w:ascii="David" w:hAnsi="David"/>
                <w:sz w:val="24"/>
              </w:rPr>
            </w:rPrChange>
          </w:rPr>
          <w:delText>"</w:delText>
        </w:r>
      </w:del>
      <w:r w:rsidRPr="000C4897">
        <w:rPr>
          <w:rFonts w:ascii="David" w:hAnsi="David"/>
          <w:sz w:val="24"/>
          <w:rPrChange w:id="6537" w:author="Author">
            <w:rPr>
              <w:rFonts w:ascii="David" w:hAnsi="David"/>
              <w:sz w:val="24"/>
            </w:rPr>
          </w:rPrChange>
        </w:rPr>
        <w:t xml:space="preserve">Economic </w:t>
      </w:r>
      <w:del w:id="6538" w:author="Author">
        <w:r w:rsidRPr="000C4897" w:rsidDel="00FC43BE">
          <w:rPr>
            <w:rFonts w:ascii="David" w:hAnsi="David"/>
            <w:sz w:val="24"/>
            <w:rPrChange w:id="6539" w:author="Author">
              <w:rPr>
                <w:rFonts w:ascii="David" w:hAnsi="David"/>
                <w:sz w:val="24"/>
              </w:rPr>
            </w:rPrChange>
          </w:rPr>
          <w:delText xml:space="preserve">models </w:delText>
        </w:r>
      </w:del>
      <w:ins w:id="6540" w:author="Author">
        <w:r w:rsidR="00FC43BE" w:rsidRPr="000C4897">
          <w:rPr>
            <w:rFonts w:ascii="David" w:hAnsi="David"/>
            <w:sz w:val="24"/>
            <w:rPrChange w:id="6541" w:author="Author">
              <w:rPr>
                <w:rFonts w:ascii="David" w:hAnsi="David"/>
                <w:sz w:val="24"/>
              </w:rPr>
            </w:rPrChange>
          </w:rPr>
          <w:t xml:space="preserve">Models </w:t>
        </w:r>
      </w:ins>
      <w:r w:rsidRPr="000C4897">
        <w:rPr>
          <w:rFonts w:ascii="David" w:hAnsi="David"/>
          <w:sz w:val="24"/>
          <w:rPrChange w:id="6542" w:author="Author">
            <w:rPr>
              <w:rFonts w:ascii="David" w:hAnsi="David"/>
              <w:sz w:val="24"/>
            </w:rPr>
          </w:rPrChange>
        </w:rPr>
        <w:t xml:space="preserve">of </w:t>
      </w:r>
      <w:del w:id="6543" w:author="Author">
        <w:r w:rsidRPr="000C4897" w:rsidDel="00FC43BE">
          <w:rPr>
            <w:rFonts w:ascii="David" w:hAnsi="David"/>
            <w:sz w:val="24"/>
            <w:rPrChange w:id="6544" w:author="Author">
              <w:rPr>
                <w:rFonts w:ascii="David" w:hAnsi="David"/>
                <w:sz w:val="24"/>
              </w:rPr>
            </w:rPrChange>
          </w:rPr>
          <w:delText xml:space="preserve">interest </w:delText>
        </w:r>
      </w:del>
      <w:ins w:id="6545" w:author="Author">
        <w:r w:rsidR="00FC43BE" w:rsidRPr="000C4897">
          <w:rPr>
            <w:rFonts w:ascii="David" w:hAnsi="David"/>
            <w:sz w:val="24"/>
            <w:rPrChange w:id="6546" w:author="Author">
              <w:rPr>
                <w:rFonts w:ascii="David" w:hAnsi="David"/>
                <w:sz w:val="24"/>
              </w:rPr>
            </w:rPrChange>
          </w:rPr>
          <w:t xml:space="preserve">Interest </w:t>
        </w:r>
      </w:ins>
      <w:del w:id="6547" w:author="Author">
        <w:r w:rsidRPr="000C4897" w:rsidDel="00FC43BE">
          <w:rPr>
            <w:rFonts w:ascii="David" w:hAnsi="David"/>
            <w:sz w:val="24"/>
            <w:rPrChange w:id="6548" w:author="Author">
              <w:rPr>
                <w:rFonts w:ascii="David" w:hAnsi="David"/>
                <w:sz w:val="24"/>
              </w:rPr>
            </w:rPrChange>
          </w:rPr>
          <w:delText>groups</w:delText>
        </w:r>
      </w:del>
      <w:ins w:id="6549" w:author="Author">
        <w:r w:rsidR="00FC43BE" w:rsidRPr="000C4897">
          <w:rPr>
            <w:rFonts w:ascii="David" w:hAnsi="David"/>
            <w:sz w:val="24"/>
            <w:rPrChange w:id="6550" w:author="Author">
              <w:rPr>
                <w:rFonts w:ascii="David" w:hAnsi="David"/>
                <w:sz w:val="24"/>
              </w:rPr>
            </w:rPrChange>
          </w:rPr>
          <w:t>Groups</w:t>
        </w:r>
      </w:ins>
      <w:r w:rsidRPr="000C4897">
        <w:rPr>
          <w:rFonts w:ascii="David" w:hAnsi="David"/>
          <w:sz w:val="24"/>
          <w:rPrChange w:id="6551" w:author="Author">
            <w:rPr>
              <w:rFonts w:ascii="David" w:hAnsi="David"/>
              <w:sz w:val="24"/>
            </w:rPr>
          </w:rPrChange>
        </w:rPr>
        <w:t xml:space="preserve">: An </w:t>
      </w:r>
      <w:del w:id="6552" w:author="Author">
        <w:r w:rsidRPr="000C4897" w:rsidDel="00FC43BE">
          <w:rPr>
            <w:rFonts w:ascii="David" w:hAnsi="David"/>
            <w:sz w:val="24"/>
            <w:rPrChange w:id="6553" w:author="Author">
              <w:rPr>
                <w:rFonts w:ascii="David" w:hAnsi="David"/>
                <w:sz w:val="24"/>
              </w:rPr>
            </w:rPrChange>
          </w:rPr>
          <w:delText xml:space="preserve">introductory </w:delText>
        </w:r>
      </w:del>
      <w:ins w:id="6554" w:author="Author">
        <w:r w:rsidR="00FC43BE" w:rsidRPr="000C4897">
          <w:rPr>
            <w:rFonts w:ascii="David" w:hAnsi="David"/>
            <w:sz w:val="24"/>
            <w:rPrChange w:id="6555" w:author="Author">
              <w:rPr>
                <w:rFonts w:ascii="David" w:hAnsi="David"/>
                <w:sz w:val="24"/>
              </w:rPr>
            </w:rPrChange>
          </w:rPr>
          <w:t xml:space="preserve">Introductory </w:t>
        </w:r>
      </w:ins>
      <w:del w:id="6556" w:author="Author">
        <w:r w:rsidRPr="000C4897" w:rsidDel="00FC43BE">
          <w:rPr>
            <w:rFonts w:ascii="David" w:hAnsi="David"/>
            <w:sz w:val="24"/>
            <w:rPrChange w:id="6557" w:author="Author">
              <w:rPr>
                <w:rFonts w:ascii="David" w:hAnsi="David"/>
                <w:sz w:val="24"/>
              </w:rPr>
            </w:rPrChange>
          </w:rPr>
          <w:delText>survey</w:delText>
        </w:r>
      </w:del>
      <w:ins w:id="6558" w:author="Author">
        <w:r w:rsidR="00FC43BE" w:rsidRPr="000C4897">
          <w:rPr>
            <w:rFonts w:ascii="David" w:hAnsi="David"/>
            <w:sz w:val="24"/>
            <w:rPrChange w:id="6559" w:author="Author">
              <w:rPr>
                <w:rFonts w:ascii="David" w:hAnsi="David"/>
                <w:sz w:val="24"/>
              </w:rPr>
            </w:rPrChange>
          </w:rPr>
          <w:t>Survey</w:t>
        </w:r>
      </w:ins>
      <w:r w:rsidRPr="000C4897">
        <w:rPr>
          <w:rFonts w:ascii="David" w:hAnsi="David"/>
          <w:sz w:val="24"/>
          <w:rPrChange w:id="6560" w:author="Author">
            <w:rPr>
              <w:rFonts w:ascii="David" w:hAnsi="David"/>
              <w:sz w:val="24"/>
            </w:rPr>
          </w:rPrChange>
        </w:rPr>
        <w:t>.</w:t>
      </w:r>
      <w:ins w:id="6561" w:author="Author">
        <w:r w:rsidR="00FC43BE" w:rsidRPr="000C4897">
          <w:rPr>
            <w:rFonts w:ascii="David" w:hAnsi="David"/>
            <w:sz w:val="24"/>
            <w:rPrChange w:id="6562" w:author="Author">
              <w:rPr>
                <w:rFonts w:ascii="David" w:hAnsi="David"/>
                <w:sz w:val="24"/>
              </w:rPr>
            </w:rPrChange>
          </w:rPr>
          <w:t>”</w:t>
        </w:r>
      </w:ins>
      <w:del w:id="6563" w:author="Author">
        <w:r w:rsidR="00921FCA" w:rsidRPr="000C4897" w:rsidDel="00FC43BE">
          <w:rPr>
            <w:rFonts w:ascii="David" w:hAnsi="David"/>
            <w:sz w:val="24"/>
            <w:rPrChange w:id="6564" w:author="Author">
              <w:rPr>
                <w:rFonts w:ascii="David" w:hAnsi="David"/>
                <w:sz w:val="24"/>
              </w:rPr>
            </w:rPrChange>
          </w:rPr>
          <w:delText>"</w:delText>
        </w:r>
      </w:del>
      <w:r w:rsidRPr="000C4897">
        <w:rPr>
          <w:rFonts w:ascii="David" w:hAnsi="David"/>
          <w:sz w:val="24"/>
          <w:rPrChange w:id="6565" w:author="Author">
            <w:rPr>
              <w:rFonts w:ascii="David" w:hAnsi="David"/>
              <w:sz w:val="24"/>
            </w:rPr>
          </w:rPrChange>
        </w:rPr>
        <w:t xml:space="preserve"> </w:t>
      </w:r>
      <w:r w:rsidRPr="000C4897">
        <w:rPr>
          <w:rFonts w:ascii="David" w:hAnsi="David"/>
          <w:i/>
          <w:iCs/>
          <w:sz w:val="24"/>
          <w:rPrChange w:id="6566" w:author="Author">
            <w:rPr>
              <w:rFonts w:ascii="David" w:hAnsi="David"/>
              <w:i/>
              <w:iCs/>
              <w:sz w:val="24"/>
            </w:rPr>
          </w:rPrChange>
        </w:rPr>
        <w:t xml:space="preserve">American Journal of Political Science </w:t>
      </w:r>
      <w:r w:rsidRPr="000C4897">
        <w:rPr>
          <w:rFonts w:ascii="David" w:hAnsi="David"/>
          <w:sz w:val="24"/>
          <w:rPrChange w:id="6567" w:author="Author">
            <w:rPr>
              <w:rFonts w:ascii="David" w:hAnsi="David"/>
              <w:sz w:val="24"/>
            </w:rPr>
          </w:rPrChange>
        </w:rPr>
        <w:t>35</w:t>
      </w:r>
      <w:r w:rsidR="00F41ED5" w:rsidRPr="000C4897">
        <w:rPr>
          <w:rFonts w:ascii="David" w:hAnsi="David"/>
          <w:sz w:val="24"/>
          <w:rPrChange w:id="6568" w:author="Author">
            <w:rPr>
              <w:rFonts w:ascii="David" w:hAnsi="David"/>
              <w:sz w:val="24"/>
            </w:rPr>
          </w:rPrChange>
        </w:rPr>
        <w:t>:</w:t>
      </w:r>
      <w:r w:rsidRPr="000C4897">
        <w:rPr>
          <w:rFonts w:ascii="David" w:hAnsi="David"/>
          <w:sz w:val="24"/>
          <w:rPrChange w:id="6569" w:author="Author">
            <w:rPr>
              <w:rFonts w:ascii="David" w:hAnsi="David"/>
              <w:sz w:val="24"/>
            </w:rPr>
          </w:rPrChange>
        </w:rPr>
        <w:t xml:space="preserve"> 512</w:t>
      </w:r>
      <w:del w:id="6570" w:author="Author">
        <w:r w:rsidRPr="000C4897" w:rsidDel="00FC43BE">
          <w:rPr>
            <w:rFonts w:ascii="David" w:hAnsi="David"/>
            <w:sz w:val="24"/>
            <w:rPrChange w:id="6571" w:author="Author">
              <w:rPr>
                <w:rFonts w:ascii="David" w:hAnsi="David"/>
                <w:sz w:val="24"/>
              </w:rPr>
            </w:rPrChange>
          </w:rPr>
          <w:delText>-</w:delText>
        </w:r>
      </w:del>
      <w:ins w:id="6572" w:author="Author">
        <w:r w:rsidR="00FC43BE" w:rsidRPr="000C4897">
          <w:rPr>
            <w:rFonts w:ascii="David" w:hAnsi="David"/>
            <w:sz w:val="24"/>
            <w:rPrChange w:id="6573" w:author="Author">
              <w:rPr>
                <w:rFonts w:ascii="David" w:hAnsi="David"/>
                <w:sz w:val="24"/>
              </w:rPr>
            </w:rPrChange>
          </w:rPr>
          <w:t>–</w:t>
        </w:r>
      </w:ins>
      <w:r w:rsidRPr="000C4897">
        <w:rPr>
          <w:rFonts w:ascii="David" w:hAnsi="David"/>
          <w:sz w:val="24"/>
          <w:rPrChange w:id="6574" w:author="Author">
            <w:rPr>
              <w:rFonts w:ascii="David" w:hAnsi="David"/>
              <w:sz w:val="24"/>
            </w:rPr>
          </w:rPrChange>
        </w:rPr>
        <w:t>546.</w:t>
      </w:r>
    </w:p>
    <w:p w14:paraId="21A17A96" w14:textId="0AF566C4" w:rsidR="00FA78EE" w:rsidRPr="000C4897" w:rsidRDefault="00FA78EE" w:rsidP="00745799">
      <w:pPr>
        <w:bidi w:val="0"/>
        <w:ind w:left="567" w:hanging="567"/>
        <w:jc w:val="left"/>
        <w:rPr>
          <w:rFonts w:ascii="David" w:hAnsi="David"/>
          <w:sz w:val="24"/>
          <w:rPrChange w:id="6575" w:author="Author">
            <w:rPr>
              <w:rFonts w:ascii="David" w:hAnsi="David"/>
              <w:sz w:val="24"/>
            </w:rPr>
          </w:rPrChange>
        </w:rPr>
      </w:pPr>
      <w:r w:rsidRPr="000C4897">
        <w:rPr>
          <w:rFonts w:ascii="David" w:hAnsi="David"/>
          <w:sz w:val="24"/>
          <w:rPrChange w:id="6576" w:author="Author">
            <w:rPr>
              <w:rFonts w:ascii="David" w:hAnsi="David"/>
              <w:sz w:val="24"/>
            </w:rPr>
          </w:rPrChange>
        </w:rPr>
        <w:t>Neutze, J.</w:t>
      </w:r>
      <w:ins w:id="6577" w:author="Author">
        <w:r w:rsidR="00FC43BE" w:rsidRPr="000C4897">
          <w:rPr>
            <w:rFonts w:ascii="David" w:hAnsi="David"/>
            <w:sz w:val="24"/>
            <w:rPrChange w:id="6578" w:author="Author">
              <w:rPr>
                <w:rFonts w:ascii="David" w:hAnsi="David"/>
                <w:sz w:val="24"/>
              </w:rPr>
            </w:rPrChange>
          </w:rPr>
          <w:t>,</w:t>
        </w:r>
      </w:ins>
      <w:r w:rsidR="00A752F9" w:rsidRPr="000C4897">
        <w:rPr>
          <w:rFonts w:ascii="David" w:hAnsi="David"/>
          <w:sz w:val="24"/>
          <w:rPrChange w:id="6579" w:author="Author">
            <w:rPr>
              <w:rFonts w:ascii="David" w:hAnsi="David"/>
              <w:sz w:val="24"/>
            </w:rPr>
          </w:rPrChange>
        </w:rPr>
        <w:t xml:space="preserve"> and J.</w:t>
      </w:r>
      <w:ins w:id="6580" w:author="Author">
        <w:r w:rsidR="009F28A2" w:rsidRPr="000C4897">
          <w:rPr>
            <w:rFonts w:ascii="David" w:hAnsi="David"/>
            <w:sz w:val="24"/>
            <w:rPrChange w:id="6581" w:author="Author">
              <w:rPr>
                <w:rFonts w:ascii="David" w:hAnsi="David"/>
                <w:sz w:val="24"/>
              </w:rPr>
            </w:rPrChange>
          </w:rPr>
          <w:t> </w:t>
        </w:r>
      </w:ins>
      <w:r w:rsidR="00A752F9" w:rsidRPr="000C4897">
        <w:rPr>
          <w:rFonts w:ascii="David" w:hAnsi="David"/>
          <w:sz w:val="24"/>
          <w:rPrChange w:id="6582" w:author="Author">
            <w:rPr>
              <w:rFonts w:ascii="David" w:hAnsi="David"/>
              <w:sz w:val="24"/>
            </w:rPr>
          </w:rPrChange>
        </w:rPr>
        <w:t xml:space="preserve">P. </w:t>
      </w:r>
      <w:r w:rsidRPr="000C4897">
        <w:rPr>
          <w:rFonts w:ascii="David" w:hAnsi="David"/>
          <w:sz w:val="24"/>
          <w:rPrChange w:id="6583" w:author="Author">
            <w:rPr>
              <w:rFonts w:ascii="David" w:hAnsi="David"/>
              <w:sz w:val="24"/>
            </w:rPr>
          </w:rPrChange>
        </w:rPr>
        <w:t>Nicholas.</w:t>
      </w:r>
      <w:r w:rsidR="002446F8" w:rsidRPr="000C4897">
        <w:rPr>
          <w:rFonts w:ascii="David" w:hAnsi="David"/>
          <w:sz w:val="24"/>
          <w:rPrChange w:id="6584" w:author="Author">
            <w:rPr>
              <w:rFonts w:ascii="David" w:hAnsi="David"/>
              <w:sz w:val="24"/>
            </w:rPr>
          </w:rPrChange>
        </w:rPr>
        <w:t xml:space="preserve"> </w:t>
      </w:r>
      <w:r w:rsidR="00282BD7" w:rsidRPr="000C4897">
        <w:rPr>
          <w:rFonts w:ascii="David" w:hAnsi="David"/>
          <w:sz w:val="24"/>
          <w:rPrChange w:id="6585" w:author="Author">
            <w:rPr>
              <w:rFonts w:ascii="David" w:hAnsi="David"/>
              <w:sz w:val="24"/>
            </w:rPr>
          </w:rPrChange>
        </w:rPr>
        <w:t>2011</w:t>
      </w:r>
      <w:r w:rsidRPr="000C4897">
        <w:rPr>
          <w:rFonts w:ascii="David" w:hAnsi="David"/>
          <w:sz w:val="24"/>
          <w:rPrChange w:id="6586" w:author="Author">
            <w:rPr>
              <w:rFonts w:ascii="David" w:hAnsi="David"/>
              <w:sz w:val="24"/>
            </w:rPr>
          </w:rPrChange>
        </w:rPr>
        <w:t>.</w:t>
      </w:r>
      <w:r w:rsidR="002446F8" w:rsidRPr="000C4897">
        <w:rPr>
          <w:rFonts w:ascii="David" w:hAnsi="David"/>
          <w:sz w:val="24"/>
          <w:rPrChange w:id="6587" w:author="Author">
            <w:rPr>
              <w:rFonts w:ascii="David" w:hAnsi="David"/>
              <w:sz w:val="24"/>
            </w:rPr>
          </w:rPrChange>
        </w:rPr>
        <w:t xml:space="preserve"> </w:t>
      </w:r>
      <w:ins w:id="6588" w:author="Author">
        <w:r w:rsidR="00FC43BE" w:rsidRPr="000C4897">
          <w:rPr>
            <w:rFonts w:ascii="David" w:hAnsi="David"/>
            <w:sz w:val="24"/>
            <w:rPrChange w:id="6589" w:author="Author">
              <w:rPr>
                <w:rFonts w:ascii="David" w:hAnsi="David"/>
                <w:sz w:val="24"/>
              </w:rPr>
            </w:rPrChange>
          </w:rPr>
          <w:t>“</w:t>
        </w:r>
      </w:ins>
      <w:del w:id="6590" w:author="Author">
        <w:r w:rsidR="00F41ED5" w:rsidRPr="000C4897" w:rsidDel="00FC43BE">
          <w:rPr>
            <w:rFonts w:ascii="David" w:hAnsi="David"/>
            <w:sz w:val="24"/>
            <w:rPrChange w:id="6591" w:author="Author">
              <w:rPr>
                <w:rFonts w:ascii="David" w:hAnsi="David"/>
                <w:sz w:val="24"/>
              </w:rPr>
            </w:rPrChange>
          </w:rPr>
          <w:delText>"</w:delText>
        </w:r>
      </w:del>
      <w:r w:rsidRPr="000C4897">
        <w:rPr>
          <w:rFonts w:ascii="David" w:hAnsi="David"/>
          <w:sz w:val="24"/>
          <w:rPrChange w:id="6592" w:author="Author">
            <w:rPr>
              <w:rFonts w:ascii="David" w:hAnsi="David"/>
              <w:sz w:val="24"/>
            </w:rPr>
          </w:rPrChange>
        </w:rPr>
        <w:t xml:space="preserve">Cyber </w:t>
      </w:r>
      <w:del w:id="6593" w:author="Author">
        <w:r w:rsidRPr="000C4897" w:rsidDel="00FC43BE">
          <w:rPr>
            <w:rFonts w:ascii="David" w:hAnsi="David"/>
            <w:sz w:val="24"/>
            <w:rPrChange w:id="6594" w:author="Author">
              <w:rPr>
                <w:rFonts w:ascii="David" w:hAnsi="David"/>
                <w:sz w:val="24"/>
              </w:rPr>
            </w:rPrChange>
          </w:rPr>
          <w:delText>insecurity</w:delText>
        </w:r>
      </w:del>
      <w:ins w:id="6595" w:author="Author">
        <w:r w:rsidR="00FC43BE" w:rsidRPr="000C4897">
          <w:rPr>
            <w:rFonts w:ascii="David" w:hAnsi="David"/>
            <w:sz w:val="24"/>
            <w:rPrChange w:id="6596" w:author="Author">
              <w:rPr>
                <w:rFonts w:ascii="David" w:hAnsi="David"/>
                <w:sz w:val="24"/>
              </w:rPr>
            </w:rPrChange>
          </w:rPr>
          <w:t>Insecurity</w:t>
        </w:r>
      </w:ins>
      <w:r w:rsidRPr="000C4897">
        <w:rPr>
          <w:rFonts w:ascii="David" w:hAnsi="David"/>
          <w:sz w:val="24"/>
          <w:rPrChange w:id="6597" w:author="Author">
            <w:rPr>
              <w:rFonts w:ascii="David" w:hAnsi="David"/>
              <w:sz w:val="24"/>
            </w:rPr>
          </w:rPrChange>
        </w:rPr>
        <w:t xml:space="preserve">: Competition, </w:t>
      </w:r>
      <w:del w:id="6598" w:author="Author">
        <w:r w:rsidRPr="000C4897" w:rsidDel="00FC43BE">
          <w:rPr>
            <w:rFonts w:ascii="David" w:hAnsi="David"/>
            <w:sz w:val="24"/>
            <w:rPrChange w:id="6599" w:author="Author">
              <w:rPr>
                <w:rFonts w:ascii="David" w:hAnsi="David"/>
                <w:sz w:val="24"/>
              </w:rPr>
            </w:rPrChange>
          </w:rPr>
          <w:delText>conflict</w:delText>
        </w:r>
      </w:del>
      <w:ins w:id="6600" w:author="Author">
        <w:r w:rsidR="00FC43BE" w:rsidRPr="000C4897">
          <w:rPr>
            <w:rFonts w:ascii="David" w:hAnsi="David"/>
            <w:sz w:val="24"/>
            <w:rPrChange w:id="6601" w:author="Author">
              <w:rPr>
                <w:rFonts w:ascii="David" w:hAnsi="David"/>
                <w:sz w:val="24"/>
              </w:rPr>
            </w:rPrChange>
          </w:rPr>
          <w:t>Conflict</w:t>
        </w:r>
      </w:ins>
      <w:r w:rsidRPr="000C4897">
        <w:rPr>
          <w:rFonts w:ascii="David" w:hAnsi="David"/>
          <w:sz w:val="24"/>
          <w:rPrChange w:id="6602" w:author="Author">
            <w:rPr>
              <w:rFonts w:ascii="David" w:hAnsi="David"/>
              <w:sz w:val="24"/>
            </w:rPr>
          </w:rPrChange>
        </w:rPr>
        <w:t xml:space="preserve">, and </w:t>
      </w:r>
      <w:del w:id="6603" w:author="Author">
        <w:r w:rsidRPr="000C4897" w:rsidDel="00FC43BE">
          <w:rPr>
            <w:rFonts w:ascii="David" w:hAnsi="David"/>
            <w:sz w:val="24"/>
            <w:rPrChange w:id="6604" w:author="Author">
              <w:rPr>
                <w:rFonts w:ascii="David" w:hAnsi="David"/>
                <w:sz w:val="24"/>
              </w:rPr>
            </w:rPrChange>
          </w:rPr>
          <w:delText xml:space="preserve">innovation </w:delText>
        </w:r>
      </w:del>
      <w:ins w:id="6605" w:author="Author">
        <w:r w:rsidR="00FC43BE" w:rsidRPr="000C4897">
          <w:rPr>
            <w:rFonts w:ascii="David" w:hAnsi="David"/>
            <w:sz w:val="24"/>
            <w:rPrChange w:id="6606" w:author="Author">
              <w:rPr>
                <w:rFonts w:ascii="David" w:hAnsi="David"/>
                <w:sz w:val="24"/>
              </w:rPr>
            </w:rPrChange>
          </w:rPr>
          <w:t xml:space="preserve">Innovation </w:t>
        </w:r>
      </w:ins>
      <w:del w:id="6607" w:author="Author">
        <w:r w:rsidRPr="000C4897" w:rsidDel="00FC43BE">
          <w:rPr>
            <w:rFonts w:ascii="David" w:hAnsi="David"/>
            <w:sz w:val="24"/>
            <w:rPrChange w:id="6608" w:author="Author">
              <w:rPr>
                <w:rFonts w:ascii="David" w:hAnsi="David"/>
                <w:sz w:val="24"/>
              </w:rPr>
            </w:rPrChange>
          </w:rPr>
          <w:delText xml:space="preserve">demand </w:delText>
        </w:r>
      </w:del>
      <w:ins w:id="6609" w:author="Author">
        <w:r w:rsidR="00FC43BE" w:rsidRPr="000C4897">
          <w:rPr>
            <w:rFonts w:ascii="David" w:hAnsi="David"/>
            <w:sz w:val="24"/>
            <w:rPrChange w:id="6610" w:author="Author">
              <w:rPr>
                <w:rFonts w:ascii="David" w:hAnsi="David"/>
                <w:sz w:val="24"/>
              </w:rPr>
            </w:rPrChange>
          </w:rPr>
          <w:t xml:space="preserve">Demand </w:t>
        </w:r>
      </w:ins>
      <w:del w:id="6611" w:author="Author">
        <w:r w:rsidRPr="000C4897" w:rsidDel="00FC43BE">
          <w:rPr>
            <w:rFonts w:ascii="David" w:hAnsi="David"/>
            <w:sz w:val="24"/>
            <w:rPrChange w:id="6612" w:author="Author">
              <w:rPr>
                <w:rFonts w:ascii="David" w:hAnsi="David"/>
                <w:sz w:val="24"/>
              </w:rPr>
            </w:rPrChange>
          </w:rPr>
          <w:delText xml:space="preserve">effective </w:delText>
        </w:r>
      </w:del>
      <w:ins w:id="6613" w:author="Author">
        <w:r w:rsidR="00FC43BE" w:rsidRPr="000C4897">
          <w:rPr>
            <w:rFonts w:ascii="David" w:hAnsi="David"/>
            <w:sz w:val="24"/>
            <w:rPrChange w:id="6614" w:author="Author">
              <w:rPr>
                <w:rFonts w:ascii="David" w:hAnsi="David"/>
                <w:sz w:val="24"/>
              </w:rPr>
            </w:rPrChange>
          </w:rPr>
          <w:t xml:space="preserve">Effective </w:t>
        </w:r>
      </w:ins>
      <w:del w:id="6615" w:author="Author">
        <w:r w:rsidRPr="000C4897" w:rsidDel="00FC43BE">
          <w:rPr>
            <w:rFonts w:ascii="David" w:hAnsi="David"/>
            <w:sz w:val="24"/>
            <w:rPrChange w:id="6616" w:author="Author">
              <w:rPr>
                <w:rFonts w:ascii="David" w:hAnsi="David"/>
                <w:sz w:val="24"/>
              </w:rPr>
            </w:rPrChange>
          </w:rPr>
          <w:delText xml:space="preserve">cyber </w:delText>
        </w:r>
      </w:del>
      <w:ins w:id="6617" w:author="Author">
        <w:r w:rsidR="00FC43BE" w:rsidRPr="000C4897">
          <w:rPr>
            <w:rFonts w:ascii="David" w:hAnsi="David"/>
            <w:sz w:val="24"/>
            <w:rPrChange w:id="6618" w:author="Author">
              <w:rPr>
                <w:rFonts w:ascii="David" w:hAnsi="David"/>
                <w:sz w:val="24"/>
              </w:rPr>
            </w:rPrChange>
          </w:rPr>
          <w:t xml:space="preserve">Cyber </w:t>
        </w:r>
      </w:ins>
      <w:del w:id="6619" w:author="Author">
        <w:r w:rsidRPr="000C4897" w:rsidDel="00FC43BE">
          <w:rPr>
            <w:rFonts w:ascii="David" w:hAnsi="David"/>
            <w:sz w:val="24"/>
            <w:rPrChange w:id="6620" w:author="Author">
              <w:rPr>
                <w:rFonts w:ascii="David" w:hAnsi="David"/>
                <w:sz w:val="24"/>
              </w:rPr>
            </w:rPrChange>
          </w:rPr>
          <w:delText xml:space="preserve">security </w:delText>
        </w:r>
      </w:del>
      <w:ins w:id="6621" w:author="Author">
        <w:r w:rsidR="00FC43BE" w:rsidRPr="000C4897">
          <w:rPr>
            <w:rFonts w:ascii="David" w:hAnsi="David"/>
            <w:sz w:val="24"/>
            <w:rPrChange w:id="6622" w:author="Author">
              <w:rPr>
                <w:rFonts w:ascii="David" w:hAnsi="David"/>
                <w:sz w:val="24"/>
              </w:rPr>
            </w:rPrChange>
          </w:rPr>
          <w:t xml:space="preserve">Security </w:t>
        </w:r>
      </w:ins>
      <w:del w:id="6623" w:author="Author">
        <w:r w:rsidRPr="000C4897" w:rsidDel="00FC43BE">
          <w:rPr>
            <w:rFonts w:ascii="David" w:hAnsi="David"/>
            <w:sz w:val="24"/>
            <w:rPrChange w:id="6624" w:author="Author">
              <w:rPr>
                <w:rFonts w:ascii="David" w:hAnsi="David"/>
                <w:sz w:val="24"/>
              </w:rPr>
            </w:rPrChange>
          </w:rPr>
          <w:delText>norms</w:delText>
        </w:r>
      </w:del>
      <w:ins w:id="6625" w:author="Author">
        <w:r w:rsidR="00FC43BE" w:rsidRPr="000C4897">
          <w:rPr>
            <w:rFonts w:ascii="David" w:hAnsi="David"/>
            <w:sz w:val="24"/>
            <w:rPrChange w:id="6626" w:author="Author">
              <w:rPr>
                <w:rFonts w:ascii="David" w:hAnsi="David"/>
                <w:sz w:val="24"/>
              </w:rPr>
            </w:rPrChange>
          </w:rPr>
          <w:t>Norms</w:t>
        </w:r>
      </w:ins>
      <w:r w:rsidRPr="000C4897">
        <w:rPr>
          <w:rFonts w:ascii="David" w:hAnsi="David"/>
          <w:sz w:val="24"/>
          <w:rPrChange w:id="6627" w:author="Author">
            <w:rPr>
              <w:rFonts w:ascii="David" w:hAnsi="David"/>
              <w:sz w:val="24"/>
            </w:rPr>
          </w:rPrChange>
        </w:rPr>
        <w:t>.</w:t>
      </w:r>
      <w:ins w:id="6628" w:author="Author">
        <w:r w:rsidR="00FC43BE" w:rsidRPr="000C4897">
          <w:rPr>
            <w:rFonts w:ascii="David" w:hAnsi="David"/>
            <w:sz w:val="24"/>
            <w:rPrChange w:id="6629" w:author="Author">
              <w:rPr>
                <w:rFonts w:ascii="David" w:hAnsi="David"/>
                <w:sz w:val="24"/>
              </w:rPr>
            </w:rPrChange>
          </w:rPr>
          <w:t>”</w:t>
        </w:r>
      </w:ins>
      <w:del w:id="6630" w:author="Author">
        <w:r w:rsidR="00F41ED5" w:rsidRPr="000C4897" w:rsidDel="00FC43BE">
          <w:rPr>
            <w:rFonts w:ascii="David" w:hAnsi="David"/>
            <w:sz w:val="24"/>
            <w:rPrChange w:id="6631" w:author="Author">
              <w:rPr>
                <w:rFonts w:ascii="David" w:hAnsi="David"/>
                <w:sz w:val="24"/>
              </w:rPr>
            </w:rPrChange>
          </w:rPr>
          <w:delText>"</w:delText>
        </w:r>
      </w:del>
      <w:r w:rsidRPr="000C4897">
        <w:rPr>
          <w:rFonts w:ascii="David" w:hAnsi="David"/>
          <w:sz w:val="24"/>
          <w:rPrChange w:id="6632" w:author="Author">
            <w:rPr>
              <w:rFonts w:ascii="David" w:hAnsi="David"/>
              <w:sz w:val="24"/>
            </w:rPr>
          </w:rPrChange>
        </w:rPr>
        <w:t xml:space="preserve"> </w:t>
      </w:r>
      <w:r w:rsidRPr="000C4897">
        <w:rPr>
          <w:rFonts w:ascii="David" w:hAnsi="David"/>
          <w:i/>
          <w:iCs/>
          <w:sz w:val="24"/>
          <w:rPrChange w:id="6633" w:author="Author">
            <w:rPr>
              <w:rFonts w:ascii="David" w:hAnsi="David"/>
              <w:i/>
              <w:iCs/>
              <w:sz w:val="24"/>
            </w:rPr>
          </w:rPrChange>
        </w:rPr>
        <w:t xml:space="preserve">Georgetown Journal of International Affairs </w:t>
      </w:r>
      <w:r w:rsidRPr="000C4897">
        <w:rPr>
          <w:rFonts w:ascii="David" w:hAnsi="David"/>
          <w:sz w:val="24"/>
          <w:rPrChange w:id="6634" w:author="Author">
            <w:rPr>
              <w:rFonts w:ascii="David" w:hAnsi="David"/>
              <w:sz w:val="24"/>
            </w:rPr>
          </w:rPrChange>
        </w:rPr>
        <w:t>2013(14)</w:t>
      </w:r>
      <w:r w:rsidR="00282BD7" w:rsidRPr="000C4897">
        <w:rPr>
          <w:rFonts w:ascii="David" w:hAnsi="David"/>
          <w:sz w:val="24"/>
          <w:rPrChange w:id="6635" w:author="Author">
            <w:rPr>
              <w:rFonts w:ascii="David" w:hAnsi="David"/>
              <w:sz w:val="24"/>
            </w:rPr>
          </w:rPrChange>
        </w:rPr>
        <w:t>:</w:t>
      </w:r>
      <w:r w:rsidRPr="000C4897">
        <w:rPr>
          <w:rFonts w:ascii="David" w:hAnsi="David"/>
          <w:sz w:val="24"/>
          <w:rPrChange w:id="6636" w:author="Author">
            <w:rPr>
              <w:rFonts w:ascii="David" w:hAnsi="David"/>
              <w:sz w:val="24"/>
            </w:rPr>
          </w:rPrChange>
        </w:rPr>
        <w:t>3</w:t>
      </w:r>
      <w:del w:id="6637" w:author="Author">
        <w:r w:rsidRPr="000C4897" w:rsidDel="00FC43BE">
          <w:rPr>
            <w:rFonts w:ascii="David" w:hAnsi="David"/>
            <w:sz w:val="24"/>
            <w:rPrChange w:id="6638" w:author="Author">
              <w:rPr>
                <w:rFonts w:ascii="David" w:hAnsi="David"/>
                <w:sz w:val="24"/>
              </w:rPr>
            </w:rPrChange>
          </w:rPr>
          <w:delText>-</w:delText>
        </w:r>
      </w:del>
      <w:ins w:id="6639" w:author="Author">
        <w:r w:rsidR="00FC43BE" w:rsidRPr="000C4897">
          <w:rPr>
            <w:rFonts w:ascii="David" w:hAnsi="David"/>
            <w:sz w:val="24"/>
            <w:rPrChange w:id="6640" w:author="Author">
              <w:rPr>
                <w:rFonts w:ascii="David" w:hAnsi="David"/>
                <w:sz w:val="24"/>
              </w:rPr>
            </w:rPrChange>
          </w:rPr>
          <w:t>–</w:t>
        </w:r>
      </w:ins>
      <w:r w:rsidRPr="000C4897">
        <w:rPr>
          <w:rFonts w:ascii="David" w:hAnsi="David"/>
          <w:sz w:val="24"/>
          <w:rPrChange w:id="6641" w:author="Author">
            <w:rPr>
              <w:rFonts w:ascii="David" w:hAnsi="David"/>
              <w:sz w:val="24"/>
            </w:rPr>
          </w:rPrChange>
        </w:rPr>
        <w:t>15.</w:t>
      </w:r>
      <w:r w:rsidRPr="000C4897">
        <w:rPr>
          <w:rFonts w:ascii="David" w:hAnsi="David"/>
          <w:sz w:val="24"/>
          <w:rtl/>
          <w:rPrChange w:id="6642" w:author="Author">
            <w:rPr>
              <w:rFonts w:ascii="David" w:hAnsi="David"/>
              <w:sz w:val="24"/>
              <w:rtl/>
            </w:rPr>
          </w:rPrChange>
        </w:rPr>
        <w:t>‏</w:t>
      </w:r>
    </w:p>
    <w:p w14:paraId="68EC87F1" w14:textId="37335A75" w:rsidR="00FA78EE" w:rsidRPr="000C4897" w:rsidRDefault="00FA78EE" w:rsidP="00745799">
      <w:pPr>
        <w:bidi w:val="0"/>
        <w:ind w:left="567" w:hanging="567"/>
        <w:jc w:val="left"/>
        <w:rPr>
          <w:rFonts w:ascii="David" w:hAnsi="David"/>
          <w:sz w:val="24"/>
          <w:rPrChange w:id="6643" w:author="Author">
            <w:rPr>
              <w:rFonts w:ascii="David" w:hAnsi="David"/>
              <w:sz w:val="24"/>
            </w:rPr>
          </w:rPrChange>
        </w:rPr>
      </w:pPr>
      <w:r w:rsidRPr="000C4897">
        <w:rPr>
          <w:rFonts w:ascii="David" w:hAnsi="David"/>
          <w:sz w:val="24"/>
          <w:rPrChange w:id="6644" w:author="Author">
            <w:rPr>
              <w:rFonts w:ascii="David" w:hAnsi="David"/>
              <w:sz w:val="24"/>
            </w:rPr>
          </w:rPrChange>
        </w:rPr>
        <w:t>Peltzman, S.</w:t>
      </w:r>
      <w:r w:rsidR="002446F8" w:rsidRPr="000C4897">
        <w:rPr>
          <w:rFonts w:ascii="David" w:hAnsi="David"/>
          <w:sz w:val="24"/>
          <w:rPrChange w:id="6645" w:author="Author">
            <w:rPr>
              <w:rFonts w:ascii="David" w:hAnsi="David"/>
              <w:sz w:val="24"/>
            </w:rPr>
          </w:rPrChange>
        </w:rPr>
        <w:t xml:space="preserve"> </w:t>
      </w:r>
      <w:r w:rsidRPr="000C4897">
        <w:rPr>
          <w:rFonts w:ascii="David" w:hAnsi="David"/>
          <w:sz w:val="24"/>
          <w:rPrChange w:id="6646" w:author="Author">
            <w:rPr>
              <w:rFonts w:ascii="David" w:hAnsi="David"/>
              <w:sz w:val="24"/>
            </w:rPr>
          </w:rPrChange>
        </w:rPr>
        <w:t xml:space="preserve">1976. </w:t>
      </w:r>
      <w:ins w:id="6647" w:author="Author">
        <w:r w:rsidR="00FC43BE" w:rsidRPr="000C4897">
          <w:rPr>
            <w:rFonts w:ascii="David" w:hAnsi="David"/>
            <w:sz w:val="24"/>
            <w:rPrChange w:id="6648" w:author="Author">
              <w:rPr>
                <w:rFonts w:ascii="David" w:hAnsi="David"/>
                <w:sz w:val="24"/>
              </w:rPr>
            </w:rPrChange>
          </w:rPr>
          <w:t>“</w:t>
        </w:r>
      </w:ins>
      <w:del w:id="6649" w:author="Author">
        <w:r w:rsidR="00CC5E67" w:rsidRPr="000C4897" w:rsidDel="00FC43BE">
          <w:rPr>
            <w:rFonts w:ascii="David" w:hAnsi="David"/>
            <w:sz w:val="24"/>
            <w:rPrChange w:id="6650" w:author="Author">
              <w:rPr>
                <w:rFonts w:ascii="David" w:hAnsi="David"/>
                <w:sz w:val="24"/>
              </w:rPr>
            </w:rPrChange>
          </w:rPr>
          <w:delText>"</w:delText>
        </w:r>
      </w:del>
      <w:r w:rsidRPr="000C4897">
        <w:rPr>
          <w:rFonts w:ascii="David" w:hAnsi="David"/>
          <w:sz w:val="24"/>
          <w:rPrChange w:id="6651" w:author="Author">
            <w:rPr>
              <w:rFonts w:ascii="David" w:hAnsi="David"/>
              <w:sz w:val="24"/>
            </w:rPr>
          </w:rPrChange>
        </w:rPr>
        <w:t xml:space="preserve">Toward a </w:t>
      </w:r>
      <w:del w:id="6652" w:author="Author">
        <w:r w:rsidRPr="000C4897" w:rsidDel="00FC43BE">
          <w:rPr>
            <w:rFonts w:ascii="David" w:hAnsi="David"/>
            <w:sz w:val="24"/>
            <w:rPrChange w:id="6653" w:author="Author">
              <w:rPr>
                <w:rFonts w:ascii="David" w:hAnsi="David"/>
                <w:sz w:val="24"/>
              </w:rPr>
            </w:rPrChange>
          </w:rPr>
          <w:delText xml:space="preserve">more </w:delText>
        </w:r>
      </w:del>
      <w:ins w:id="6654" w:author="Author">
        <w:r w:rsidR="00FC43BE" w:rsidRPr="000C4897">
          <w:rPr>
            <w:rFonts w:ascii="David" w:hAnsi="David"/>
            <w:sz w:val="24"/>
            <w:rPrChange w:id="6655" w:author="Author">
              <w:rPr>
                <w:rFonts w:ascii="David" w:hAnsi="David"/>
                <w:sz w:val="24"/>
              </w:rPr>
            </w:rPrChange>
          </w:rPr>
          <w:t xml:space="preserve">More </w:t>
        </w:r>
      </w:ins>
      <w:del w:id="6656" w:author="Author">
        <w:r w:rsidRPr="000C4897" w:rsidDel="00FC43BE">
          <w:rPr>
            <w:rFonts w:ascii="David" w:hAnsi="David"/>
            <w:sz w:val="24"/>
            <w:rPrChange w:id="6657" w:author="Author">
              <w:rPr>
                <w:rFonts w:ascii="David" w:hAnsi="David"/>
                <w:sz w:val="24"/>
              </w:rPr>
            </w:rPrChange>
          </w:rPr>
          <w:delText xml:space="preserve">general </w:delText>
        </w:r>
      </w:del>
      <w:ins w:id="6658" w:author="Author">
        <w:r w:rsidR="00FC43BE" w:rsidRPr="000C4897">
          <w:rPr>
            <w:rFonts w:ascii="David" w:hAnsi="David"/>
            <w:sz w:val="24"/>
            <w:rPrChange w:id="6659" w:author="Author">
              <w:rPr>
                <w:rFonts w:ascii="David" w:hAnsi="David"/>
                <w:sz w:val="24"/>
              </w:rPr>
            </w:rPrChange>
          </w:rPr>
          <w:t xml:space="preserve">General </w:t>
        </w:r>
      </w:ins>
      <w:del w:id="6660" w:author="Author">
        <w:r w:rsidRPr="000C4897" w:rsidDel="00FC43BE">
          <w:rPr>
            <w:rFonts w:ascii="David" w:hAnsi="David"/>
            <w:sz w:val="24"/>
            <w:rPrChange w:id="6661" w:author="Author">
              <w:rPr>
                <w:rFonts w:ascii="David" w:hAnsi="David"/>
                <w:sz w:val="24"/>
              </w:rPr>
            </w:rPrChange>
          </w:rPr>
          <w:delText xml:space="preserve">theory </w:delText>
        </w:r>
      </w:del>
      <w:ins w:id="6662" w:author="Author">
        <w:r w:rsidR="00FC43BE" w:rsidRPr="000C4897">
          <w:rPr>
            <w:rFonts w:ascii="David" w:hAnsi="David"/>
            <w:sz w:val="24"/>
            <w:rPrChange w:id="6663" w:author="Author">
              <w:rPr>
                <w:rFonts w:ascii="David" w:hAnsi="David"/>
                <w:sz w:val="24"/>
              </w:rPr>
            </w:rPrChange>
          </w:rPr>
          <w:t xml:space="preserve">Theory </w:t>
        </w:r>
      </w:ins>
      <w:r w:rsidRPr="000C4897">
        <w:rPr>
          <w:rFonts w:ascii="David" w:hAnsi="David"/>
          <w:sz w:val="24"/>
          <w:rPrChange w:id="6664" w:author="Author">
            <w:rPr>
              <w:rFonts w:ascii="David" w:hAnsi="David"/>
              <w:sz w:val="24"/>
            </w:rPr>
          </w:rPrChange>
        </w:rPr>
        <w:t xml:space="preserve">of </w:t>
      </w:r>
      <w:del w:id="6665" w:author="Author">
        <w:r w:rsidRPr="000C4897" w:rsidDel="00FC43BE">
          <w:rPr>
            <w:rFonts w:ascii="David" w:hAnsi="David"/>
            <w:sz w:val="24"/>
            <w:rPrChange w:id="6666" w:author="Author">
              <w:rPr>
                <w:rFonts w:ascii="David" w:hAnsi="David"/>
                <w:sz w:val="24"/>
              </w:rPr>
            </w:rPrChange>
          </w:rPr>
          <w:delText>regulation</w:delText>
        </w:r>
      </w:del>
      <w:ins w:id="6667" w:author="Author">
        <w:r w:rsidR="00FC43BE" w:rsidRPr="000C4897">
          <w:rPr>
            <w:rFonts w:ascii="David" w:hAnsi="David"/>
            <w:sz w:val="24"/>
            <w:rPrChange w:id="6668" w:author="Author">
              <w:rPr>
                <w:rFonts w:ascii="David" w:hAnsi="David"/>
                <w:sz w:val="24"/>
              </w:rPr>
            </w:rPrChange>
          </w:rPr>
          <w:t>Regulation</w:t>
        </w:r>
      </w:ins>
      <w:r w:rsidRPr="000C4897">
        <w:rPr>
          <w:rFonts w:ascii="David" w:hAnsi="David"/>
          <w:sz w:val="24"/>
          <w:rPrChange w:id="6669" w:author="Author">
            <w:rPr>
              <w:rFonts w:ascii="David" w:hAnsi="David"/>
              <w:sz w:val="24"/>
            </w:rPr>
          </w:rPrChange>
        </w:rPr>
        <w:t>.</w:t>
      </w:r>
      <w:ins w:id="6670" w:author="Author">
        <w:r w:rsidR="00FC43BE" w:rsidRPr="000C4897">
          <w:rPr>
            <w:rFonts w:ascii="David" w:hAnsi="David"/>
            <w:sz w:val="24"/>
            <w:rPrChange w:id="6671" w:author="Author">
              <w:rPr>
                <w:rFonts w:ascii="David" w:hAnsi="David"/>
                <w:sz w:val="24"/>
              </w:rPr>
            </w:rPrChange>
          </w:rPr>
          <w:t>”</w:t>
        </w:r>
      </w:ins>
      <w:del w:id="6672" w:author="Author">
        <w:r w:rsidR="00CC5E67" w:rsidRPr="000C4897" w:rsidDel="00FC43BE">
          <w:rPr>
            <w:rFonts w:ascii="David" w:hAnsi="David"/>
            <w:sz w:val="24"/>
            <w:rPrChange w:id="6673" w:author="Author">
              <w:rPr>
                <w:rFonts w:ascii="David" w:hAnsi="David"/>
                <w:sz w:val="24"/>
              </w:rPr>
            </w:rPrChange>
          </w:rPr>
          <w:delText>"</w:delText>
        </w:r>
      </w:del>
      <w:r w:rsidRPr="000C4897">
        <w:rPr>
          <w:rFonts w:ascii="David" w:hAnsi="David"/>
          <w:sz w:val="24"/>
          <w:rPrChange w:id="6674" w:author="Author">
            <w:rPr>
              <w:rFonts w:ascii="David" w:hAnsi="David"/>
              <w:sz w:val="24"/>
            </w:rPr>
          </w:rPrChange>
        </w:rPr>
        <w:t xml:space="preserve"> </w:t>
      </w:r>
      <w:del w:id="6675" w:author="Author">
        <w:r w:rsidRPr="000C4897" w:rsidDel="00FC43BE">
          <w:rPr>
            <w:rFonts w:ascii="David" w:hAnsi="David"/>
            <w:i/>
            <w:iCs/>
            <w:sz w:val="24"/>
            <w:rPrChange w:id="6676" w:author="Author">
              <w:rPr>
                <w:rFonts w:ascii="David" w:hAnsi="David"/>
                <w:i/>
                <w:iCs/>
                <w:sz w:val="24"/>
              </w:rPr>
            </w:rPrChange>
          </w:rPr>
          <w:delText xml:space="preserve">The </w:delText>
        </w:r>
      </w:del>
      <w:r w:rsidRPr="000C4897">
        <w:rPr>
          <w:rFonts w:ascii="David" w:hAnsi="David"/>
          <w:i/>
          <w:iCs/>
          <w:sz w:val="24"/>
          <w:rPrChange w:id="6677" w:author="Author">
            <w:rPr>
              <w:rFonts w:ascii="David" w:hAnsi="David"/>
              <w:i/>
              <w:iCs/>
              <w:sz w:val="24"/>
            </w:rPr>
          </w:rPrChange>
        </w:rPr>
        <w:t xml:space="preserve">Journal of Law and Economics </w:t>
      </w:r>
      <w:r w:rsidRPr="000C4897">
        <w:rPr>
          <w:rFonts w:ascii="David" w:hAnsi="David"/>
          <w:sz w:val="24"/>
          <w:rPrChange w:id="6678" w:author="Author">
            <w:rPr>
              <w:rFonts w:ascii="David" w:hAnsi="David"/>
              <w:sz w:val="24"/>
            </w:rPr>
          </w:rPrChange>
        </w:rPr>
        <w:t>19(2)</w:t>
      </w:r>
      <w:r w:rsidR="00A752F9" w:rsidRPr="000C4897">
        <w:rPr>
          <w:rFonts w:ascii="David" w:hAnsi="David"/>
          <w:sz w:val="24"/>
          <w:rPrChange w:id="6679" w:author="Author">
            <w:rPr>
              <w:rFonts w:ascii="David" w:hAnsi="David"/>
              <w:sz w:val="24"/>
            </w:rPr>
          </w:rPrChange>
        </w:rPr>
        <w:t>:</w:t>
      </w:r>
      <w:r w:rsidRPr="000C4897">
        <w:rPr>
          <w:rFonts w:ascii="David" w:hAnsi="David"/>
          <w:sz w:val="24"/>
          <w:rPrChange w:id="6680" w:author="Author">
            <w:rPr>
              <w:rFonts w:ascii="David" w:hAnsi="David"/>
              <w:sz w:val="24"/>
            </w:rPr>
          </w:rPrChange>
        </w:rPr>
        <w:t>211</w:t>
      </w:r>
      <w:del w:id="6681" w:author="Author">
        <w:r w:rsidRPr="000C4897" w:rsidDel="00FC43BE">
          <w:rPr>
            <w:rFonts w:ascii="David" w:hAnsi="David"/>
            <w:sz w:val="24"/>
            <w:rPrChange w:id="6682" w:author="Author">
              <w:rPr>
                <w:rFonts w:ascii="David" w:hAnsi="David"/>
                <w:sz w:val="24"/>
              </w:rPr>
            </w:rPrChange>
          </w:rPr>
          <w:delText>-</w:delText>
        </w:r>
      </w:del>
      <w:ins w:id="6683" w:author="Author">
        <w:r w:rsidR="00FC43BE" w:rsidRPr="000C4897">
          <w:rPr>
            <w:rFonts w:ascii="David" w:hAnsi="David"/>
            <w:sz w:val="24"/>
            <w:rPrChange w:id="6684" w:author="Author">
              <w:rPr>
                <w:rFonts w:ascii="David" w:hAnsi="David"/>
                <w:sz w:val="24"/>
              </w:rPr>
            </w:rPrChange>
          </w:rPr>
          <w:t>–</w:t>
        </w:r>
      </w:ins>
      <w:r w:rsidRPr="000C4897">
        <w:rPr>
          <w:rFonts w:ascii="David" w:hAnsi="David"/>
          <w:sz w:val="24"/>
          <w:rPrChange w:id="6685" w:author="Author">
            <w:rPr>
              <w:rFonts w:ascii="David" w:hAnsi="David"/>
              <w:sz w:val="24"/>
            </w:rPr>
          </w:rPrChange>
        </w:rPr>
        <w:t>240.</w:t>
      </w:r>
    </w:p>
    <w:p w14:paraId="4BA62CC4" w14:textId="7D642831" w:rsidR="00CA15D0" w:rsidRPr="000C4897" w:rsidRDefault="00CA15D0" w:rsidP="00745799">
      <w:pPr>
        <w:bidi w:val="0"/>
        <w:ind w:left="567" w:hanging="567"/>
        <w:jc w:val="left"/>
        <w:rPr>
          <w:rFonts w:ascii="David" w:hAnsi="David"/>
          <w:sz w:val="24"/>
          <w:rPrChange w:id="6686" w:author="Author">
            <w:rPr>
              <w:rFonts w:ascii="David" w:hAnsi="David"/>
              <w:sz w:val="24"/>
            </w:rPr>
          </w:rPrChange>
        </w:rPr>
      </w:pPr>
      <w:r w:rsidRPr="000C4897">
        <w:rPr>
          <w:rFonts w:ascii="David" w:hAnsi="David"/>
          <w:sz w:val="24"/>
          <w:rPrChange w:id="6687" w:author="Author">
            <w:rPr>
              <w:rFonts w:ascii="David" w:hAnsi="David"/>
              <w:sz w:val="24"/>
            </w:rPr>
          </w:rPrChange>
        </w:rPr>
        <w:t>Peterson,</w:t>
      </w:r>
      <w:r w:rsidR="00C136BB" w:rsidRPr="000C4897">
        <w:rPr>
          <w:rFonts w:ascii="David" w:hAnsi="David"/>
          <w:sz w:val="24"/>
          <w:rPrChange w:id="6688" w:author="Author">
            <w:rPr>
              <w:rFonts w:ascii="David" w:hAnsi="David"/>
              <w:sz w:val="24"/>
            </w:rPr>
          </w:rPrChange>
        </w:rPr>
        <w:t xml:space="preserve"> </w:t>
      </w:r>
      <w:r w:rsidRPr="000C4897">
        <w:rPr>
          <w:rFonts w:ascii="David" w:hAnsi="David"/>
          <w:sz w:val="24"/>
          <w:rPrChange w:id="6689" w:author="Author">
            <w:rPr>
              <w:rFonts w:ascii="David" w:hAnsi="David"/>
              <w:sz w:val="24"/>
            </w:rPr>
          </w:rPrChange>
        </w:rPr>
        <w:t>D.</w:t>
      </w:r>
      <w:r w:rsidR="003C6DFB" w:rsidRPr="000C4897">
        <w:rPr>
          <w:rFonts w:ascii="David" w:hAnsi="David"/>
          <w:sz w:val="24"/>
          <w:rPrChange w:id="6690" w:author="Author">
            <w:rPr>
              <w:rFonts w:ascii="David" w:hAnsi="David"/>
              <w:sz w:val="24"/>
            </w:rPr>
          </w:rPrChange>
        </w:rPr>
        <w:t xml:space="preserve"> </w:t>
      </w:r>
      <w:r w:rsidRPr="000C4897">
        <w:rPr>
          <w:rFonts w:ascii="David" w:hAnsi="David"/>
          <w:sz w:val="24"/>
          <w:rPrChange w:id="6691" w:author="Author">
            <w:rPr>
              <w:rFonts w:ascii="David" w:hAnsi="David"/>
              <w:sz w:val="24"/>
            </w:rPr>
          </w:rPrChange>
        </w:rPr>
        <w:t>2013.</w:t>
      </w:r>
      <w:r w:rsidR="003C6DFB" w:rsidRPr="000C4897">
        <w:rPr>
          <w:rFonts w:ascii="David" w:hAnsi="David"/>
          <w:sz w:val="24"/>
          <w:rPrChange w:id="6692" w:author="Author">
            <w:rPr>
              <w:rFonts w:ascii="David" w:hAnsi="David"/>
              <w:sz w:val="24"/>
            </w:rPr>
          </w:rPrChange>
        </w:rPr>
        <w:t xml:space="preserve"> </w:t>
      </w:r>
      <w:ins w:id="6693" w:author="Author">
        <w:r w:rsidR="00FC43BE" w:rsidRPr="000C4897">
          <w:rPr>
            <w:rFonts w:ascii="David" w:hAnsi="David"/>
            <w:sz w:val="24"/>
            <w:rPrChange w:id="6694" w:author="Author">
              <w:rPr>
                <w:rFonts w:ascii="David" w:hAnsi="David"/>
                <w:sz w:val="24"/>
              </w:rPr>
            </w:rPrChange>
          </w:rPr>
          <w:t>“</w:t>
        </w:r>
      </w:ins>
      <w:del w:id="6695" w:author="Author">
        <w:r w:rsidR="00DF0C94" w:rsidRPr="000C4897" w:rsidDel="00FC43BE">
          <w:rPr>
            <w:rFonts w:ascii="David" w:hAnsi="David"/>
            <w:sz w:val="24"/>
            <w:rPrChange w:id="6696" w:author="Author">
              <w:rPr>
                <w:rFonts w:ascii="David" w:hAnsi="David"/>
                <w:sz w:val="24"/>
              </w:rPr>
            </w:rPrChange>
          </w:rPr>
          <w:delText>"</w:delText>
        </w:r>
      </w:del>
      <w:r w:rsidRPr="000C4897">
        <w:rPr>
          <w:rFonts w:ascii="David" w:hAnsi="David"/>
          <w:sz w:val="24"/>
          <w:rPrChange w:id="6697" w:author="Author">
            <w:rPr>
              <w:rFonts w:ascii="David" w:hAnsi="David"/>
              <w:sz w:val="24"/>
            </w:rPr>
          </w:rPrChange>
        </w:rPr>
        <w:t xml:space="preserve">Offensive </w:t>
      </w:r>
      <w:del w:id="6698" w:author="Author">
        <w:r w:rsidRPr="000C4897" w:rsidDel="00FC43BE">
          <w:rPr>
            <w:rFonts w:ascii="David" w:hAnsi="David"/>
            <w:sz w:val="24"/>
            <w:rPrChange w:id="6699" w:author="Author">
              <w:rPr>
                <w:rFonts w:ascii="David" w:hAnsi="David"/>
                <w:sz w:val="24"/>
              </w:rPr>
            </w:rPrChange>
          </w:rPr>
          <w:delText xml:space="preserve">cyber </w:delText>
        </w:r>
      </w:del>
      <w:ins w:id="6700" w:author="Author">
        <w:r w:rsidR="00FC43BE" w:rsidRPr="000C4897">
          <w:rPr>
            <w:rFonts w:ascii="David" w:hAnsi="David"/>
            <w:sz w:val="24"/>
            <w:rPrChange w:id="6701" w:author="Author">
              <w:rPr>
                <w:rFonts w:ascii="David" w:hAnsi="David"/>
                <w:sz w:val="24"/>
              </w:rPr>
            </w:rPrChange>
          </w:rPr>
          <w:t xml:space="preserve">Cyber </w:t>
        </w:r>
      </w:ins>
      <w:del w:id="6702" w:author="Author">
        <w:r w:rsidRPr="000C4897" w:rsidDel="00FC43BE">
          <w:rPr>
            <w:rFonts w:ascii="David" w:hAnsi="David"/>
            <w:sz w:val="24"/>
            <w:rPrChange w:id="6703" w:author="Author">
              <w:rPr>
                <w:rFonts w:ascii="David" w:hAnsi="David"/>
                <w:sz w:val="24"/>
              </w:rPr>
            </w:rPrChange>
          </w:rPr>
          <w:delText>weapons</w:delText>
        </w:r>
      </w:del>
      <w:ins w:id="6704" w:author="Author">
        <w:r w:rsidR="00FC43BE" w:rsidRPr="000C4897">
          <w:rPr>
            <w:rFonts w:ascii="David" w:hAnsi="David"/>
            <w:sz w:val="24"/>
            <w:rPrChange w:id="6705" w:author="Author">
              <w:rPr>
                <w:rFonts w:ascii="David" w:hAnsi="David"/>
                <w:sz w:val="24"/>
              </w:rPr>
            </w:rPrChange>
          </w:rPr>
          <w:t>Weapons</w:t>
        </w:r>
      </w:ins>
      <w:r w:rsidRPr="000C4897">
        <w:rPr>
          <w:rFonts w:ascii="David" w:hAnsi="David"/>
          <w:sz w:val="24"/>
          <w:rPrChange w:id="6706" w:author="Author">
            <w:rPr>
              <w:rFonts w:ascii="David" w:hAnsi="David"/>
              <w:sz w:val="24"/>
            </w:rPr>
          </w:rPrChange>
        </w:rPr>
        <w:t xml:space="preserve">: Construction, </w:t>
      </w:r>
      <w:del w:id="6707" w:author="Author">
        <w:r w:rsidRPr="000C4897" w:rsidDel="00FC43BE">
          <w:rPr>
            <w:rFonts w:ascii="David" w:hAnsi="David"/>
            <w:sz w:val="24"/>
            <w:rPrChange w:id="6708" w:author="Author">
              <w:rPr>
                <w:rFonts w:ascii="David" w:hAnsi="David"/>
                <w:sz w:val="24"/>
              </w:rPr>
            </w:rPrChange>
          </w:rPr>
          <w:delText>development</w:delText>
        </w:r>
      </w:del>
      <w:ins w:id="6709" w:author="Author">
        <w:r w:rsidR="00FC43BE" w:rsidRPr="000C4897">
          <w:rPr>
            <w:rFonts w:ascii="David" w:hAnsi="David"/>
            <w:sz w:val="24"/>
            <w:rPrChange w:id="6710" w:author="Author">
              <w:rPr>
                <w:rFonts w:ascii="David" w:hAnsi="David"/>
                <w:sz w:val="24"/>
              </w:rPr>
            </w:rPrChange>
          </w:rPr>
          <w:t>Development</w:t>
        </w:r>
      </w:ins>
      <w:r w:rsidRPr="000C4897">
        <w:rPr>
          <w:rFonts w:ascii="David" w:hAnsi="David"/>
          <w:sz w:val="24"/>
          <w:rPrChange w:id="6711" w:author="Author">
            <w:rPr>
              <w:rFonts w:ascii="David" w:hAnsi="David"/>
              <w:sz w:val="24"/>
            </w:rPr>
          </w:rPrChange>
        </w:rPr>
        <w:t xml:space="preserve">, and </w:t>
      </w:r>
      <w:del w:id="6712" w:author="Author">
        <w:r w:rsidRPr="000C4897" w:rsidDel="00FC43BE">
          <w:rPr>
            <w:rFonts w:ascii="David" w:hAnsi="David"/>
            <w:sz w:val="24"/>
            <w:rPrChange w:id="6713" w:author="Author">
              <w:rPr>
                <w:rFonts w:ascii="David" w:hAnsi="David"/>
                <w:sz w:val="24"/>
              </w:rPr>
            </w:rPrChange>
          </w:rPr>
          <w:delText>employment</w:delText>
        </w:r>
      </w:del>
      <w:ins w:id="6714" w:author="Author">
        <w:r w:rsidR="00FC43BE" w:rsidRPr="000C4897">
          <w:rPr>
            <w:rFonts w:ascii="David" w:hAnsi="David"/>
            <w:sz w:val="24"/>
            <w:rPrChange w:id="6715" w:author="Author">
              <w:rPr>
                <w:rFonts w:ascii="David" w:hAnsi="David"/>
                <w:sz w:val="24"/>
              </w:rPr>
            </w:rPrChange>
          </w:rPr>
          <w:t>Employment</w:t>
        </w:r>
      </w:ins>
      <w:r w:rsidRPr="000C4897">
        <w:rPr>
          <w:rFonts w:ascii="David" w:hAnsi="David"/>
          <w:sz w:val="24"/>
          <w:rPrChange w:id="6716" w:author="Author">
            <w:rPr>
              <w:rFonts w:ascii="David" w:hAnsi="David"/>
              <w:sz w:val="24"/>
            </w:rPr>
          </w:rPrChange>
        </w:rPr>
        <w:t>.</w:t>
      </w:r>
      <w:ins w:id="6717" w:author="Author">
        <w:r w:rsidR="00FC43BE" w:rsidRPr="000C4897">
          <w:rPr>
            <w:rFonts w:ascii="David" w:hAnsi="David"/>
            <w:sz w:val="24"/>
            <w:rPrChange w:id="6718" w:author="Author">
              <w:rPr>
                <w:rFonts w:ascii="David" w:hAnsi="David"/>
                <w:sz w:val="24"/>
              </w:rPr>
            </w:rPrChange>
          </w:rPr>
          <w:t>”</w:t>
        </w:r>
      </w:ins>
      <w:del w:id="6719" w:author="Author">
        <w:r w:rsidR="00DF0C94" w:rsidRPr="000C4897" w:rsidDel="00FC43BE">
          <w:rPr>
            <w:rFonts w:ascii="David" w:hAnsi="David"/>
            <w:sz w:val="24"/>
            <w:rPrChange w:id="6720" w:author="Author">
              <w:rPr>
                <w:rFonts w:ascii="David" w:hAnsi="David"/>
                <w:sz w:val="24"/>
              </w:rPr>
            </w:rPrChange>
          </w:rPr>
          <w:delText>"</w:delText>
        </w:r>
      </w:del>
      <w:r w:rsidRPr="000C4897">
        <w:rPr>
          <w:rFonts w:ascii="David" w:hAnsi="David"/>
          <w:sz w:val="24"/>
          <w:rPrChange w:id="6721" w:author="Author">
            <w:rPr>
              <w:rFonts w:ascii="David" w:hAnsi="David"/>
              <w:sz w:val="24"/>
            </w:rPr>
          </w:rPrChange>
        </w:rPr>
        <w:t xml:space="preserve"> </w:t>
      </w:r>
      <w:r w:rsidRPr="000C4897">
        <w:rPr>
          <w:rFonts w:ascii="David" w:hAnsi="David"/>
          <w:i/>
          <w:iCs/>
          <w:sz w:val="24"/>
          <w:rPrChange w:id="6722" w:author="Author">
            <w:rPr>
              <w:rFonts w:ascii="David" w:hAnsi="David"/>
              <w:i/>
              <w:iCs/>
              <w:sz w:val="24"/>
            </w:rPr>
          </w:rPrChange>
        </w:rPr>
        <w:t xml:space="preserve">Journal of Strategic Studies </w:t>
      </w:r>
      <w:r w:rsidRPr="000C4897">
        <w:rPr>
          <w:rFonts w:ascii="David" w:hAnsi="David"/>
          <w:sz w:val="24"/>
          <w:rPrChange w:id="6723" w:author="Author">
            <w:rPr>
              <w:rFonts w:ascii="David" w:hAnsi="David"/>
              <w:sz w:val="24"/>
            </w:rPr>
          </w:rPrChange>
        </w:rPr>
        <w:t>36(1)</w:t>
      </w:r>
      <w:r w:rsidR="00C136BB" w:rsidRPr="000C4897">
        <w:rPr>
          <w:rFonts w:ascii="David" w:hAnsi="David"/>
          <w:sz w:val="24"/>
          <w:rPrChange w:id="6724" w:author="Author">
            <w:rPr>
              <w:rFonts w:ascii="David" w:hAnsi="David"/>
              <w:sz w:val="24"/>
            </w:rPr>
          </w:rPrChange>
        </w:rPr>
        <w:t>:</w:t>
      </w:r>
      <w:r w:rsidRPr="000C4897">
        <w:rPr>
          <w:rFonts w:ascii="David" w:hAnsi="David"/>
          <w:sz w:val="24"/>
          <w:rPrChange w:id="6725" w:author="Author">
            <w:rPr>
              <w:rFonts w:ascii="David" w:hAnsi="David"/>
              <w:sz w:val="24"/>
            </w:rPr>
          </w:rPrChange>
        </w:rPr>
        <w:t>120</w:t>
      </w:r>
      <w:del w:id="6726" w:author="Author">
        <w:r w:rsidRPr="000C4897" w:rsidDel="00FC43BE">
          <w:rPr>
            <w:rFonts w:ascii="David" w:hAnsi="David"/>
            <w:sz w:val="24"/>
            <w:rPrChange w:id="6727" w:author="Author">
              <w:rPr>
                <w:rFonts w:ascii="David" w:hAnsi="David"/>
                <w:sz w:val="24"/>
              </w:rPr>
            </w:rPrChange>
          </w:rPr>
          <w:delText>-</w:delText>
        </w:r>
      </w:del>
      <w:ins w:id="6728" w:author="Author">
        <w:r w:rsidR="00FC43BE" w:rsidRPr="000C4897">
          <w:rPr>
            <w:rFonts w:ascii="David" w:hAnsi="David"/>
            <w:sz w:val="24"/>
            <w:rPrChange w:id="6729" w:author="Author">
              <w:rPr>
                <w:rFonts w:ascii="David" w:hAnsi="David"/>
                <w:sz w:val="24"/>
              </w:rPr>
            </w:rPrChange>
          </w:rPr>
          <w:t>–</w:t>
        </w:r>
      </w:ins>
      <w:r w:rsidRPr="000C4897">
        <w:rPr>
          <w:rFonts w:ascii="David" w:hAnsi="David"/>
          <w:sz w:val="24"/>
          <w:rPrChange w:id="6730" w:author="Author">
            <w:rPr>
              <w:rFonts w:ascii="David" w:hAnsi="David"/>
              <w:sz w:val="24"/>
            </w:rPr>
          </w:rPrChange>
        </w:rPr>
        <w:t>124.</w:t>
      </w:r>
    </w:p>
    <w:p w14:paraId="5A620E85" w14:textId="763BA64B" w:rsidR="00FA78EE" w:rsidRPr="000C4897" w:rsidRDefault="00FA78EE" w:rsidP="00745799">
      <w:pPr>
        <w:bidi w:val="0"/>
        <w:ind w:left="567" w:hanging="567"/>
        <w:jc w:val="left"/>
        <w:rPr>
          <w:rFonts w:ascii="David" w:hAnsi="David"/>
          <w:sz w:val="24"/>
          <w:rPrChange w:id="6731" w:author="Author">
            <w:rPr>
              <w:rFonts w:ascii="David" w:hAnsi="David"/>
              <w:sz w:val="24"/>
            </w:rPr>
          </w:rPrChange>
        </w:rPr>
      </w:pPr>
      <w:r w:rsidRPr="000C4897">
        <w:rPr>
          <w:rFonts w:ascii="David" w:hAnsi="David"/>
          <w:sz w:val="24"/>
          <w:rPrChange w:id="6732" w:author="Author">
            <w:rPr>
              <w:rFonts w:ascii="David" w:hAnsi="David"/>
              <w:sz w:val="24"/>
            </w:rPr>
          </w:rPrChange>
        </w:rPr>
        <w:t>Posner, R. A.</w:t>
      </w:r>
      <w:r w:rsidR="003C6DFB" w:rsidRPr="000C4897">
        <w:rPr>
          <w:rFonts w:ascii="David" w:hAnsi="David"/>
          <w:sz w:val="24"/>
          <w:rPrChange w:id="6733" w:author="Author">
            <w:rPr>
              <w:rFonts w:ascii="David" w:hAnsi="David"/>
              <w:sz w:val="24"/>
            </w:rPr>
          </w:rPrChange>
        </w:rPr>
        <w:t xml:space="preserve"> </w:t>
      </w:r>
      <w:r w:rsidRPr="000C4897">
        <w:rPr>
          <w:rFonts w:ascii="David" w:hAnsi="David"/>
          <w:sz w:val="24"/>
          <w:rPrChange w:id="6734" w:author="Author">
            <w:rPr>
              <w:rFonts w:ascii="David" w:hAnsi="David"/>
              <w:sz w:val="24"/>
            </w:rPr>
          </w:rPrChange>
        </w:rPr>
        <w:t>1974.</w:t>
      </w:r>
      <w:ins w:id="6735" w:author="Author">
        <w:r w:rsidR="00322001" w:rsidRPr="000C4897">
          <w:rPr>
            <w:rFonts w:ascii="David" w:hAnsi="David"/>
            <w:sz w:val="24"/>
            <w:rPrChange w:id="6736" w:author="Author">
              <w:rPr>
                <w:rFonts w:ascii="David" w:hAnsi="David"/>
                <w:sz w:val="24"/>
              </w:rPr>
            </w:rPrChange>
          </w:rPr>
          <w:t xml:space="preserve"> “</w:t>
        </w:r>
      </w:ins>
      <w:del w:id="6737" w:author="Author">
        <w:r w:rsidR="008B75C5" w:rsidRPr="000C4897" w:rsidDel="00322001">
          <w:rPr>
            <w:rFonts w:ascii="David" w:hAnsi="David"/>
            <w:sz w:val="24"/>
            <w:rPrChange w:id="6738" w:author="Author">
              <w:rPr>
                <w:rFonts w:ascii="David" w:hAnsi="David"/>
                <w:sz w:val="24"/>
              </w:rPr>
            </w:rPrChange>
          </w:rPr>
          <w:delText>"</w:delText>
        </w:r>
      </w:del>
      <w:r w:rsidRPr="000C4897">
        <w:rPr>
          <w:rFonts w:ascii="David" w:hAnsi="David"/>
          <w:sz w:val="24"/>
          <w:rPrChange w:id="6739" w:author="Author">
            <w:rPr>
              <w:rFonts w:ascii="David" w:hAnsi="David"/>
              <w:sz w:val="24"/>
            </w:rPr>
          </w:rPrChange>
        </w:rPr>
        <w:t>Theories of Economic Regulation.</w:t>
      </w:r>
      <w:ins w:id="6740" w:author="Author">
        <w:r w:rsidR="00322001" w:rsidRPr="000C4897">
          <w:rPr>
            <w:rFonts w:ascii="David" w:hAnsi="David"/>
            <w:sz w:val="24"/>
            <w:rPrChange w:id="6741" w:author="Author">
              <w:rPr>
                <w:rFonts w:ascii="David" w:hAnsi="David"/>
                <w:sz w:val="24"/>
              </w:rPr>
            </w:rPrChange>
          </w:rPr>
          <w:t>”</w:t>
        </w:r>
      </w:ins>
      <w:del w:id="6742" w:author="Author">
        <w:r w:rsidR="008B75C5" w:rsidRPr="000C4897" w:rsidDel="00322001">
          <w:rPr>
            <w:rFonts w:ascii="David" w:hAnsi="David"/>
            <w:sz w:val="24"/>
            <w:rPrChange w:id="6743" w:author="Author">
              <w:rPr>
                <w:rFonts w:ascii="David" w:hAnsi="David"/>
                <w:sz w:val="24"/>
              </w:rPr>
            </w:rPrChange>
          </w:rPr>
          <w:delText>"</w:delText>
        </w:r>
      </w:del>
      <w:r w:rsidRPr="000C4897">
        <w:rPr>
          <w:rFonts w:ascii="David" w:hAnsi="David"/>
          <w:sz w:val="24"/>
          <w:rPrChange w:id="6744" w:author="Author">
            <w:rPr>
              <w:rFonts w:ascii="David" w:hAnsi="David"/>
              <w:sz w:val="24"/>
            </w:rPr>
          </w:rPrChange>
        </w:rPr>
        <w:t xml:space="preserve"> </w:t>
      </w:r>
      <w:del w:id="6745" w:author="Author">
        <w:r w:rsidR="003470CE" w:rsidRPr="000C4897" w:rsidDel="00322001">
          <w:rPr>
            <w:rFonts w:ascii="David" w:hAnsi="David"/>
            <w:i/>
            <w:iCs/>
            <w:sz w:val="24"/>
            <w:rPrChange w:id="6746" w:author="Author">
              <w:rPr>
                <w:rFonts w:ascii="David" w:hAnsi="David"/>
                <w:i/>
                <w:iCs/>
                <w:sz w:val="24"/>
              </w:rPr>
            </w:rPrChange>
          </w:rPr>
          <w:delText xml:space="preserve">The </w:delText>
        </w:r>
      </w:del>
      <w:r w:rsidR="003470CE" w:rsidRPr="000C4897">
        <w:rPr>
          <w:rFonts w:ascii="David" w:hAnsi="David"/>
          <w:i/>
          <w:iCs/>
          <w:sz w:val="24"/>
          <w:rPrChange w:id="6747" w:author="Author">
            <w:rPr>
              <w:rFonts w:ascii="David" w:hAnsi="David"/>
              <w:i/>
              <w:iCs/>
              <w:sz w:val="24"/>
            </w:rPr>
          </w:rPrChange>
        </w:rPr>
        <w:t>Bell Journal of Economics and Management Science</w:t>
      </w:r>
      <w:r w:rsidR="003470CE" w:rsidRPr="000C4897">
        <w:rPr>
          <w:rFonts w:ascii="David" w:hAnsi="David"/>
          <w:sz w:val="24"/>
          <w:rPrChange w:id="6748" w:author="Author">
            <w:rPr>
              <w:rFonts w:ascii="David" w:hAnsi="David"/>
              <w:sz w:val="24"/>
            </w:rPr>
          </w:rPrChange>
        </w:rPr>
        <w:t xml:space="preserve"> 5(2): 335</w:t>
      </w:r>
      <w:del w:id="6749" w:author="Author">
        <w:r w:rsidR="003470CE" w:rsidRPr="000C4897" w:rsidDel="00322001">
          <w:rPr>
            <w:rFonts w:ascii="David" w:hAnsi="David"/>
            <w:sz w:val="24"/>
            <w:rPrChange w:id="6750" w:author="Author">
              <w:rPr>
                <w:rFonts w:ascii="David" w:hAnsi="David"/>
                <w:sz w:val="24"/>
              </w:rPr>
            </w:rPrChange>
          </w:rPr>
          <w:delText>-</w:delText>
        </w:r>
      </w:del>
      <w:ins w:id="6751" w:author="Author">
        <w:r w:rsidR="00322001" w:rsidRPr="000C4897">
          <w:rPr>
            <w:rFonts w:ascii="David" w:hAnsi="David"/>
            <w:sz w:val="24"/>
            <w:rPrChange w:id="6752" w:author="Author">
              <w:rPr>
                <w:rFonts w:ascii="David" w:hAnsi="David"/>
                <w:sz w:val="24"/>
              </w:rPr>
            </w:rPrChange>
          </w:rPr>
          <w:t>–</w:t>
        </w:r>
      </w:ins>
      <w:r w:rsidR="003470CE" w:rsidRPr="000C4897">
        <w:rPr>
          <w:rFonts w:ascii="David" w:hAnsi="David"/>
          <w:sz w:val="24"/>
          <w:rPrChange w:id="6753" w:author="Author">
            <w:rPr>
              <w:rFonts w:ascii="David" w:hAnsi="David"/>
              <w:sz w:val="24"/>
            </w:rPr>
          </w:rPrChange>
        </w:rPr>
        <w:t>358</w:t>
      </w:r>
      <w:r w:rsidR="008B75C5" w:rsidRPr="000C4897">
        <w:rPr>
          <w:rFonts w:ascii="David" w:hAnsi="David"/>
          <w:sz w:val="24"/>
          <w:rPrChange w:id="6754" w:author="Author">
            <w:rPr>
              <w:rFonts w:ascii="David" w:hAnsi="David"/>
              <w:sz w:val="24"/>
            </w:rPr>
          </w:rPrChange>
        </w:rPr>
        <w:t>.</w:t>
      </w:r>
    </w:p>
    <w:p w14:paraId="104191CC" w14:textId="21605E5D" w:rsidR="00A976D0" w:rsidRPr="000C4897" w:rsidRDefault="00A976D0" w:rsidP="00745799">
      <w:pPr>
        <w:bidi w:val="0"/>
        <w:ind w:left="567" w:hanging="567"/>
        <w:jc w:val="left"/>
        <w:rPr>
          <w:rFonts w:ascii="David" w:hAnsi="David"/>
          <w:sz w:val="24"/>
          <w:rPrChange w:id="6755" w:author="Author">
            <w:rPr>
              <w:rFonts w:ascii="David" w:hAnsi="David"/>
              <w:sz w:val="24"/>
            </w:rPr>
          </w:rPrChange>
        </w:rPr>
      </w:pPr>
      <w:r w:rsidRPr="000C4897">
        <w:rPr>
          <w:rFonts w:ascii="David" w:hAnsi="David"/>
          <w:sz w:val="24"/>
          <w:rPrChange w:id="6756" w:author="Author">
            <w:rPr>
              <w:rFonts w:ascii="David" w:hAnsi="David"/>
              <w:sz w:val="24"/>
            </w:rPr>
          </w:rPrChange>
        </w:rPr>
        <w:t>Stanifer, S.</w:t>
      </w:r>
      <w:ins w:id="6757" w:author="Author">
        <w:r w:rsidR="00322001" w:rsidRPr="000C4897">
          <w:rPr>
            <w:rFonts w:ascii="David" w:hAnsi="David"/>
            <w:sz w:val="24"/>
            <w:rPrChange w:id="6758" w:author="Author">
              <w:rPr>
                <w:rFonts w:ascii="David" w:hAnsi="David"/>
                <w:sz w:val="24"/>
              </w:rPr>
            </w:rPrChange>
          </w:rPr>
          <w:t>,</w:t>
        </w:r>
      </w:ins>
      <w:r w:rsidRPr="000C4897">
        <w:rPr>
          <w:rFonts w:ascii="David" w:hAnsi="David"/>
          <w:sz w:val="24"/>
          <w:rPrChange w:id="6759" w:author="Author">
            <w:rPr>
              <w:rFonts w:ascii="David" w:hAnsi="David"/>
              <w:sz w:val="24"/>
            </w:rPr>
          </w:rPrChange>
        </w:rPr>
        <w:t xml:space="preserve"> </w:t>
      </w:r>
      <w:r w:rsidR="00B95E8A" w:rsidRPr="000C4897">
        <w:rPr>
          <w:rFonts w:ascii="David" w:hAnsi="David"/>
          <w:sz w:val="24"/>
          <w:rPrChange w:id="6760" w:author="Author">
            <w:rPr>
              <w:rFonts w:ascii="David" w:hAnsi="David"/>
              <w:sz w:val="24"/>
            </w:rPr>
          </w:rPrChange>
        </w:rPr>
        <w:t>and E.</w:t>
      </w:r>
      <w:r w:rsidRPr="000C4897">
        <w:rPr>
          <w:rFonts w:ascii="David" w:hAnsi="David"/>
          <w:sz w:val="24"/>
          <w:rPrChange w:id="6761" w:author="Author">
            <w:rPr>
              <w:rFonts w:ascii="David" w:hAnsi="David"/>
              <w:sz w:val="24"/>
            </w:rPr>
          </w:rPrChange>
        </w:rPr>
        <w:t xml:space="preserve"> Hahn</w:t>
      </w:r>
      <w:r w:rsidR="00B95E8A" w:rsidRPr="000C4897">
        <w:rPr>
          <w:rFonts w:ascii="David" w:hAnsi="David"/>
          <w:sz w:val="24"/>
          <w:rPrChange w:id="6762" w:author="Author">
            <w:rPr>
              <w:rFonts w:ascii="David" w:hAnsi="David"/>
              <w:sz w:val="24"/>
            </w:rPr>
          </w:rPrChange>
        </w:rPr>
        <w:t>.</w:t>
      </w:r>
      <w:r w:rsidR="003C6DFB" w:rsidRPr="000C4897">
        <w:rPr>
          <w:rFonts w:ascii="David" w:hAnsi="David"/>
          <w:sz w:val="24"/>
          <w:rPrChange w:id="6763" w:author="Author">
            <w:rPr>
              <w:rFonts w:ascii="David" w:hAnsi="David"/>
              <w:sz w:val="24"/>
            </w:rPr>
          </w:rPrChange>
        </w:rPr>
        <w:t xml:space="preserve"> </w:t>
      </w:r>
      <w:r w:rsidRPr="000C4897">
        <w:rPr>
          <w:rFonts w:ascii="David" w:hAnsi="David"/>
          <w:sz w:val="24"/>
          <w:rPrChange w:id="6764" w:author="Author">
            <w:rPr>
              <w:rFonts w:ascii="David" w:hAnsi="David"/>
              <w:sz w:val="24"/>
            </w:rPr>
          </w:rPrChange>
        </w:rPr>
        <w:t xml:space="preserve">2020. </w:t>
      </w:r>
      <w:ins w:id="6765" w:author="Author">
        <w:r w:rsidR="00322001" w:rsidRPr="000C4897">
          <w:rPr>
            <w:rFonts w:ascii="David" w:hAnsi="David"/>
            <w:sz w:val="24"/>
            <w:rPrChange w:id="6766" w:author="Author">
              <w:rPr>
                <w:rFonts w:ascii="David" w:hAnsi="David"/>
                <w:sz w:val="24"/>
              </w:rPr>
            </w:rPrChange>
          </w:rPr>
          <w:t>“</w:t>
        </w:r>
      </w:ins>
      <w:del w:id="6767" w:author="Author">
        <w:r w:rsidR="00916C65" w:rsidRPr="000C4897" w:rsidDel="00322001">
          <w:rPr>
            <w:rFonts w:ascii="David" w:hAnsi="David"/>
            <w:sz w:val="24"/>
            <w:rPrChange w:id="6768" w:author="Author">
              <w:rPr>
                <w:rFonts w:ascii="David" w:hAnsi="David"/>
                <w:sz w:val="24"/>
              </w:rPr>
            </w:rPrChange>
          </w:rPr>
          <w:delText>"</w:delText>
        </w:r>
      </w:del>
      <w:r w:rsidRPr="000C4897">
        <w:rPr>
          <w:rFonts w:ascii="David" w:hAnsi="David"/>
          <w:sz w:val="24"/>
          <w:rPrChange w:id="6769" w:author="Author">
            <w:rPr>
              <w:rFonts w:ascii="David" w:hAnsi="David"/>
              <w:sz w:val="24"/>
            </w:rPr>
          </w:rPrChange>
        </w:rPr>
        <w:t xml:space="preserve">Analysis of Radon </w:t>
      </w:r>
      <w:del w:id="6770" w:author="Author">
        <w:r w:rsidRPr="000C4897" w:rsidDel="00322001">
          <w:rPr>
            <w:rFonts w:ascii="David" w:hAnsi="David"/>
            <w:sz w:val="24"/>
            <w:rPrChange w:id="6771" w:author="Author">
              <w:rPr>
                <w:rFonts w:ascii="David" w:hAnsi="David"/>
                <w:sz w:val="24"/>
              </w:rPr>
            </w:rPrChange>
          </w:rPr>
          <w:delText xml:space="preserve">awareness </w:delText>
        </w:r>
      </w:del>
      <w:ins w:id="6772" w:author="Author">
        <w:r w:rsidR="00322001" w:rsidRPr="000C4897">
          <w:rPr>
            <w:rFonts w:ascii="David" w:hAnsi="David"/>
            <w:sz w:val="24"/>
            <w:rPrChange w:id="6773" w:author="Author">
              <w:rPr>
                <w:rFonts w:ascii="David" w:hAnsi="David"/>
                <w:sz w:val="24"/>
              </w:rPr>
            </w:rPrChange>
          </w:rPr>
          <w:t xml:space="preserve">Awareness </w:t>
        </w:r>
      </w:ins>
      <w:r w:rsidRPr="000C4897">
        <w:rPr>
          <w:rFonts w:ascii="David" w:hAnsi="David"/>
          <w:sz w:val="24"/>
          <w:rPrChange w:id="6774" w:author="Author">
            <w:rPr>
              <w:rFonts w:ascii="David" w:hAnsi="David"/>
              <w:sz w:val="24"/>
            </w:rPr>
          </w:rPrChange>
        </w:rPr>
        <w:t xml:space="preserve">and </w:t>
      </w:r>
      <w:del w:id="6775" w:author="Author">
        <w:r w:rsidRPr="000C4897" w:rsidDel="00322001">
          <w:rPr>
            <w:rFonts w:ascii="David" w:hAnsi="David"/>
            <w:sz w:val="24"/>
            <w:rPrChange w:id="6776" w:author="Author">
              <w:rPr>
                <w:rFonts w:ascii="David" w:hAnsi="David"/>
                <w:sz w:val="24"/>
              </w:rPr>
            </w:rPrChange>
          </w:rPr>
          <w:delText xml:space="preserve">disclosure </w:delText>
        </w:r>
      </w:del>
      <w:ins w:id="6777" w:author="Author">
        <w:r w:rsidR="00322001" w:rsidRPr="000C4897">
          <w:rPr>
            <w:rFonts w:ascii="David" w:hAnsi="David"/>
            <w:sz w:val="24"/>
            <w:rPrChange w:id="6778" w:author="Author">
              <w:rPr>
                <w:rFonts w:ascii="David" w:hAnsi="David"/>
                <w:sz w:val="24"/>
              </w:rPr>
            </w:rPrChange>
          </w:rPr>
          <w:t xml:space="preserve">Disclosure </w:t>
        </w:r>
      </w:ins>
      <w:del w:id="6779" w:author="Author">
        <w:r w:rsidRPr="000C4897" w:rsidDel="00322001">
          <w:rPr>
            <w:rFonts w:ascii="David" w:hAnsi="David"/>
            <w:sz w:val="24"/>
            <w:rPrChange w:id="6780" w:author="Author">
              <w:rPr>
                <w:rFonts w:ascii="David" w:hAnsi="David"/>
                <w:sz w:val="24"/>
              </w:rPr>
            </w:rPrChange>
          </w:rPr>
          <w:delText xml:space="preserve">policy </w:delText>
        </w:r>
      </w:del>
      <w:ins w:id="6781" w:author="Author">
        <w:r w:rsidR="00322001" w:rsidRPr="000C4897">
          <w:rPr>
            <w:rFonts w:ascii="David" w:hAnsi="David"/>
            <w:sz w:val="24"/>
            <w:rPrChange w:id="6782" w:author="Author">
              <w:rPr>
                <w:rFonts w:ascii="David" w:hAnsi="David"/>
                <w:sz w:val="24"/>
              </w:rPr>
            </w:rPrChange>
          </w:rPr>
          <w:t xml:space="preserve">Policy </w:t>
        </w:r>
      </w:ins>
      <w:r w:rsidRPr="000C4897">
        <w:rPr>
          <w:rFonts w:ascii="David" w:hAnsi="David"/>
          <w:sz w:val="24"/>
          <w:rPrChange w:id="6783" w:author="Author">
            <w:rPr>
              <w:rFonts w:ascii="David" w:hAnsi="David"/>
              <w:sz w:val="24"/>
            </w:rPr>
          </w:rPrChange>
        </w:rPr>
        <w:t xml:space="preserve">in Kentucky: </w:t>
      </w:r>
      <w:del w:id="6784" w:author="Author">
        <w:r w:rsidRPr="000C4897" w:rsidDel="00322001">
          <w:rPr>
            <w:rFonts w:ascii="David" w:hAnsi="David"/>
            <w:sz w:val="24"/>
            <w:rPrChange w:id="6785" w:author="Author">
              <w:rPr>
                <w:rFonts w:ascii="David" w:hAnsi="David"/>
                <w:sz w:val="24"/>
              </w:rPr>
            </w:rPrChange>
          </w:rPr>
          <w:delText xml:space="preserve">applying </w:delText>
        </w:r>
      </w:del>
      <w:ins w:id="6786" w:author="Author">
        <w:r w:rsidR="00322001" w:rsidRPr="000C4897">
          <w:rPr>
            <w:rFonts w:ascii="David" w:hAnsi="David"/>
            <w:sz w:val="24"/>
            <w:rPrChange w:id="6787" w:author="Author">
              <w:rPr>
                <w:rFonts w:ascii="David" w:hAnsi="David"/>
                <w:sz w:val="24"/>
              </w:rPr>
            </w:rPrChange>
          </w:rPr>
          <w:t xml:space="preserve">Applying </w:t>
        </w:r>
      </w:ins>
      <w:r w:rsidRPr="000C4897">
        <w:rPr>
          <w:rFonts w:ascii="David" w:hAnsi="David"/>
          <w:sz w:val="24"/>
          <w:rPrChange w:id="6788" w:author="Author">
            <w:rPr>
              <w:rFonts w:ascii="David" w:hAnsi="David"/>
              <w:sz w:val="24"/>
            </w:rPr>
          </w:rPrChange>
        </w:rPr>
        <w:t>Kingdon</w:t>
      </w:r>
      <w:ins w:id="6789" w:author="Author">
        <w:r w:rsidR="00322001" w:rsidRPr="000C4897">
          <w:rPr>
            <w:rFonts w:ascii="David" w:hAnsi="David"/>
            <w:sz w:val="24"/>
            <w:rPrChange w:id="6790" w:author="Author">
              <w:rPr>
                <w:rFonts w:ascii="David" w:hAnsi="David"/>
                <w:sz w:val="24"/>
              </w:rPr>
            </w:rPrChange>
          </w:rPr>
          <w:t>’</w:t>
        </w:r>
      </w:ins>
      <w:del w:id="6791" w:author="Author">
        <w:r w:rsidRPr="000C4897" w:rsidDel="00322001">
          <w:rPr>
            <w:rFonts w:ascii="David" w:hAnsi="David"/>
            <w:sz w:val="24"/>
            <w:rPrChange w:id="6792" w:author="Author">
              <w:rPr>
                <w:rFonts w:ascii="David" w:hAnsi="David"/>
                <w:sz w:val="24"/>
              </w:rPr>
            </w:rPrChange>
          </w:rPr>
          <w:delText>'</w:delText>
        </w:r>
      </w:del>
      <w:r w:rsidRPr="000C4897">
        <w:rPr>
          <w:rFonts w:ascii="David" w:hAnsi="David"/>
          <w:sz w:val="24"/>
          <w:rPrChange w:id="6793" w:author="Author">
            <w:rPr>
              <w:rFonts w:ascii="David" w:hAnsi="David"/>
              <w:sz w:val="24"/>
            </w:rPr>
          </w:rPrChange>
        </w:rPr>
        <w:t xml:space="preserve">s </w:t>
      </w:r>
      <w:del w:id="6794" w:author="Author">
        <w:r w:rsidRPr="000C4897" w:rsidDel="00322001">
          <w:rPr>
            <w:rFonts w:ascii="David" w:hAnsi="David"/>
            <w:sz w:val="24"/>
            <w:rPrChange w:id="6795" w:author="Author">
              <w:rPr>
                <w:rFonts w:ascii="David" w:hAnsi="David"/>
                <w:sz w:val="24"/>
              </w:rPr>
            </w:rPrChange>
          </w:rPr>
          <w:delText xml:space="preserve">multiple </w:delText>
        </w:r>
      </w:del>
      <w:ins w:id="6796" w:author="Author">
        <w:r w:rsidR="00322001" w:rsidRPr="000C4897">
          <w:rPr>
            <w:rFonts w:ascii="David" w:hAnsi="David"/>
            <w:sz w:val="24"/>
            <w:rPrChange w:id="6797" w:author="Author">
              <w:rPr>
                <w:rFonts w:ascii="David" w:hAnsi="David"/>
                <w:sz w:val="24"/>
              </w:rPr>
            </w:rPrChange>
          </w:rPr>
          <w:t xml:space="preserve">Multiple </w:t>
        </w:r>
      </w:ins>
      <w:del w:id="6798" w:author="Author">
        <w:r w:rsidRPr="000C4897" w:rsidDel="00322001">
          <w:rPr>
            <w:rFonts w:ascii="David" w:hAnsi="David"/>
            <w:sz w:val="24"/>
            <w:rPrChange w:id="6799" w:author="Author">
              <w:rPr>
                <w:rFonts w:ascii="David" w:hAnsi="David"/>
                <w:sz w:val="24"/>
              </w:rPr>
            </w:rPrChange>
          </w:rPr>
          <w:delText xml:space="preserve">streams </w:delText>
        </w:r>
      </w:del>
      <w:ins w:id="6800" w:author="Author">
        <w:r w:rsidR="00322001" w:rsidRPr="000C4897">
          <w:rPr>
            <w:rFonts w:ascii="David" w:hAnsi="David"/>
            <w:sz w:val="24"/>
            <w:rPrChange w:id="6801" w:author="Author">
              <w:rPr>
                <w:rFonts w:ascii="David" w:hAnsi="David"/>
                <w:sz w:val="24"/>
              </w:rPr>
            </w:rPrChange>
          </w:rPr>
          <w:t xml:space="preserve">Streams </w:t>
        </w:r>
      </w:ins>
      <w:del w:id="6802" w:author="Author">
        <w:r w:rsidRPr="000C4897" w:rsidDel="00322001">
          <w:rPr>
            <w:rFonts w:ascii="David" w:hAnsi="David"/>
            <w:sz w:val="24"/>
            <w:rPrChange w:id="6803" w:author="Author">
              <w:rPr>
                <w:rFonts w:ascii="David" w:hAnsi="David"/>
                <w:sz w:val="24"/>
              </w:rPr>
            </w:rPrChange>
          </w:rPr>
          <w:delText>framework</w:delText>
        </w:r>
      </w:del>
      <w:ins w:id="6804" w:author="Author">
        <w:r w:rsidR="00322001" w:rsidRPr="000C4897">
          <w:rPr>
            <w:rFonts w:ascii="David" w:hAnsi="David"/>
            <w:sz w:val="24"/>
            <w:rPrChange w:id="6805" w:author="Author">
              <w:rPr>
                <w:rFonts w:ascii="David" w:hAnsi="David"/>
                <w:sz w:val="24"/>
              </w:rPr>
            </w:rPrChange>
          </w:rPr>
          <w:t>Framework</w:t>
        </w:r>
      </w:ins>
      <w:r w:rsidRPr="000C4897">
        <w:rPr>
          <w:rFonts w:ascii="David" w:hAnsi="David"/>
          <w:sz w:val="24"/>
          <w:rPrChange w:id="6806" w:author="Author">
            <w:rPr>
              <w:rFonts w:ascii="David" w:hAnsi="David"/>
              <w:sz w:val="24"/>
            </w:rPr>
          </w:rPrChange>
        </w:rPr>
        <w:t>.</w:t>
      </w:r>
      <w:ins w:id="6807" w:author="Author">
        <w:r w:rsidR="00322001" w:rsidRPr="000C4897">
          <w:rPr>
            <w:rFonts w:ascii="David" w:hAnsi="David"/>
            <w:sz w:val="24"/>
            <w:rPrChange w:id="6808" w:author="Author">
              <w:rPr>
                <w:rFonts w:ascii="David" w:hAnsi="David"/>
                <w:sz w:val="24"/>
              </w:rPr>
            </w:rPrChange>
          </w:rPr>
          <w:t>”</w:t>
        </w:r>
      </w:ins>
      <w:del w:id="6809" w:author="Author">
        <w:r w:rsidR="00916C65" w:rsidRPr="000C4897" w:rsidDel="00322001">
          <w:rPr>
            <w:rFonts w:ascii="David" w:hAnsi="David"/>
            <w:sz w:val="24"/>
            <w:rPrChange w:id="6810" w:author="Author">
              <w:rPr>
                <w:rFonts w:ascii="David" w:hAnsi="David"/>
                <w:sz w:val="24"/>
              </w:rPr>
            </w:rPrChange>
          </w:rPr>
          <w:delText>"</w:delText>
        </w:r>
      </w:del>
      <w:r w:rsidRPr="000C4897">
        <w:rPr>
          <w:rFonts w:ascii="David" w:hAnsi="David"/>
          <w:sz w:val="24"/>
          <w:rPrChange w:id="6811" w:author="Author">
            <w:rPr>
              <w:rFonts w:ascii="David" w:hAnsi="David"/>
              <w:sz w:val="24"/>
            </w:rPr>
          </w:rPrChange>
        </w:rPr>
        <w:t xml:space="preserve"> </w:t>
      </w:r>
      <w:r w:rsidRPr="000C4897">
        <w:rPr>
          <w:rFonts w:ascii="David" w:hAnsi="David"/>
          <w:i/>
          <w:iCs/>
          <w:sz w:val="24"/>
          <w:rPrChange w:id="6812" w:author="Author">
            <w:rPr>
              <w:rFonts w:ascii="David" w:hAnsi="David"/>
              <w:i/>
              <w:iCs/>
              <w:sz w:val="24"/>
            </w:rPr>
          </w:rPrChange>
        </w:rPr>
        <w:t xml:space="preserve">Policy, Politics &amp; Nursing Practice </w:t>
      </w:r>
      <w:r w:rsidRPr="000C4897">
        <w:rPr>
          <w:rFonts w:ascii="David" w:hAnsi="David"/>
          <w:sz w:val="24"/>
          <w:rPrChange w:id="6813" w:author="Author">
            <w:rPr>
              <w:rFonts w:ascii="David" w:hAnsi="David"/>
              <w:sz w:val="24"/>
            </w:rPr>
          </w:rPrChange>
        </w:rPr>
        <w:t>21(3)</w:t>
      </w:r>
      <w:r w:rsidR="00B95E8A" w:rsidRPr="000C4897">
        <w:rPr>
          <w:rFonts w:ascii="David" w:hAnsi="David"/>
          <w:sz w:val="24"/>
          <w:rPrChange w:id="6814" w:author="Author">
            <w:rPr>
              <w:rFonts w:ascii="David" w:hAnsi="David"/>
              <w:sz w:val="24"/>
            </w:rPr>
          </w:rPrChange>
        </w:rPr>
        <w:t>:</w:t>
      </w:r>
      <w:r w:rsidRPr="000C4897">
        <w:rPr>
          <w:rFonts w:ascii="David" w:hAnsi="David"/>
          <w:sz w:val="24"/>
          <w:rPrChange w:id="6815" w:author="Author">
            <w:rPr>
              <w:rFonts w:ascii="David" w:hAnsi="David"/>
              <w:sz w:val="24"/>
            </w:rPr>
          </w:rPrChange>
        </w:rPr>
        <w:t>132</w:t>
      </w:r>
      <w:del w:id="6816" w:author="Author">
        <w:r w:rsidRPr="000C4897" w:rsidDel="00322001">
          <w:rPr>
            <w:rFonts w:ascii="David" w:hAnsi="David"/>
            <w:sz w:val="24"/>
            <w:rPrChange w:id="6817" w:author="Author">
              <w:rPr>
                <w:rFonts w:ascii="David" w:hAnsi="David"/>
                <w:sz w:val="24"/>
              </w:rPr>
            </w:rPrChange>
          </w:rPr>
          <w:delText>-</w:delText>
        </w:r>
      </w:del>
      <w:ins w:id="6818" w:author="Author">
        <w:r w:rsidR="00322001" w:rsidRPr="000C4897">
          <w:rPr>
            <w:rFonts w:ascii="David" w:hAnsi="David"/>
            <w:sz w:val="24"/>
            <w:rPrChange w:id="6819" w:author="Author">
              <w:rPr>
                <w:rFonts w:ascii="David" w:hAnsi="David"/>
                <w:sz w:val="24"/>
              </w:rPr>
            </w:rPrChange>
          </w:rPr>
          <w:t>–</w:t>
        </w:r>
      </w:ins>
      <w:r w:rsidRPr="000C4897">
        <w:rPr>
          <w:rFonts w:ascii="David" w:hAnsi="David"/>
          <w:sz w:val="24"/>
          <w:rPrChange w:id="6820" w:author="Author">
            <w:rPr>
              <w:rFonts w:ascii="David" w:hAnsi="David"/>
              <w:sz w:val="24"/>
            </w:rPr>
          </w:rPrChange>
        </w:rPr>
        <w:t>139</w:t>
      </w:r>
      <w:r w:rsidR="00916C65" w:rsidRPr="000C4897">
        <w:rPr>
          <w:rFonts w:ascii="David" w:hAnsi="David"/>
          <w:sz w:val="24"/>
          <w:rPrChange w:id="6821" w:author="Author">
            <w:rPr>
              <w:rFonts w:ascii="David" w:hAnsi="David"/>
              <w:sz w:val="24"/>
            </w:rPr>
          </w:rPrChange>
        </w:rPr>
        <w:t>.</w:t>
      </w:r>
    </w:p>
    <w:p w14:paraId="26DB0CA4" w14:textId="0F3A400A" w:rsidR="00CA15D0" w:rsidRPr="000C4897" w:rsidRDefault="00CA15D0" w:rsidP="00745799">
      <w:pPr>
        <w:bidi w:val="0"/>
        <w:ind w:left="567" w:hanging="567"/>
        <w:jc w:val="left"/>
        <w:rPr>
          <w:rFonts w:ascii="David" w:hAnsi="David"/>
          <w:sz w:val="24"/>
          <w:rPrChange w:id="6822" w:author="Author">
            <w:rPr>
              <w:rFonts w:ascii="David" w:hAnsi="David"/>
              <w:sz w:val="24"/>
            </w:rPr>
          </w:rPrChange>
        </w:rPr>
      </w:pPr>
      <w:r w:rsidRPr="000C4897">
        <w:rPr>
          <w:rFonts w:ascii="David" w:hAnsi="David"/>
          <w:sz w:val="24"/>
          <w:rPrChange w:id="6823" w:author="Author">
            <w:rPr>
              <w:rFonts w:ascii="David" w:hAnsi="David"/>
              <w:sz w:val="24"/>
            </w:rPr>
          </w:rPrChange>
        </w:rPr>
        <w:t>Stigler, G. J.</w:t>
      </w:r>
      <w:r w:rsidR="00440262" w:rsidRPr="000C4897">
        <w:rPr>
          <w:rFonts w:ascii="David" w:hAnsi="David"/>
          <w:sz w:val="24"/>
          <w:rPrChange w:id="6824" w:author="Author">
            <w:rPr>
              <w:rFonts w:ascii="David" w:hAnsi="David"/>
              <w:sz w:val="24"/>
            </w:rPr>
          </w:rPrChange>
        </w:rPr>
        <w:t xml:space="preserve"> </w:t>
      </w:r>
      <w:r w:rsidRPr="000C4897">
        <w:rPr>
          <w:rFonts w:ascii="David" w:hAnsi="David"/>
          <w:sz w:val="24"/>
          <w:rPrChange w:id="6825" w:author="Author">
            <w:rPr>
              <w:rFonts w:ascii="David" w:hAnsi="David"/>
              <w:sz w:val="24"/>
            </w:rPr>
          </w:rPrChange>
        </w:rPr>
        <w:t>1971.</w:t>
      </w:r>
      <w:r w:rsidR="00320A61" w:rsidRPr="000C4897">
        <w:rPr>
          <w:rFonts w:ascii="David" w:hAnsi="David"/>
          <w:sz w:val="24"/>
          <w:rPrChange w:id="6826" w:author="Author">
            <w:rPr>
              <w:rFonts w:ascii="David" w:hAnsi="David"/>
              <w:sz w:val="24"/>
            </w:rPr>
          </w:rPrChange>
        </w:rPr>
        <w:t xml:space="preserve"> </w:t>
      </w:r>
      <w:del w:id="6827" w:author="Author">
        <w:r w:rsidR="00320A61" w:rsidRPr="000C4897" w:rsidDel="00322001">
          <w:rPr>
            <w:rFonts w:ascii="David" w:hAnsi="David"/>
            <w:sz w:val="24"/>
            <w:rPrChange w:id="6828" w:author="Author">
              <w:rPr>
                <w:rFonts w:ascii="David" w:hAnsi="David"/>
                <w:sz w:val="24"/>
              </w:rPr>
            </w:rPrChange>
          </w:rPr>
          <w:delText>"</w:delText>
        </w:r>
      </w:del>
      <w:ins w:id="6829" w:author="Author">
        <w:r w:rsidR="00322001" w:rsidRPr="000C4897">
          <w:rPr>
            <w:rFonts w:ascii="David" w:hAnsi="David"/>
            <w:sz w:val="24"/>
            <w:rPrChange w:id="6830" w:author="Author">
              <w:rPr>
                <w:rFonts w:ascii="David" w:hAnsi="David"/>
                <w:sz w:val="24"/>
              </w:rPr>
            </w:rPrChange>
          </w:rPr>
          <w:t>“</w:t>
        </w:r>
      </w:ins>
      <w:r w:rsidRPr="000C4897">
        <w:rPr>
          <w:rFonts w:ascii="David" w:hAnsi="David"/>
          <w:sz w:val="24"/>
          <w:rPrChange w:id="6831" w:author="Author">
            <w:rPr>
              <w:rFonts w:ascii="David" w:hAnsi="David"/>
              <w:sz w:val="24"/>
            </w:rPr>
          </w:rPrChange>
        </w:rPr>
        <w:t xml:space="preserve">The </w:t>
      </w:r>
      <w:del w:id="6832" w:author="Author">
        <w:r w:rsidRPr="000C4897" w:rsidDel="00322001">
          <w:rPr>
            <w:rFonts w:ascii="David" w:hAnsi="David"/>
            <w:sz w:val="24"/>
            <w:rPrChange w:id="6833" w:author="Author">
              <w:rPr>
                <w:rFonts w:ascii="David" w:hAnsi="David"/>
                <w:sz w:val="24"/>
              </w:rPr>
            </w:rPrChange>
          </w:rPr>
          <w:delText xml:space="preserve">theory </w:delText>
        </w:r>
      </w:del>
      <w:ins w:id="6834" w:author="Author">
        <w:r w:rsidR="00322001" w:rsidRPr="000C4897">
          <w:rPr>
            <w:rFonts w:ascii="David" w:hAnsi="David"/>
            <w:sz w:val="24"/>
            <w:rPrChange w:id="6835" w:author="Author">
              <w:rPr>
                <w:rFonts w:ascii="David" w:hAnsi="David"/>
                <w:sz w:val="24"/>
              </w:rPr>
            </w:rPrChange>
          </w:rPr>
          <w:t xml:space="preserve">Theory </w:t>
        </w:r>
      </w:ins>
      <w:r w:rsidRPr="000C4897">
        <w:rPr>
          <w:rFonts w:ascii="David" w:hAnsi="David"/>
          <w:sz w:val="24"/>
          <w:rPrChange w:id="6836" w:author="Author">
            <w:rPr>
              <w:rFonts w:ascii="David" w:hAnsi="David"/>
              <w:sz w:val="24"/>
            </w:rPr>
          </w:rPrChange>
        </w:rPr>
        <w:t xml:space="preserve">of </w:t>
      </w:r>
      <w:del w:id="6837" w:author="Author">
        <w:r w:rsidRPr="000C4897" w:rsidDel="00322001">
          <w:rPr>
            <w:rFonts w:ascii="David" w:hAnsi="David"/>
            <w:sz w:val="24"/>
            <w:rPrChange w:id="6838" w:author="Author">
              <w:rPr>
                <w:rFonts w:ascii="David" w:hAnsi="David"/>
                <w:sz w:val="24"/>
              </w:rPr>
            </w:rPrChange>
          </w:rPr>
          <w:delText xml:space="preserve">economic </w:delText>
        </w:r>
      </w:del>
      <w:ins w:id="6839" w:author="Author">
        <w:r w:rsidR="00322001" w:rsidRPr="000C4897">
          <w:rPr>
            <w:rFonts w:ascii="David" w:hAnsi="David"/>
            <w:sz w:val="24"/>
            <w:rPrChange w:id="6840" w:author="Author">
              <w:rPr>
                <w:rFonts w:ascii="David" w:hAnsi="David"/>
                <w:sz w:val="24"/>
              </w:rPr>
            </w:rPrChange>
          </w:rPr>
          <w:t xml:space="preserve">Economic </w:t>
        </w:r>
      </w:ins>
      <w:del w:id="6841" w:author="Author">
        <w:r w:rsidRPr="000C4897" w:rsidDel="00322001">
          <w:rPr>
            <w:rFonts w:ascii="David" w:hAnsi="David"/>
            <w:sz w:val="24"/>
            <w:rPrChange w:id="6842" w:author="Author">
              <w:rPr>
                <w:rFonts w:ascii="David" w:hAnsi="David"/>
                <w:sz w:val="24"/>
              </w:rPr>
            </w:rPrChange>
          </w:rPr>
          <w:delText>regulation</w:delText>
        </w:r>
      </w:del>
      <w:ins w:id="6843" w:author="Author">
        <w:r w:rsidR="00322001" w:rsidRPr="000C4897">
          <w:rPr>
            <w:rFonts w:ascii="David" w:hAnsi="David"/>
            <w:sz w:val="24"/>
            <w:rPrChange w:id="6844" w:author="Author">
              <w:rPr>
                <w:rFonts w:ascii="David" w:hAnsi="David"/>
                <w:sz w:val="24"/>
              </w:rPr>
            </w:rPrChange>
          </w:rPr>
          <w:t>Regulation</w:t>
        </w:r>
      </w:ins>
      <w:r w:rsidRPr="000C4897">
        <w:rPr>
          <w:rFonts w:ascii="David" w:hAnsi="David"/>
          <w:sz w:val="24"/>
          <w:rPrChange w:id="6845" w:author="Author">
            <w:rPr>
              <w:rFonts w:ascii="David" w:hAnsi="David"/>
              <w:sz w:val="24"/>
            </w:rPr>
          </w:rPrChange>
        </w:rPr>
        <w:t>.</w:t>
      </w:r>
      <w:ins w:id="6846" w:author="Author">
        <w:r w:rsidR="00322001" w:rsidRPr="000C4897">
          <w:rPr>
            <w:rFonts w:ascii="David" w:hAnsi="David"/>
            <w:sz w:val="24"/>
            <w:rPrChange w:id="6847" w:author="Author">
              <w:rPr>
                <w:rFonts w:ascii="David" w:hAnsi="David"/>
                <w:sz w:val="24"/>
              </w:rPr>
            </w:rPrChange>
          </w:rPr>
          <w:t>”</w:t>
        </w:r>
      </w:ins>
      <w:del w:id="6848" w:author="Author">
        <w:r w:rsidR="00320A61" w:rsidRPr="000C4897" w:rsidDel="00322001">
          <w:rPr>
            <w:rFonts w:ascii="David" w:hAnsi="David"/>
            <w:sz w:val="24"/>
            <w:rPrChange w:id="6849" w:author="Author">
              <w:rPr>
                <w:rFonts w:ascii="David" w:hAnsi="David"/>
                <w:sz w:val="24"/>
              </w:rPr>
            </w:rPrChange>
          </w:rPr>
          <w:delText>"</w:delText>
        </w:r>
      </w:del>
      <w:r w:rsidRPr="000C4897">
        <w:rPr>
          <w:rFonts w:ascii="David" w:hAnsi="David"/>
          <w:sz w:val="24"/>
          <w:rPrChange w:id="6850" w:author="Author">
            <w:rPr>
              <w:rFonts w:ascii="David" w:hAnsi="David"/>
              <w:sz w:val="24"/>
            </w:rPr>
          </w:rPrChange>
        </w:rPr>
        <w:t xml:space="preserve"> </w:t>
      </w:r>
      <w:del w:id="6851" w:author="Author">
        <w:r w:rsidRPr="000C4897" w:rsidDel="00322001">
          <w:rPr>
            <w:rFonts w:ascii="David" w:hAnsi="David"/>
            <w:i/>
            <w:iCs/>
            <w:sz w:val="24"/>
            <w:rPrChange w:id="6852" w:author="Author">
              <w:rPr>
                <w:rFonts w:ascii="David" w:hAnsi="David"/>
                <w:i/>
                <w:iCs/>
                <w:sz w:val="24"/>
              </w:rPr>
            </w:rPrChange>
          </w:rPr>
          <w:delText xml:space="preserve">The </w:delText>
        </w:r>
      </w:del>
      <w:r w:rsidRPr="000C4897">
        <w:rPr>
          <w:rFonts w:ascii="David" w:hAnsi="David"/>
          <w:i/>
          <w:iCs/>
          <w:sz w:val="24"/>
          <w:rPrChange w:id="6853" w:author="Author">
            <w:rPr>
              <w:rFonts w:ascii="David" w:hAnsi="David"/>
              <w:i/>
              <w:iCs/>
              <w:sz w:val="24"/>
            </w:rPr>
          </w:rPrChange>
        </w:rPr>
        <w:t>Bell Journal of Economics and Management Science</w:t>
      </w:r>
      <w:r w:rsidR="00B95E8A" w:rsidRPr="000C4897">
        <w:rPr>
          <w:rFonts w:ascii="David" w:hAnsi="David"/>
          <w:i/>
          <w:iCs/>
          <w:sz w:val="24"/>
          <w:rPrChange w:id="6854" w:author="Author">
            <w:rPr>
              <w:rFonts w:ascii="David" w:hAnsi="David"/>
              <w:i/>
              <w:iCs/>
              <w:sz w:val="24"/>
            </w:rPr>
          </w:rPrChange>
        </w:rPr>
        <w:t xml:space="preserve"> </w:t>
      </w:r>
      <w:r w:rsidRPr="000C4897">
        <w:rPr>
          <w:rFonts w:ascii="David" w:hAnsi="David"/>
          <w:sz w:val="24"/>
          <w:rPrChange w:id="6855" w:author="Author">
            <w:rPr>
              <w:rFonts w:ascii="David" w:hAnsi="David"/>
              <w:sz w:val="24"/>
            </w:rPr>
          </w:rPrChange>
        </w:rPr>
        <w:t>2(1)</w:t>
      </w:r>
      <w:r w:rsidR="00B95E8A" w:rsidRPr="000C4897">
        <w:rPr>
          <w:rFonts w:ascii="David" w:hAnsi="David"/>
          <w:sz w:val="24"/>
          <w:rPrChange w:id="6856" w:author="Author">
            <w:rPr>
              <w:rFonts w:ascii="David" w:hAnsi="David"/>
              <w:sz w:val="24"/>
            </w:rPr>
          </w:rPrChange>
        </w:rPr>
        <w:t>:</w:t>
      </w:r>
      <w:r w:rsidRPr="000C4897">
        <w:rPr>
          <w:rFonts w:ascii="David" w:hAnsi="David"/>
          <w:sz w:val="24"/>
          <w:rPrChange w:id="6857" w:author="Author">
            <w:rPr>
              <w:rFonts w:ascii="David" w:hAnsi="David"/>
              <w:sz w:val="24"/>
            </w:rPr>
          </w:rPrChange>
        </w:rPr>
        <w:t>3</w:t>
      </w:r>
      <w:del w:id="6858" w:author="Author">
        <w:r w:rsidRPr="000C4897" w:rsidDel="00322001">
          <w:rPr>
            <w:rFonts w:ascii="David" w:hAnsi="David"/>
            <w:sz w:val="24"/>
            <w:rPrChange w:id="6859" w:author="Author">
              <w:rPr>
                <w:rFonts w:ascii="David" w:hAnsi="David"/>
                <w:sz w:val="24"/>
              </w:rPr>
            </w:rPrChange>
          </w:rPr>
          <w:delText>-</w:delText>
        </w:r>
      </w:del>
      <w:ins w:id="6860" w:author="Author">
        <w:r w:rsidR="00322001" w:rsidRPr="000C4897">
          <w:rPr>
            <w:rFonts w:ascii="David" w:hAnsi="David"/>
            <w:sz w:val="24"/>
            <w:rPrChange w:id="6861" w:author="Author">
              <w:rPr>
                <w:rFonts w:ascii="David" w:hAnsi="David"/>
                <w:sz w:val="24"/>
              </w:rPr>
            </w:rPrChange>
          </w:rPr>
          <w:t>–</w:t>
        </w:r>
      </w:ins>
      <w:r w:rsidRPr="000C4897">
        <w:rPr>
          <w:rFonts w:ascii="David" w:hAnsi="David"/>
          <w:sz w:val="24"/>
          <w:rPrChange w:id="6862" w:author="Author">
            <w:rPr>
              <w:rFonts w:ascii="David" w:hAnsi="David"/>
              <w:sz w:val="24"/>
            </w:rPr>
          </w:rPrChange>
        </w:rPr>
        <w:t>21.</w:t>
      </w:r>
    </w:p>
    <w:p w14:paraId="0925D6E2" w14:textId="0161E1D4" w:rsidR="001A3B02" w:rsidRPr="000C4897" w:rsidRDefault="001A3B02" w:rsidP="002031EC">
      <w:pPr>
        <w:bidi w:val="0"/>
        <w:ind w:left="567" w:hanging="567"/>
        <w:jc w:val="left"/>
        <w:rPr>
          <w:rFonts w:ascii="David" w:hAnsi="David"/>
          <w:sz w:val="24"/>
          <w:rPrChange w:id="6863" w:author="Author">
            <w:rPr>
              <w:rFonts w:ascii="David" w:hAnsi="David"/>
              <w:sz w:val="24"/>
            </w:rPr>
          </w:rPrChange>
        </w:rPr>
      </w:pPr>
      <w:r w:rsidRPr="000C4897">
        <w:rPr>
          <w:rFonts w:ascii="David" w:hAnsi="David"/>
          <w:color w:val="131413"/>
          <w:sz w:val="24"/>
          <w:rPrChange w:id="6864" w:author="Author">
            <w:rPr>
              <w:rFonts w:ascii="David" w:hAnsi="David"/>
              <w:color w:val="131413"/>
              <w:sz w:val="24"/>
            </w:rPr>
          </w:rPrChange>
        </w:rPr>
        <w:t>Vogel, S.K.</w:t>
      </w:r>
      <w:r w:rsidR="00440262" w:rsidRPr="000C4897">
        <w:rPr>
          <w:rFonts w:ascii="David" w:hAnsi="David"/>
          <w:color w:val="131413"/>
          <w:sz w:val="24"/>
          <w:rPrChange w:id="6865" w:author="Author">
            <w:rPr>
              <w:rFonts w:ascii="David" w:hAnsi="David"/>
              <w:color w:val="131413"/>
              <w:sz w:val="24"/>
            </w:rPr>
          </w:rPrChange>
        </w:rPr>
        <w:t xml:space="preserve"> </w:t>
      </w:r>
      <w:r w:rsidRPr="000C4897">
        <w:rPr>
          <w:rFonts w:ascii="David" w:hAnsi="David"/>
          <w:color w:val="131413"/>
          <w:sz w:val="24"/>
          <w:rPrChange w:id="6866" w:author="Author">
            <w:rPr>
              <w:rFonts w:ascii="David" w:hAnsi="David"/>
              <w:color w:val="131413"/>
              <w:sz w:val="24"/>
            </w:rPr>
          </w:rPrChange>
        </w:rPr>
        <w:t>1996.</w:t>
      </w:r>
      <w:r w:rsidR="00440262" w:rsidRPr="000C4897">
        <w:rPr>
          <w:rFonts w:ascii="David" w:hAnsi="David"/>
          <w:color w:val="131413"/>
          <w:sz w:val="24"/>
          <w:rPrChange w:id="6867" w:author="Author">
            <w:rPr>
              <w:rFonts w:ascii="David" w:hAnsi="David"/>
              <w:color w:val="131413"/>
              <w:sz w:val="24"/>
            </w:rPr>
          </w:rPrChange>
        </w:rPr>
        <w:t xml:space="preserve"> </w:t>
      </w:r>
      <w:r w:rsidRPr="000C4897">
        <w:rPr>
          <w:rFonts w:ascii="David" w:hAnsi="David"/>
          <w:i/>
          <w:iCs/>
          <w:color w:val="131413"/>
          <w:sz w:val="24"/>
          <w:rPrChange w:id="6868" w:author="Author">
            <w:rPr>
              <w:rFonts w:ascii="David" w:hAnsi="David"/>
              <w:i/>
              <w:iCs/>
              <w:color w:val="131413"/>
              <w:sz w:val="24"/>
            </w:rPr>
          </w:rPrChange>
        </w:rPr>
        <w:t xml:space="preserve">Freer </w:t>
      </w:r>
      <w:del w:id="6869" w:author="Author">
        <w:r w:rsidRPr="000C4897" w:rsidDel="00322001">
          <w:rPr>
            <w:rFonts w:ascii="David" w:hAnsi="David"/>
            <w:i/>
            <w:iCs/>
            <w:color w:val="131413"/>
            <w:sz w:val="24"/>
            <w:rPrChange w:id="6870" w:author="Author">
              <w:rPr>
                <w:rFonts w:ascii="David" w:hAnsi="David"/>
                <w:i/>
                <w:iCs/>
                <w:color w:val="131413"/>
                <w:sz w:val="24"/>
              </w:rPr>
            </w:rPrChange>
          </w:rPr>
          <w:delText>markets</w:delText>
        </w:r>
      </w:del>
      <w:ins w:id="6871" w:author="Author">
        <w:r w:rsidR="00322001" w:rsidRPr="000C4897">
          <w:rPr>
            <w:rFonts w:ascii="David" w:hAnsi="David"/>
            <w:i/>
            <w:iCs/>
            <w:color w:val="131413"/>
            <w:sz w:val="24"/>
            <w:rPrChange w:id="6872" w:author="Author">
              <w:rPr>
                <w:rFonts w:ascii="David" w:hAnsi="David"/>
                <w:i/>
                <w:iCs/>
                <w:color w:val="131413"/>
                <w:sz w:val="24"/>
              </w:rPr>
            </w:rPrChange>
          </w:rPr>
          <w:t>Markets</w:t>
        </w:r>
      </w:ins>
      <w:r w:rsidRPr="000C4897">
        <w:rPr>
          <w:rFonts w:ascii="David" w:hAnsi="David"/>
          <w:i/>
          <w:iCs/>
          <w:color w:val="131413"/>
          <w:sz w:val="24"/>
          <w:rPrChange w:id="6873" w:author="Author">
            <w:rPr>
              <w:rFonts w:ascii="David" w:hAnsi="David"/>
              <w:i/>
              <w:iCs/>
              <w:color w:val="131413"/>
              <w:sz w:val="24"/>
            </w:rPr>
          </w:rPrChange>
        </w:rPr>
        <w:t xml:space="preserve">, </w:t>
      </w:r>
      <w:del w:id="6874" w:author="Author">
        <w:r w:rsidRPr="000C4897" w:rsidDel="00322001">
          <w:rPr>
            <w:rFonts w:ascii="David" w:hAnsi="David"/>
            <w:i/>
            <w:iCs/>
            <w:color w:val="131413"/>
            <w:sz w:val="24"/>
            <w:rPrChange w:id="6875" w:author="Author">
              <w:rPr>
                <w:rFonts w:ascii="David" w:hAnsi="David"/>
                <w:i/>
                <w:iCs/>
                <w:color w:val="131413"/>
                <w:sz w:val="24"/>
              </w:rPr>
            </w:rPrChange>
          </w:rPr>
          <w:delText xml:space="preserve">more </w:delText>
        </w:r>
      </w:del>
      <w:ins w:id="6876" w:author="Author">
        <w:r w:rsidR="00322001" w:rsidRPr="000C4897">
          <w:rPr>
            <w:rFonts w:ascii="David" w:hAnsi="David"/>
            <w:i/>
            <w:iCs/>
            <w:color w:val="131413"/>
            <w:sz w:val="24"/>
            <w:rPrChange w:id="6877" w:author="Author">
              <w:rPr>
                <w:rFonts w:ascii="David" w:hAnsi="David"/>
                <w:i/>
                <w:iCs/>
                <w:color w:val="131413"/>
                <w:sz w:val="24"/>
              </w:rPr>
            </w:rPrChange>
          </w:rPr>
          <w:t xml:space="preserve">More </w:t>
        </w:r>
      </w:ins>
      <w:del w:id="6878" w:author="Author">
        <w:r w:rsidRPr="000C4897" w:rsidDel="00322001">
          <w:rPr>
            <w:rFonts w:ascii="David" w:hAnsi="David"/>
            <w:i/>
            <w:iCs/>
            <w:color w:val="131413"/>
            <w:sz w:val="24"/>
            <w:rPrChange w:id="6879" w:author="Author">
              <w:rPr>
                <w:rFonts w:ascii="David" w:hAnsi="David"/>
                <w:i/>
                <w:iCs/>
                <w:color w:val="131413"/>
                <w:sz w:val="24"/>
              </w:rPr>
            </w:rPrChange>
          </w:rPr>
          <w:delText>rules</w:delText>
        </w:r>
      </w:del>
      <w:ins w:id="6880" w:author="Author">
        <w:r w:rsidR="00322001" w:rsidRPr="000C4897">
          <w:rPr>
            <w:rFonts w:ascii="David" w:hAnsi="David"/>
            <w:i/>
            <w:iCs/>
            <w:color w:val="131413"/>
            <w:sz w:val="24"/>
            <w:rPrChange w:id="6881" w:author="Author">
              <w:rPr>
                <w:rFonts w:ascii="David" w:hAnsi="David"/>
                <w:i/>
                <w:iCs/>
                <w:color w:val="131413"/>
                <w:sz w:val="24"/>
              </w:rPr>
            </w:rPrChange>
          </w:rPr>
          <w:t>Rules</w:t>
        </w:r>
      </w:ins>
      <w:r w:rsidRPr="000C4897">
        <w:rPr>
          <w:rFonts w:ascii="David" w:hAnsi="David"/>
          <w:i/>
          <w:iCs/>
          <w:color w:val="131413"/>
          <w:sz w:val="24"/>
          <w:rPrChange w:id="6882" w:author="Author">
            <w:rPr>
              <w:rFonts w:ascii="David" w:hAnsi="David"/>
              <w:i/>
              <w:iCs/>
              <w:color w:val="131413"/>
              <w:sz w:val="24"/>
            </w:rPr>
          </w:rPrChange>
        </w:rPr>
        <w:t xml:space="preserve">: Regulatory </w:t>
      </w:r>
      <w:del w:id="6883" w:author="Author">
        <w:r w:rsidRPr="000C4897" w:rsidDel="00322001">
          <w:rPr>
            <w:rFonts w:ascii="David" w:hAnsi="David"/>
            <w:i/>
            <w:iCs/>
            <w:color w:val="131413"/>
            <w:sz w:val="24"/>
            <w:rPrChange w:id="6884" w:author="Author">
              <w:rPr>
                <w:rFonts w:ascii="David" w:hAnsi="David"/>
                <w:i/>
                <w:iCs/>
                <w:color w:val="131413"/>
                <w:sz w:val="24"/>
              </w:rPr>
            </w:rPrChange>
          </w:rPr>
          <w:delText xml:space="preserve">reform </w:delText>
        </w:r>
      </w:del>
      <w:ins w:id="6885" w:author="Author">
        <w:r w:rsidR="00322001" w:rsidRPr="000C4897">
          <w:rPr>
            <w:rFonts w:ascii="David" w:hAnsi="David"/>
            <w:i/>
            <w:iCs/>
            <w:color w:val="131413"/>
            <w:sz w:val="24"/>
            <w:rPrChange w:id="6886" w:author="Author">
              <w:rPr>
                <w:rFonts w:ascii="David" w:hAnsi="David"/>
                <w:i/>
                <w:iCs/>
                <w:color w:val="131413"/>
                <w:sz w:val="24"/>
              </w:rPr>
            </w:rPrChange>
          </w:rPr>
          <w:t xml:space="preserve">Reform </w:t>
        </w:r>
      </w:ins>
      <w:r w:rsidRPr="000C4897">
        <w:rPr>
          <w:rFonts w:ascii="David" w:hAnsi="David"/>
          <w:i/>
          <w:iCs/>
          <w:color w:val="131413"/>
          <w:sz w:val="24"/>
          <w:rPrChange w:id="6887" w:author="Author">
            <w:rPr>
              <w:rFonts w:ascii="David" w:hAnsi="David"/>
              <w:i/>
              <w:iCs/>
              <w:color w:val="131413"/>
              <w:sz w:val="24"/>
            </w:rPr>
          </w:rPrChange>
        </w:rPr>
        <w:t xml:space="preserve">in </w:t>
      </w:r>
      <w:del w:id="6888" w:author="Author">
        <w:r w:rsidRPr="000C4897" w:rsidDel="00322001">
          <w:rPr>
            <w:rFonts w:ascii="David" w:hAnsi="David"/>
            <w:i/>
            <w:iCs/>
            <w:color w:val="131413"/>
            <w:sz w:val="24"/>
            <w:rPrChange w:id="6889" w:author="Author">
              <w:rPr>
                <w:rFonts w:ascii="David" w:hAnsi="David"/>
                <w:i/>
                <w:iCs/>
                <w:color w:val="131413"/>
                <w:sz w:val="24"/>
              </w:rPr>
            </w:rPrChange>
          </w:rPr>
          <w:delText xml:space="preserve">advanced </w:delText>
        </w:r>
      </w:del>
      <w:ins w:id="6890" w:author="Author">
        <w:r w:rsidR="00322001" w:rsidRPr="000C4897">
          <w:rPr>
            <w:rFonts w:ascii="David" w:hAnsi="David"/>
            <w:i/>
            <w:iCs/>
            <w:color w:val="131413"/>
            <w:sz w:val="24"/>
            <w:rPrChange w:id="6891" w:author="Author">
              <w:rPr>
                <w:rFonts w:ascii="David" w:hAnsi="David"/>
                <w:i/>
                <w:iCs/>
                <w:color w:val="131413"/>
                <w:sz w:val="24"/>
              </w:rPr>
            </w:rPrChange>
          </w:rPr>
          <w:t xml:space="preserve">Advanced </w:t>
        </w:r>
      </w:ins>
      <w:del w:id="6892" w:author="Author">
        <w:r w:rsidRPr="000C4897" w:rsidDel="00322001">
          <w:rPr>
            <w:rFonts w:ascii="David" w:hAnsi="David"/>
            <w:i/>
            <w:iCs/>
            <w:color w:val="131413"/>
            <w:sz w:val="24"/>
            <w:rPrChange w:id="6893" w:author="Author">
              <w:rPr>
                <w:rFonts w:ascii="David" w:hAnsi="David"/>
                <w:i/>
                <w:iCs/>
                <w:color w:val="131413"/>
                <w:sz w:val="24"/>
              </w:rPr>
            </w:rPrChange>
          </w:rPr>
          <w:tab/>
          <w:delText xml:space="preserve">industrial </w:delText>
        </w:r>
      </w:del>
      <w:ins w:id="6894" w:author="Author">
        <w:r w:rsidR="00322001" w:rsidRPr="000C4897">
          <w:rPr>
            <w:rFonts w:ascii="David" w:hAnsi="David"/>
            <w:i/>
            <w:iCs/>
            <w:color w:val="131413"/>
            <w:sz w:val="24"/>
            <w:rPrChange w:id="6895" w:author="Author">
              <w:rPr>
                <w:rFonts w:ascii="David" w:hAnsi="David"/>
                <w:i/>
                <w:iCs/>
                <w:color w:val="131413"/>
                <w:sz w:val="24"/>
              </w:rPr>
            </w:rPrChange>
          </w:rPr>
          <w:t xml:space="preserve">Industrial </w:t>
        </w:r>
      </w:ins>
      <w:del w:id="6896" w:author="Author">
        <w:r w:rsidRPr="000C4897" w:rsidDel="00322001">
          <w:rPr>
            <w:rFonts w:ascii="David" w:hAnsi="David"/>
            <w:i/>
            <w:iCs/>
            <w:color w:val="131413"/>
            <w:sz w:val="24"/>
            <w:rPrChange w:id="6897" w:author="Author">
              <w:rPr>
                <w:rFonts w:ascii="David" w:hAnsi="David"/>
                <w:i/>
                <w:iCs/>
                <w:color w:val="131413"/>
                <w:sz w:val="24"/>
              </w:rPr>
            </w:rPrChange>
          </w:rPr>
          <w:delText>countries</w:delText>
        </w:r>
      </w:del>
      <w:ins w:id="6898" w:author="Author">
        <w:r w:rsidR="00322001" w:rsidRPr="000C4897">
          <w:rPr>
            <w:rFonts w:ascii="David" w:hAnsi="David"/>
            <w:i/>
            <w:iCs/>
            <w:color w:val="131413"/>
            <w:sz w:val="24"/>
            <w:rPrChange w:id="6899" w:author="Author">
              <w:rPr>
                <w:rFonts w:ascii="David" w:hAnsi="David"/>
                <w:i/>
                <w:iCs/>
                <w:color w:val="131413"/>
                <w:sz w:val="24"/>
              </w:rPr>
            </w:rPrChange>
          </w:rPr>
          <w:t>Countries</w:t>
        </w:r>
      </w:ins>
      <w:r w:rsidRPr="000C4897">
        <w:rPr>
          <w:rFonts w:ascii="David" w:hAnsi="David"/>
          <w:i/>
          <w:iCs/>
          <w:color w:val="131413"/>
          <w:sz w:val="24"/>
          <w:rPrChange w:id="6900" w:author="Author">
            <w:rPr>
              <w:rFonts w:ascii="David" w:hAnsi="David"/>
              <w:i/>
              <w:iCs/>
              <w:color w:val="131413"/>
              <w:sz w:val="24"/>
            </w:rPr>
          </w:rPrChange>
        </w:rPr>
        <w:t>.</w:t>
      </w:r>
      <w:r w:rsidRPr="000C4897">
        <w:rPr>
          <w:rFonts w:ascii="David" w:hAnsi="David"/>
          <w:color w:val="131413"/>
          <w:sz w:val="24"/>
          <w:rPrChange w:id="6901" w:author="Author">
            <w:rPr>
              <w:rFonts w:ascii="David" w:hAnsi="David"/>
              <w:color w:val="131413"/>
              <w:sz w:val="24"/>
            </w:rPr>
          </w:rPrChange>
        </w:rPr>
        <w:t xml:space="preserve"> </w:t>
      </w:r>
      <w:ins w:id="6902" w:author="Author">
        <w:r w:rsidR="00322001" w:rsidRPr="000C4897">
          <w:rPr>
            <w:rFonts w:ascii="David" w:hAnsi="David"/>
            <w:color w:val="131413"/>
            <w:sz w:val="24"/>
            <w:rPrChange w:id="6903" w:author="Author">
              <w:rPr>
                <w:rFonts w:ascii="David" w:hAnsi="David"/>
                <w:color w:val="131413"/>
                <w:sz w:val="24"/>
              </w:rPr>
            </w:rPrChange>
          </w:rPr>
          <w:t xml:space="preserve">Ithaca: </w:t>
        </w:r>
      </w:ins>
      <w:r w:rsidRPr="000C4897">
        <w:rPr>
          <w:rFonts w:ascii="David" w:hAnsi="David"/>
          <w:color w:val="131413"/>
          <w:sz w:val="24"/>
          <w:rPrChange w:id="6904" w:author="Author">
            <w:rPr>
              <w:rFonts w:ascii="David" w:hAnsi="David"/>
              <w:color w:val="131413"/>
              <w:sz w:val="24"/>
            </w:rPr>
          </w:rPrChange>
        </w:rPr>
        <w:t>Cornell University Press</w:t>
      </w:r>
      <w:del w:id="6905" w:author="Author">
        <w:r w:rsidRPr="000C4897" w:rsidDel="00322001">
          <w:rPr>
            <w:rFonts w:ascii="David" w:hAnsi="David"/>
            <w:color w:val="131413"/>
            <w:sz w:val="24"/>
            <w:rPrChange w:id="6906" w:author="Author">
              <w:rPr>
                <w:rFonts w:ascii="David" w:hAnsi="David"/>
                <w:color w:val="131413"/>
                <w:sz w:val="24"/>
              </w:rPr>
            </w:rPrChange>
          </w:rPr>
          <w:delText>, Ithaca</w:delText>
        </w:r>
      </w:del>
      <w:r w:rsidRPr="000C4897">
        <w:rPr>
          <w:rFonts w:ascii="David" w:hAnsi="David"/>
          <w:color w:val="131413"/>
          <w:sz w:val="24"/>
          <w:rPrChange w:id="6907" w:author="Author">
            <w:rPr>
              <w:rFonts w:ascii="David" w:hAnsi="David"/>
              <w:color w:val="131413"/>
              <w:sz w:val="24"/>
            </w:rPr>
          </w:rPrChange>
        </w:rPr>
        <w:t>.</w:t>
      </w:r>
    </w:p>
    <w:p w14:paraId="5B3546FE" w14:textId="1DCE51DC" w:rsidR="00CA15D0" w:rsidRPr="000C4897" w:rsidRDefault="00CA15D0" w:rsidP="00745799">
      <w:pPr>
        <w:bidi w:val="0"/>
        <w:ind w:left="567" w:hanging="567"/>
        <w:jc w:val="left"/>
        <w:rPr>
          <w:rFonts w:ascii="David" w:hAnsi="David"/>
          <w:sz w:val="24"/>
        </w:rPr>
      </w:pPr>
      <w:commentRangeStart w:id="6908"/>
      <w:r w:rsidRPr="000C4897">
        <w:rPr>
          <w:rFonts w:ascii="David" w:hAnsi="David"/>
          <w:sz w:val="24"/>
          <w:rPrChange w:id="6909" w:author="Author">
            <w:rPr>
              <w:rFonts w:ascii="David" w:hAnsi="David"/>
              <w:sz w:val="24"/>
            </w:rPr>
          </w:rPrChange>
        </w:rPr>
        <w:t>White, J.</w:t>
      </w:r>
      <w:r w:rsidR="00440262" w:rsidRPr="000C4897">
        <w:rPr>
          <w:rFonts w:ascii="David" w:hAnsi="David"/>
          <w:sz w:val="24"/>
          <w:rPrChange w:id="6910" w:author="Author">
            <w:rPr>
              <w:rFonts w:ascii="David" w:hAnsi="David"/>
              <w:sz w:val="24"/>
            </w:rPr>
          </w:rPrChange>
        </w:rPr>
        <w:t xml:space="preserve"> </w:t>
      </w:r>
      <w:r w:rsidRPr="000C4897">
        <w:rPr>
          <w:rFonts w:ascii="David" w:hAnsi="David"/>
          <w:sz w:val="24"/>
          <w:rPrChange w:id="6911" w:author="Author">
            <w:rPr>
              <w:rFonts w:ascii="David" w:hAnsi="David"/>
              <w:sz w:val="24"/>
            </w:rPr>
          </w:rPrChange>
        </w:rPr>
        <w:t>2016.</w:t>
      </w:r>
      <w:r w:rsidRPr="000C4897">
        <w:rPr>
          <w:rFonts w:ascii="David" w:hAnsi="David"/>
          <w:i/>
          <w:iCs/>
          <w:sz w:val="24"/>
          <w:rPrChange w:id="6912" w:author="Author">
            <w:rPr>
              <w:rFonts w:ascii="David" w:hAnsi="David"/>
              <w:i/>
              <w:iCs/>
              <w:sz w:val="24"/>
            </w:rPr>
          </w:rPrChange>
        </w:rPr>
        <w:t>The Cost of Carelessness</w:t>
      </w:r>
      <w:r w:rsidRPr="000C4897">
        <w:rPr>
          <w:rFonts w:ascii="David" w:hAnsi="David"/>
          <w:sz w:val="24"/>
          <w:rPrChange w:id="6913" w:author="Author">
            <w:rPr>
              <w:rFonts w:ascii="David" w:hAnsi="David"/>
              <w:sz w:val="24"/>
            </w:rPr>
          </w:rPrChange>
        </w:rPr>
        <w:t>.</w:t>
      </w:r>
      <w:r w:rsidRPr="000C4897">
        <w:rPr>
          <w:rFonts w:ascii="David" w:hAnsi="David"/>
          <w:sz w:val="24"/>
          <w:rtl/>
          <w:rPrChange w:id="6914" w:author="Author">
            <w:rPr>
              <w:rFonts w:ascii="David" w:hAnsi="David"/>
              <w:sz w:val="24"/>
              <w:rtl/>
            </w:rPr>
          </w:rPrChange>
        </w:rPr>
        <w:t>‏</w:t>
      </w:r>
      <w:r w:rsidRPr="000C4897">
        <w:rPr>
          <w:rFonts w:ascii="David" w:hAnsi="David"/>
          <w:sz w:val="24"/>
          <w:rPrChange w:id="6915" w:author="Author">
            <w:rPr>
              <w:rFonts w:ascii="David" w:hAnsi="David"/>
              <w:sz w:val="24"/>
            </w:rPr>
          </w:rPrChange>
        </w:rPr>
        <w:t xml:space="preserve"> Medford: Tufts University.</w:t>
      </w:r>
      <w:commentRangeEnd w:id="6908"/>
      <w:r w:rsidR="009F28A2" w:rsidRPr="000C4897">
        <w:rPr>
          <w:rStyle w:val="CommentReference"/>
        </w:rPr>
        <w:commentReference w:id="6908"/>
      </w:r>
    </w:p>
    <w:p w14:paraId="25F1727D" w14:textId="54B4F196" w:rsidR="00CA15D0" w:rsidRPr="000C4897" w:rsidRDefault="00CA15D0" w:rsidP="00745799">
      <w:pPr>
        <w:bidi w:val="0"/>
        <w:ind w:left="567" w:hanging="567"/>
        <w:jc w:val="left"/>
        <w:rPr>
          <w:rFonts w:ascii="David" w:hAnsi="David"/>
          <w:sz w:val="24"/>
          <w:rPrChange w:id="6916" w:author="Author">
            <w:rPr>
              <w:rFonts w:ascii="David" w:hAnsi="David"/>
              <w:sz w:val="24"/>
            </w:rPr>
          </w:rPrChange>
        </w:rPr>
      </w:pPr>
      <w:r w:rsidRPr="000C4897">
        <w:rPr>
          <w:rFonts w:ascii="David" w:hAnsi="David"/>
          <w:sz w:val="24"/>
          <w:rPrChange w:id="6917" w:author="Author">
            <w:rPr>
              <w:rFonts w:ascii="David" w:hAnsi="David"/>
              <w:sz w:val="24"/>
            </w:rPr>
          </w:rPrChange>
        </w:rPr>
        <w:t>Wiggins, J.,</w:t>
      </w:r>
      <w:r w:rsidR="006A3D9A" w:rsidRPr="000C4897">
        <w:rPr>
          <w:rFonts w:ascii="David" w:hAnsi="David"/>
          <w:sz w:val="24"/>
          <w:rPrChange w:id="6918" w:author="Author">
            <w:rPr>
              <w:rFonts w:ascii="David" w:hAnsi="David"/>
              <w:sz w:val="24"/>
            </w:rPr>
          </w:rPrChange>
        </w:rPr>
        <w:t xml:space="preserve"> C.</w:t>
      </w:r>
      <w:r w:rsidRPr="000C4897">
        <w:rPr>
          <w:rFonts w:ascii="David" w:hAnsi="David"/>
          <w:sz w:val="24"/>
          <w:rPrChange w:id="6919" w:author="Author">
            <w:rPr>
              <w:rFonts w:ascii="David" w:hAnsi="David"/>
              <w:sz w:val="24"/>
            </w:rPr>
          </w:rPrChange>
        </w:rPr>
        <w:t xml:space="preserve"> Erlanger</w:t>
      </w:r>
      <w:ins w:id="6920" w:author="Author">
        <w:r w:rsidR="00322001" w:rsidRPr="000C4897">
          <w:rPr>
            <w:rFonts w:ascii="David" w:hAnsi="David"/>
            <w:sz w:val="24"/>
            <w:rPrChange w:id="6921" w:author="Author">
              <w:rPr>
                <w:rFonts w:ascii="David" w:hAnsi="David"/>
                <w:sz w:val="24"/>
              </w:rPr>
            </w:rPrChange>
          </w:rPr>
          <w:t>,</w:t>
        </w:r>
      </w:ins>
      <w:r w:rsidRPr="000C4897">
        <w:rPr>
          <w:rFonts w:ascii="David" w:hAnsi="David"/>
          <w:sz w:val="24"/>
          <w:rPrChange w:id="6922" w:author="Author">
            <w:rPr>
              <w:rFonts w:ascii="David" w:hAnsi="David"/>
              <w:sz w:val="24"/>
            </w:rPr>
          </w:rPrChange>
        </w:rPr>
        <w:t xml:space="preserve"> &amp;</w:t>
      </w:r>
      <w:r w:rsidR="006A3D9A" w:rsidRPr="000C4897">
        <w:rPr>
          <w:rFonts w:ascii="David" w:hAnsi="David"/>
          <w:sz w:val="24"/>
          <w:rPrChange w:id="6923" w:author="Author">
            <w:rPr>
              <w:rFonts w:ascii="David" w:hAnsi="David"/>
              <w:sz w:val="24"/>
            </w:rPr>
          </w:rPrChange>
        </w:rPr>
        <w:t xml:space="preserve"> T.</w:t>
      </w:r>
      <w:r w:rsidRPr="000C4897">
        <w:rPr>
          <w:rFonts w:ascii="David" w:hAnsi="David"/>
          <w:sz w:val="24"/>
          <w:rPrChange w:id="6924" w:author="Author">
            <w:rPr>
              <w:rFonts w:ascii="David" w:hAnsi="David"/>
              <w:sz w:val="24"/>
            </w:rPr>
          </w:rPrChange>
        </w:rPr>
        <w:t xml:space="preserve"> Harris</w:t>
      </w:r>
      <w:r w:rsidR="006A3D9A" w:rsidRPr="000C4897">
        <w:rPr>
          <w:rFonts w:ascii="David" w:hAnsi="David"/>
          <w:sz w:val="24"/>
          <w:rPrChange w:id="6925" w:author="Author">
            <w:rPr>
              <w:rFonts w:ascii="David" w:hAnsi="David"/>
              <w:sz w:val="24"/>
            </w:rPr>
          </w:rPrChange>
        </w:rPr>
        <w:t>.</w:t>
      </w:r>
      <w:r w:rsidR="00440262" w:rsidRPr="000C4897">
        <w:rPr>
          <w:rFonts w:ascii="David" w:hAnsi="David"/>
          <w:sz w:val="24"/>
          <w:rPrChange w:id="6926" w:author="Author">
            <w:rPr>
              <w:rFonts w:ascii="David" w:hAnsi="David"/>
              <w:sz w:val="24"/>
            </w:rPr>
          </w:rPrChange>
        </w:rPr>
        <w:t xml:space="preserve"> </w:t>
      </w:r>
      <w:r w:rsidRPr="000C4897">
        <w:rPr>
          <w:rFonts w:ascii="David" w:hAnsi="David"/>
          <w:sz w:val="24"/>
          <w:rPrChange w:id="6927" w:author="Author">
            <w:rPr>
              <w:rFonts w:ascii="David" w:hAnsi="David"/>
              <w:sz w:val="24"/>
            </w:rPr>
          </w:rPrChange>
        </w:rPr>
        <w:t xml:space="preserve">2015. </w:t>
      </w:r>
      <w:del w:id="6928" w:author="Author">
        <w:r w:rsidR="008B75C5" w:rsidRPr="000C4897" w:rsidDel="00322001">
          <w:rPr>
            <w:rFonts w:ascii="David" w:hAnsi="David"/>
            <w:i/>
            <w:iCs/>
            <w:sz w:val="24"/>
            <w:rPrChange w:id="6929" w:author="Author">
              <w:rPr>
                <w:rFonts w:ascii="David" w:hAnsi="David"/>
                <w:i/>
                <w:iCs/>
                <w:sz w:val="24"/>
              </w:rPr>
            </w:rPrChange>
          </w:rPr>
          <w:delText>"</w:delText>
        </w:r>
      </w:del>
      <w:r w:rsidRPr="000C4897">
        <w:rPr>
          <w:rFonts w:ascii="David" w:hAnsi="David"/>
          <w:i/>
          <w:iCs/>
          <w:sz w:val="24"/>
          <w:rPrChange w:id="6930" w:author="Author">
            <w:rPr>
              <w:rFonts w:ascii="David" w:hAnsi="David"/>
              <w:i/>
              <w:iCs/>
              <w:sz w:val="24"/>
            </w:rPr>
          </w:rPrChange>
        </w:rPr>
        <w:t>Regulatory Efforts to Improve Cyber Security</w:t>
      </w:r>
      <w:r w:rsidRPr="000C4897">
        <w:rPr>
          <w:rFonts w:ascii="David" w:hAnsi="David"/>
          <w:sz w:val="24"/>
          <w:rPrChange w:id="6931" w:author="Author">
            <w:rPr>
              <w:rFonts w:ascii="David" w:hAnsi="David"/>
              <w:sz w:val="24"/>
            </w:rPr>
          </w:rPrChange>
        </w:rPr>
        <w:t>.</w:t>
      </w:r>
      <w:del w:id="6932" w:author="Author">
        <w:r w:rsidR="008B75C5" w:rsidRPr="000C4897" w:rsidDel="00322001">
          <w:rPr>
            <w:rFonts w:ascii="David" w:hAnsi="David"/>
            <w:sz w:val="24"/>
            <w:rPrChange w:id="6933" w:author="Author">
              <w:rPr>
                <w:rFonts w:ascii="David" w:hAnsi="David"/>
                <w:sz w:val="24"/>
              </w:rPr>
            </w:rPrChange>
          </w:rPr>
          <w:delText>"</w:delText>
        </w:r>
      </w:del>
      <w:r w:rsidR="008B75C5" w:rsidRPr="000C4897">
        <w:rPr>
          <w:rFonts w:ascii="David" w:hAnsi="David"/>
          <w:sz w:val="24"/>
          <w:rPrChange w:id="6934" w:author="Author">
            <w:rPr>
              <w:rFonts w:ascii="David" w:hAnsi="David"/>
              <w:sz w:val="24"/>
            </w:rPr>
          </w:rPrChange>
        </w:rPr>
        <w:t xml:space="preserve"> Washington, DC: Office of Nuclear Security and Incident Response </w:t>
      </w:r>
    </w:p>
    <w:p w14:paraId="0A74E655" w14:textId="77777777" w:rsidR="00961BC6" w:rsidRPr="000C4897" w:rsidRDefault="00961BC6" w:rsidP="00745799">
      <w:pPr>
        <w:jc w:val="right"/>
        <w:rPr>
          <w:rFonts w:ascii="David" w:hAnsi="David"/>
          <w:b/>
          <w:bCs/>
          <w:sz w:val="24"/>
          <w:rtl/>
          <w:rPrChange w:id="6935" w:author="Author">
            <w:rPr>
              <w:rFonts w:ascii="David" w:hAnsi="David"/>
              <w:b/>
              <w:bCs/>
              <w:sz w:val="24"/>
              <w:rtl/>
            </w:rPr>
          </w:rPrChange>
        </w:rPr>
      </w:pPr>
    </w:p>
    <w:p w14:paraId="1C96FB72" w14:textId="77777777" w:rsidR="00961BC6" w:rsidRPr="000C4897" w:rsidRDefault="00961BC6" w:rsidP="00745799">
      <w:pPr>
        <w:rPr>
          <w:rFonts w:ascii="David" w:hAnsi="David"/>
          <w:b/>
          <w:bCs/>
          <w:sz w:val="24"/>
          <w:rPrChange w:id="6936" w:author="Author">
            <w:rPr>
              <w:rFonts w:ascii="David" w:hAnsi="David"/>
              <w:b/>
              <w:bCs/>
              <w:sz w:val="24"/>
            </w:rPr>
          </w:rPrChange>
        </w:rPr>
      </w:pPr>
    </w:p>
    <w:sectPr w:rsidR="00961BC6" w:rsidRPr="000C4897" w:rsidSect="003C379F">
      <w:head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1" w:author="Author" w:initials="A">
    <w:p w14:paraId="55A468E5" w14:textId="2D7E8778" w:rsidR="001763AB" w:rsidRDefault="001763AB" w:rsidP="000C4897">
      <w:pPr>
        <w:bidi w:val="0"/>
        <w:spacing w:after="0"/>
        <w:ind w:firstLine="720"/>
      </w:pPr>
      <w:r w:rsidRPr="000C4897">
        <w:rPr>
          <w:rFonts w:ascii="David" w:hAnsi="David"/>
          <w:sz w:val="24"/>
        </w:rPr>
        <w:annotationRef/>
      </w:r>
      <w:r w:rsidRPr="000C4897">
        <w:rPr>
          <w:rFonts w:ascii="David" w:hAnsi="David"/>
          <w:sz w:val="24"/>
        </w:rPr>
        <w:t>Please</w:t>
      </w:r>
      <w:r>
        <w:t xml:space="preserve"> check whether this should be 2011 as in the reference list.</w:t>
      </w:r>
    </w:p>
  </w:comment>
  <w:comment w:id="701" w:author="Author" w:initials="A">
    <w:p w14:paraId="07E2B198" w14:textId="77777777" w:rsidR="001763AB" w:rsidRPr="001605A3" w:rsidRDefault="001763AB" w:rsidP="000C4897">
      <w:pPr>
        <w:bidi w:val="0"/>
        <w:spacing w:after="0"/>
      </w:pPr>
      <w:r>
        <w:rPr>
          <w:rStyle w:val="CommentReference"/>
        </w:rPr>
        <w:annotationRef/>
      </w:r>
      <w:r w:rsidRPr="001605A3">
        <w:t>This does not appear in the reference list. Please amend the in-text citation or add the missing reference to the list.</w:t>
      </w:r>
    </w:p>
    <w:p w14:paraId="6F2369AE" w14:textId="1EC3BD22" w:rsidR="001763AB" w:rsidRDefault="001763AB">
      <w:pPr>
        <w:pStyle w:val="CommentText"/>
      </w:pPr>
    </w:p>
  </w:comment>
  <w:comment w:id="732" w:author="Author" w:initials="A">
    <w:p w14:paraId="29B22005" w14:textId="77777777" w:rsidR="001763AB" w:rsidRPr="001605A3" w:rsidRDefault="001763AB" w:rsidP="000C4897">
      <w:pPr>
        <w:bidi w:val="0"/>
        <w:spacing w:after="0"/>
      </w:pPr>
      <w:r>
        <w:rPr>
          <w:rStyle w:val="CommentReference"/>
        </w:rPr>
        <w:annotationRef/>
      </w:r>
      <w:r>
        <w:rPr>
          <w:rStyle w:val="CommentReference"/>
        </w:rPr>
        <w:annotationRef/>
      </w:r>
      <w:r w:rsidRPr="001605A3">
        <w:t>This does not appear in the reference list. Please amend the in-text citation or add the missing reference to the list.</w:t>
      </w:r>
    </w:p>
    <w:p w14:paraId="31832979" w14:textId="77777777" w:rsidR="001763AB" w:rsidRDefault="001763AB" w:rsidP="001763AB">
      <w:pPr>
        <w:pStyle w:val="CommentText"/>
      </w:pPr>
    </w:p>
    <w:p w14:paraId="4C69F350" w14:textId="0FDACFA4" w:rsidR="001763AB" w:rsidRDefault="001763AB">
      <w:pPr>
        <w:pStyle w:val="CommentText"/>
      </w:pPr>
    </w:p>
  </w:comment>
  <w:comment w:id="764" w:author="Author" w:initials="A">
    <w:p w14:paraId="762A145C" w14:textId="77777777" w:rsidR="001763AB" w:rsidRPr="001605A3" w:rsidRDefault="001763AB" w:rsidP="000C4897">
      <w:pPr>
        <w:bidi w:val="0"/>
        <w:spacing w:after="0"/>
      </w:pPr>
      <w:r>
        <w:rPr>
          <w:rStyle w:val="CommentReference"/>
        </w:rPr>
        <w:annotationRef/>
      </w:r>
      <w:r>
        <w:rPr>
          <w:rStyle w:val="CommentReference"/>
        </w:rPr>
        <w:annotationRef/>
      </w:r>
      <w:r w:rsidRPr="001605A3">
        <w:t>This does not appear in the reference list. Please amend the in-text citation or add the missing reference to the list.</w:t>
      </w:r>
    </w:p>
    <w:p w14:paraId="475BF1AD" w14:textId="77777777" w:rsidR="001763AB" w:rsidRDefault="001763AB" w:rsidP="001763AB">
      <w:pPr>
        <w:pStyle w:val="CommentText"/>
      </w:pPr>
    </w:p>
    <w:p w14:paraId="4A3FCF65" w14:textId="2D535530" w:rsidR="001763AB" w:rsidRDefault="001763AB">
      <w:pPr>
        <w:pStyle w:val="CommentText"/>
      </w:pPr>
    </w:p>
  </w:comment>
  <w:comment w:id="786" w:author="Author" w:initials="A">
    <w:p w14:paraId="37C004E1" w14:textId="77777777" w:rsidR="001763AB" w:rsidRPr="001605A3" w:rsidRDefault="001763AB" w:rsidP="000C4897">
      <w:pPr>
        <w:bidi w:val="0"/>
        <w:spacing w:after="0"/>
      </w:pPr>
      <w:r>
        <w:rPr>
          <w:rStyle w:val="CommentReference"/>
        </w:rPr>
        <w:annotationRef/>
      </w:r>
      <w:r w:rsidRPr="001605A3">
        <w:t>This does not appear in the reference list. Please amend the in-text citation or add the missing reference to the list.</w:t>
      </w:r>
    </w:p>
    <w:p w14:paraId="4E35A22B" w14:textId="5C87F458" w:rsidR="001763AB" w:rsidRDefault="001763AB">
      <w:pPr>
        <w:pStyle w:val="CommentText"/>
      </w:pPr>
    </w:p>
  </w:comment>
  <w:comment w:id="811" w:author="Author" w:initials="A">
    <w:p w14:paraId="11E2C756" w14:textId="77777777" w:rsidR="001763AB" w:rsidRPr="001605A3" w:rsidRDefault="001763AB" w:rsidP="000C4897">
      <w:pPr>
        <w:bidi w:val="0"/>
        <w:spacing w:after="0"/>
      </w:pPr>
      <w:r>
        <w:rPr>
          <w:rStyle w:val="CommentReference"/>
        </w:rPr>
        <w:annotationRef/>
      </w:r>
      <w:r>
        <w:rPr>
          <w:rStyle w:val="CommentReference"/>
        </w:rPr>
        <w:annotationRef/>
      </w:r>
      <w:r w:rsidRPr="001605A3">
        <w:t>This does not appear in the reference list. Please amend the in-text citation or add the missing reference to the list.</w:t>
      </w:r>
    </w:p>
    <w:p w14:paraId="4405D80D" w14:textId="77777777" w:rsidR="001763AB" w:rsidRDefault="001763AB" w:rsidP="001763AB">
      <w:pPr>
        <w:pStyle w:val="CommentText"/>
      </w:pPr>
    </w:p>
    <w:p w14:paraId="5D9BDB4F" w14:textId="2F3E5233" w:rsidR="001763AB" w:rsidRDefault="001763AB">
      <w:pPr>
        <w:pStyle w:val="CommentText"/>
      </w:pPr>
    </w:p>
  </w:comment>
  <w:comment w:id="835" w:author="Author" w:initials="A">
    <w:p w14:paraId="282250BC" w14:textId="7ACF2BFF" w:rsidR="001763AB" w:rsidRDefault="001763AB" w:rsidP="000C4897">
      <w:pPr>
        <w:bidi w:val="0"/>
        <w:spacing w:after="0"/>
      </w:pPr>
      <w:r>
        <w:rPr>
          <w:rStyle w:val="CommentReference"/>
        </w:rPr>
        <w:annotationRef/>
      </w:r>
      <w:r w:rsidRPr="001605A3">
        <w:t>This does not appear in the reference list. Please amend the in-text citation or add the missing reference to the list</w:t>
      </w:r>
      <w:r w:rsidR="007E4751">
        <w:t>.</w:t>
      </w:r>
    </w:p>
  </w:comment>
  <w:comment w:id="855" w:author="Author" w:initials="A">
    <w:p w14:paraId="4D87D55A" w14:textId="6974C953" w:rsidR="007E4751" w:rsidRDefault="007E4751" w:rsidP="000C4897">
      <w:pPr>
        <w:bidi w:val="0"/>
        <w:spacing w:after="0"/>
        <w:ind w:firstLine="720"/>
      </w:pPr>
      <w:r>
        <w:rPr>
          <w:rStyle w:val="CommentReference"/>
        </w:rPr>
        <w:annotationRef/>
      </w:r>
      <w:r>
        <w:rPr>
          <w:rStyle w:val="CommentReference"/>
        </w:rPr>
        <w:annotationRef/>
      </w:r>
      <w:r>
        <w:rPr>
          <w:rStyle w:val="CommentReference"/>
        </w:rPr>
        <w:annotationRef/>
      </w:r>
      <w:r w:rsidRPr="001605A3">
        <w:t xml:space="preserve">This does not appear in the </w:t>
      </w:r>
      <w:r w:rsidRPr="000C4897">
        <w:rPr>
          <w:rFonts w:ascii="David" w:hAnsi="David"/>
          <w:sz w:val="24"/>
        </w:rPr>
        <w:t>reference</w:t>
      </w:r>
      <w:r w:rsidRPr="001605A3">
        <w:t xml:space="preserve"> list. Please amend the in-text citation or add the missing reference to the list.</w:t>
      </w:r>
    </w:p>
    <w:p w14:paraId="1678E865" w14:textId="6F10BE6D" w:rsidR="007E4751" w:rsidRDefault="007E4751">
      <w:pPr>
        <w:pStyle w:val="CommentText"/>
      </w:pPr>
    </w:p>
  </w:comment>
  <w:comment w:id="865" w:author="Author" w:initials="A">
    <w:p w14:paraId="785B90AC" w14:textId="5C4A7F24" w:rsidR="007E4751" w:rsidRDefault="007E4751" w:rsidP="000C4897">
      <w:pPr>
        <w:bidi w:val="0"/>
        <w:spacing w:after="0"/>
        <w:ind w:firstLine="720"/>
      </w:pPr>
      <w:r>
        <w:rPr>
          <w:rStyle w:val="CommentReference"/>
        </w:rPr>
        <w:annotationRef/>
      </w:r>
      <w:r>
        <w:rPr>
          <w:rStyle w:val="CommentReference"/>
        </w:rPr>
        <w:annotationRef/>
      </w:r>
      <w:r>
        <w:rPr>
          <w:rStyle w:val="CommentReference"/>
        </w:rPr>
        <w:annotationRef/>
      </w:r>
      <w:r w:rsidRPr="001605A3">
        <w:t>This does not appear in the reference list. Please amend the in-text citation or add the missing reference to the list.</w:t>
      </w:r>
    </w:p>
    <w:p w14:paraId="7066488A" w14:textId="6BCA1184" w:rsidR="007E4751" w:rsidRDefault="007E4751">
      <w:pPr>
        <w:pStyle w:val="CommentText"/>
      </w:pPr>
    </w:p>
  </w:comment>
  <w:comment w:id="884" w:author="Author" w:initials="A">
    <w:p w14:paraId="088C38ED" w14:textId="7D64C6E5" w:rsidR="007E4751" w:rsidRDefault="007E4751" w:rsidP="000C4897">
      <w:pPr>
        <w:bidi w:val="0"/>
        <w:spacing w:after="0"/>
        <w:ind w:firstLine="720"/>
      </w:pPr>
      <w:r>
        <w:rPr>
          <w:rStyle w:val="CommentReference"/>
        </w:rPr>
        <w:annotationRef/>
      </w:r>
      <w:r>
        <w:rPr>
          <w:rStyle w:val="CommentReference"/>
        </w:rPr>
        <w:annotationRef/>
      </w:r>
      <w:r>
        <w:rPr>
          <w:rStyle w:val="CommentReference"/>
        </w:rPr>
        <w:annotationRef/>
      </w:r>
      <w:r>
        <w:rPr>
          <w:rStyle w:val="CommentReference"/>
        </w:rPr>
        <w:annotationRef/>
      </w:r>
      <w:r w:rsidRPr="001605A3">
        <w:t>This does not appear in the reference list. Please amend the in-text citation or add the missing reference to the list.</w:t>
      </w:r>
    </w:p>
  </w:comment>
  <w:comment w:id="1165" w:author="Author" w:initials="A">
    <w:p w14:paraId="7BBEDC1A" w14:textId="16C91CFD" w:rsidR="007E4751" w:rsidRDefault="007E4751" w:rsidP="000C4897">
      <w:pPr>
        <w:bidi w:val="0"/>
        <w:spacing w:after="0"/>
      </w:pPr>
      <w:r>
        <w:rPr>
          <w:rStyle w:val="CommentReference"/>
        </w:rPr>
        <w:annotationRef/>
      </w:r>
      <w:r>
        <w:t xml:space="preserve">Please </w:t>
      </w:r>
      <w:r w:rsidRPr="000C4897">
        <w:rPr>
          <w:rFonts w:ascii="David" w:hAnsi="David"/>
          <w:sz w:val="24"/>
        </w:rPr>
        <w:t>check</w:t>
      </w:r>
      <w:r>
        <w:t xml:space="preserve"> whether this should be 2011 as in the reference list.</w:t>
      </w:r>
    </w:p>
  </w:comment>
  <w:comment w:id="1211" w:author="Author" w:initials="A">
    <w:p w14:paraId="5CABF88B" w14:textId="77777777" w:rsidR="007E4751" w:rsidRDefault="007E4751" w:rsidP="000C4897">
      <w:pPr>
        <w:bidi w:val="0"/>
        <w:spacing w:after="0"/>
        <w:ind w:firstLine="720"/>
      </w:pPr>
      <w:r>
        <w:rPr>
          <w:rStyle w:val="CommentReference"/>
        </w:rPr>
        <w:annotationRef/>
      </w:r>
      <w:r>
        <w:rPr>
          <w:rStyle w:val="CommentReference"/>
        </w:rPr>
        <w:annotationRef/>
      </w:r>
      <w:r>
        <w:t xml:space="preserve">Please check </w:t>
      </w:r>
      <w:r w:rsidRPr="000C4897">
        <w:rPr>
          <w:rFonts w:ascii="David" w:hAnsi="David"/>
          <w:sz w:val="24"/>
        </w:rPr>
        <w:t>whether</w:t>
      </w:r>
      <w:r>
        <w:t xml:space="preserve"> this should be 2011 as in the reference list.</w:t>
      </w:r>
    </w:p>
    <w:p w14:paraId="14D3A3C1" w14:textId="4C6ADF36" w:rsidR="007E4751" w:rsidRDefault="007E4751">
      <w:pPr>
        <w:pStyle w:val="CommentText"/>
      </w:pPr>
    </w:p>
  </w:comment>
  <w:comment w:id="1532" w:author="Author" w:initials="A">
    <w:p w14:paraId="2A5D4616" w14:textId="77777777" w:rsidR="00C70898" w:rsidRPr="001605A3" w:rsidRDefault="00C70898"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4F405E38" w14:textId="575695DA" w:rsidR="00C70898" w:rsidRDefault="00C70898">
      <w:pPr>
        <w:pStyle w:val="CommentText"/>
      </w:pPr>
    </w:p>
  </w:comment>
  <w:comment w:id="1548" w:author="Author" w:initials="A">
    <w:p w14:paraId="7FA24BAB" w14:textId="77777777" w:rsidR="00C70898" w:rsidRPr="001605A3" w:rsidRDefault="00C70898"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5BF7FC3C" w14:textId="103DCC38" w:rsidR="00C70898" w:rsidRDefault="00C70898">
      <w:pPr>
        <w:pStyle w:val="CommentText"/>
      </w:pPr>
    </w:p>
  </w:comment>
  <w:comment w:id="1577" w:author="Author" w:initials="A">
    <w:p w14:paraId="163203B4" w14:textId="77777777" w:rsidR="00C70898" w:rsidRPr="001605A3" w:rsidRDefault="00C70898"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2A408C84" w14:textId="17C4DFF8" w:rsidR="00C70898" w:rsidRDefault="00C70898">
      <w:pPr>
        <w:pStyle w:val="CommentText"/>
      </w:pPr>
    </w:p>
  </w:comment>
  <w:comment w:id="1601" w:author="Author" w:initials="A">
    <w:p w14:paraId="6B0C5371" w14:textId="77777777" w:rsidR="00C70898" w:rsidRPr="001605A3" w:rsidRDefault="00C70898"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32CDFAFA" w14:textId="52EA02D9" w:rsidR="00C70898" w:rsidRDefault="00C70898">
      <w:pPr>
        <w:pStyle w:val="CommentText"/>
      </w:pPr>
    </w:p>
  </w:comment>
  <w:comment w:id="1633" w:author="Author" w:initials="A">
    <w:p w14:paraId="46AF6E32" w14:textId="77777777" w:rsidR="00C70898" w:rsidRPr="001605A3" w:rsidRDefault="00C70898"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63804E80" w14:textId="53233CFE" w:rsidR="00C70898" w:rsidRDefault="00C70898">
      <w:pPr>
        <w:pStyle w:val="CommentText"/>
      </w:pPr>
    </w:p>
  </w:comment>
  <w:comment w:id="1746" w:author="Author" w:initials="A">
    <w:p w14:paraId="09F832A2" w14:textId="577EB7B5" w:rsidR="00C70898" w:rsidRPr="001605A3" w:rsidRDefault="00C70898" w:rsidP="000C4897">
      <w:pPr>
        <w:bidi w:val="0"/>
        <w:spacing w:after="0"/>
        <w:ind w:firstLine="720"/>
      </w:pPr>
      <w:r>
        <w:rPr>
          <w:rStyle w:val="CommentReference"/>
        </w:rPr>
        <w:annotationRef/>
      </w:r>
      <w:r w:rsidRPr="001605A3">
        <w:t>Th</w:t>
      </w:r>
      <w:r>
        <w:t>ese</w:t>
      </w:r>
      <w:r w:rsidRPr="001605A3">
        <w:t xml:space="preserve"> do not appear in the reference list. Please amend the in-text citation</w:t>
      </w:r>
      <w:r>
        <w:t>s</w:t>
      </w:r>
      <w:r w:rsidRPr="001605A3">
        <w:t xml:space="preserve"> or add the missing reference</w:t>
      </w:r>
      <w:r>
        <w:t>s</w:t>
      </w:r>
      <w:r w:rsidRPr="001605A3">
        <w:t xml:space="preserve"> to the list.</w:t>
      </w:r>
    </w:p>
    <w:p w14:paraId="7AE9CA12" w14:textId="11BB36C3" w:rsidR="00C70898" w:rsidRDefault="00C70898">
      <w:pPr>
        <w:pStyle w:val="CommentText"/>
      </w:pPr>
    </w:p>
  </w:comment>
  <w:comment w:id="1783" w:author="Author" w:initials="A">
    <w:p w14:paraId="09462BF0" w14:textId="77777777" w:rsidR="00C70898" w:rsidRPr="001605A3" w:rsidRDefault="00C70898"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409B2FB5" w14:textId="64103FEC" w:rsidR="00C70898" w:rsidRDefault="00C70898">
      <w:pPr>
        <w:pStyle w:val="CommentText"/>
      </w:pPr>
    </w:p>
  </w:comment>
  <w:comment w:id="1823" w:author="Author" w:initials="A">
    <w:p w14:paraId="050D95A2" w14:textId="77777777" w:rsidR="00C70898" w:rsidRPr="001605A3" w:rsidRDefault="00C70898"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6D60B67D" w14:textId="75322D9B" w:rsidR="00C70898" w:rsidRDefault="00C70898">
      <w:pPr>
        <w:pStyle w:val="CommentText"/>
      </w:pPr>
    </w:p>
  </w:comment>
  <w:comment w:id="1756" w:author="Author" w:initials="A">
    <w:p w14:paraId="5C9CA935" w14:textId="1DAF23F8" w:rsidR="00887A15" w:rsidRDefault="00887A15" w:rsidP="000C4897">
      <w:pPr>
        <w:bidi w:val="0"/>
        <w:spacing w:after="0"/>
        <w:ind w:firstLine="720"/>
      </w:pPr>
      <w:r>
        <w:rPr>
          <w:rStyle w:val="CommentReference"/>
        </w:rPr>
        <w:annotationRef/>
      </w:r>
      <w:r>
        <w:t>To meet the word count, consider removing these sentences, as the information given here is not referred to again in the text.</w:t>
      </w:r>
    </w:p>
  </w:comment>
  <w:comment w:id="1881" w:author="Author" w:initials="A">
    <w:p w14:paraId="17FF1717" w14:textId="77777777" w:rsidR="00C70898" w:rsidRPr="001605A3" w:rsidRDefault="00C70898"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607F9575" w14:textId="30259BA8" w:rsidR="00C70898" w:rsidRDefault="00C70898">
      <w:pPr>
        <w:pStyle w:val="CommentText"/>
      </w:pPr>
    </w:p>
  </w:comment>
  <w:comment w:id="1900" w:author="Author" w:initials="A">
    <w:p w14:paraId="1619C5A6" w14:textId="77777777" w:rsidR="00C70898" w:rsidRPr="001605A3" w:rsidRDefault="00C70898" w:rsidP="000C4897">
      <w:pPr>
        <w:bidi w:val="0"/>
        <w:spacing w:after="0"/>
        <w:ind w:firstLine="720"/>
      </w:pPr>
      <w:r>
        <w:rPr>
          <w:rStyle w:val="CommentReference"/>
        </w:rPr>
        <w:annotationRef/>
      </w:r>
      <w:r>
        <w:rPr>
          <w:rStyle w:val="CommentReference"/>
        </w:rPr>
        <w:annotationRef/>
      </w:r>
      <w:r w:rsidRPr="001605A3">
        <w:t>This does not appear in the reference list. Please amend the in-text citation or add the missing reference to the list.</w:t>
      </w:r>
    </w:p>
    <w:p w14:paraId="12D639EC" w14:textId="66CE8425" w:rsidR="00C70898" w:rsidRDefault="00C70898">
      <w:pPr>
        <w:pStyle w:val="CommentText"/>
      </w:pPr>
    </w:p>
  </w:comment>
  <w:comment w:id="2122" w:author="Author" w:initials="A">
    <w:p w14:paraId="6C611B88" w14:textId="38FA7E29" w:rsidR="008A05FF" w:rsidRPr="001605A3" w:rsidRDefault="008A05FF" w:rsidP="000C4897">
      <w:pPr>
        <w:bidi w:val="0"/>
      </w:pPr>
      <w:r>
        <w:rPr>
          <w:rStyle w:val="CommentReference"/>
        </w:rPr>
        <w:annotationRef/>
      </w:r>
      <w:r w:rsidRPr="001605A3">
        <w:t>Th</w:t>
      </w:r>
      <w:r>
        <w:t>ese</w:t>
      </w:r>
      <w:r w:rsidRPr="001605A3">
        <w:t xml:space="preserve"> do not appear in the reference </w:t>
      </w:r>
      <w:r w:rsidRPr="000C4897">
        <w:rPr>
          <w:rFonts w:ascii="David" w:hAnsi="David"/>
          <w:sz w:val="24"/>
        </w:rPr>
        <w:t>list</w:t>
      </w:r>
      <w:r w:rsidRPr="001605A3">
        <w:t>. Please amend the in-text citation</w:t>
      </w:r>
      <w:r>
        <w:t>s</w:t>
      </w:r>
      <w:r w:rsidRPr="001605A3">
        <w:t xml:space="preserve"> or add the missing reference</w:t>
      </w:r>
      <w:r>
        <w:t>s</w:t>
      </w:r>
      <w:r w:rsidRPr="001605A3">
        <w:t xml:space="preserve"> to the list.</w:t>
      </w:r>
    </w:p>
    <w:p w14:paraId="11272CBA" w14:textId="646A3148" w:rsidR="008A05FF" w:rsidRDefault="008A05FF">
      <w:pPr>
        <w:pStyle w:val="CommentText"/>
      </w:pPr>
    </w:p>
  </w:comment>
  <w:comment w:id="2129" w:author="Author" w:initials="A">
    <w:p w14:paraId="7CC6ABEE" w14:textId="3C368A12" w:rsidR="008A05FF" w:rsidRDefault="008A05FF" w:rsidP="000C4897">
      <w:pPr>
        <w:bidi w:val="0"/>
      </w:pPr>
      <w:r>
        <w:rPr>
          <w:rStyle w:val="CommentReference"/>
        </w:rPr>
        <w:annotationRef/>
      </w:r>
      <w:r>
        <w:t xml:space="preserve">This might benefit from a brief introduction to explain how the research questions and hypotheses were developed. </w:t>
      </w:r>
    </w:p>
  </w:comment>
  <w:comment w:id="2827" w:author="Author" w:initials="A">
    <w:p w14:paraId="273D8FFB" w14:textId="77777777" w:rsidR="00296B13" w:rsidRDefault="00296B13" w:rsidP="000C4897">
      <w:pPr>
        <w:bidi w:val="0"/>
        <w:ind w:left="624" w:right="851"/>
      </w:pPr>
      <w:r>
        <w:rPr>
          <w:rStyle w:val="CommentReference"/>
        </w:rPr>
        <w:annotationRef/>
      </w:r>
      <w:r>
        <w:t xml:space="preserve">Please define at first mention, unless you </w:t>
      </w:r>
      <w:r w:rsidRPr="000C4897">
        <w:rPr>
          <w:rFonts w:ascii="David" w:hAnsi="David"/>
          <w:szCs w:val="22"/>
        </w:rPr>
        <w:t>are</w:t>
      </w:r>
      <w:r>
        <w:t xml:space="preserve"> certain readers will be familiar with the abbreviated form.</w:t>
      </w:r>
      <w:r>
        <w:rPr>
          <w:rStyle w:val="CommentReference"/>
        </w:rPr>
        <w:annotationRef/>
      </w:r>
    </w:p>
    <w:p w14:paraId="0CD9218B" w14:textId="7FC95D48" w:rsidR="00296B13" w:rsidRDefault="00296B13">
      <w:pPr>
        <w:pStyle w:val="CommentText"/>
      </w:pPr>
    </w:p>
  </w:comment>
  <w:comment w:id="4089" w:author="Author" w:initials="A">
    <w:p w14:paraId="24EBB05F" w14:textId="77777777" w:rsidR="00CD0A36" w:rsidRPr="001605A3" w:rsidRDefault="00CD0A36" w:rsidP="000C4897">
      <w:pPr>
        <w:bidi w:val="0"/>
        <w:ind w:left="624" w:right="851"/>
      </w:pPr>
      <w:r>
        <w:rPr>
          <w:rStyle w:val="CommentReference"/>
        </w:rPr>
        <w:annotationRef/>
      </w:r>
      <w:r w:rsidRPr="001605A3">
        <w:t>This does not appear in the reference list. Please amend the in-text citation or add the missing reference to the list.</w:t>
      </w:r>
    </w:p>
    <w:p w14:paraId="297B1FF7" w14:textId="00D9F4F9" w:rsidR="00CD0A36" w:rsidRDefault="00CD0A36">
      <w:pPr>
        <w:pStyle w:val="CommentText"/>
      </w:pPr>
    </w:p>
  </w:comment>
  <w:comment w:id="4374" w:author="Author" w:initials="A">
    <w:p w14:paraId="4A210258" w14:textId="77777777" w:rsidR="00D61CA1" w:rsidRPr="001605A3" w:rsidRDefault="00D61CA1" w:rsidP="000C4897">
      <w:pPr>
        <w:bidi w:val="0"/>
        <w:ind w:left="624" w:right="851"/>
      </w:pPr>
      <w:r>
        <w:rPr>
          <w:rStyle w:val="CommentReference"/>
        </w:rPr>
        <w:annotationRef/>
      </w:r>
      <w:r w:rsidRPr="001605A3">
        <w:t>This does not appear in the reference list. Please amend the in-text citation or add the missing reference to the list.</w:t>
      </w:r>
    </w:p>
    <w:p w14:paraId="607C3075" w14:textId="6F63B712" w:rsidR="00D61CA1" w:rsidRDefault="00D61CA1">
      <w:pPr>
        <w:pStyle w:val="CommentText"/>
      </w:pPr>
    </w:p>
  </w:comment>
  <w:comment w:id="4381" w:author="Author" w:initials="A">
    <w:p w14:paraId="30A3DCC1" w14:textId="77777777" w:rsidR="00D61CA1" w:rsidRDefault="00D61CA1" w:rsidP="000C4897">
      <w:pPr>
        <w:bidi w:val="0"/>
        <w:spacing w:after="0"/>
        <w:ind w:firstLine="720"/>
      </w:pPr>
      <w:r>
        <w:rPr>
          <w:rStyle w:val="CommentReference"/>
        </w:rPr>
        <w:annotationRef/>
      </w:r>
      <w:r>
        <w:t xml:space="preserve">Please check whether I have retained your </w:t>
      </w:r>
      <w:r w:rsidRPr="000C4897">
        <w:rPr>
          <w:rFonts w:ascii="David" w:hAnsi="David"/>
          <w:sz w:val="24"/>
        </w:rPr>
        <w:t>intended</w:t>
      </w:r>
      <w:r>
        <w:t xml:space="preserve"> meaning here (original wording was unclear).</w:t>
      </w:r>
    </w:p>
    <w:p w14:paraId="026366C7" w14:textId="1958B494" w:rsidR="00D61CA1" w:rsidRDefault="00D61CA1">
      <w:pPr>
        <w:pStyle w:val="CommentText"/>
      </w:pPr>
    </w:p>
  </w:comment>
  <w:comment w:id="4520" w:author="Author" w:initials="A">
    <w:p w14:paraId="58927520" w14:textId="77777777" w:rsidR="00D61CA1" w:rsidRPr="001605A3" w:rsidRDefault="00D61CA1"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2D7795F8" w14:textId="05A421AC" w:rsidR="00D61CA1" w:rsidRDefault="00D61CA1">
      <w:pPr>
        <w:pStyle w:val="CommentText"/>
      </w:pPr>
    </w:p>
  </w:comment>
  <w:comment w:id="4538" w:author="Author" w:initials="A">
    <w:p w14:paraId="184EA620" w14:textId="77777777" w:rsidR="00D61CA1" w:rsidRPr="001605A3" w:rsidRDefault="00D61CA1"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2BE0EA34" w14:textId="1C47DD4A" w:rsidR="00D61CA1" w:rsidRDefault="00D61CA1">
      <w:pPr>
        <w:pStyle w:val="CommentText"/>
      </w:pPr>
    </w:p>
  </w:comment>
  <w:comment w:id="4564" w:author="Author" w:initials="A">
    <w:p w14:paraId="71F97685" w14:textId="77777777" w:rsidR="00D61CA1" w:rsidRPr="001605A3" w:rsidRDefault="00D61CA1" w:rsidP="000C4897">
      <w:pPr>
        <w:bidi w:val="0"/>
        <w:spacing w:after="0"/>
        <w:ind w:firstLine="720"/>
      </w:pPr>
      <w:r>
        <w:rPr>
          <w:rStyle w:val="CommentReference"/>
        </w:rPr>
        <w:annotationRef/>
      </w:r>
      <w:r w:rsidRPr="001605A3">
        <w:t>This does not appear in the reference list. Please amend the in-text citation or add the missing reference to the list.</w:t>
      </w:r>
    </w:p>
    <w:p w14:paraId="34164550" w14:textId="0A44D3DE" w:rsidR="00D61CA1" w:rsidRDefault="00D61CA1">
      <w:pPr>
        <w:pStyle w:val="CommentText"/>
      </w:pPr>
    </w:p>
  </w:comment>
  <w:comment w:id="5164" w:author="Author" w:initials="A">
    <w:p w14:paraId="45CA8DA6" w14:textId="77777777" w:rsidR="009F28A2" w:rsidRDefault="009F28A2" w:rsidP="000C4897">
      <w:pPr>
        <w:bidi w:val="0"/>
        <w:spacing w:after="0"/>
        <w:ind w:firstLine="72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3BFFC212" w14:textId="06A8F0C0" w:rsidR="009F28A2" w:rsidRDefault="009F28A2">
      <w:pPr>
        <w:pStyle w:val="CommentText"/>
      </w:pPr>
    </w:p>
  </w:comment>
  <w:comment w:id="5359" w:author="Author" w:initials="A">
    <w:p w14:paraId="21CE12DE" w14:textId="77777777" w:rsidR="009F28A2" w:rsidRDefault="009F28A2" w:rsidP="000C4897">
      <w:pPr>
        <w:bidi w:val="0"/>
        <w:spacing w:after="0"/>
        <w:ind w:firstLine="72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506A959C" w14:textId="79B6A08B" w:rsidR="009F28A2" w:rsidRDefault="009F28A2">
      <w:pPr>
        <w:pStyle w:val="CommentText"/>
      </w:pPr>
    </w:p>
  </w:comment>
  <w:comment w:id="5591" w:author="Author" w:initials="A">
    <w:p w14:paraId="04E9A806" w14:textId="77777777" w:rsidR="009F28A2" w:rsidRDefault="009F28A2" w:rsidP="000C4897">
      <w:pPr>
        <w:bidi w:val="0"/>
        <w:spacing w:after="0"/>
        <w:ind w:firstLine="72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2934CC49" w14:textId="12DF97B1" w:rsidR="009F28A2" w:rsidRDefault="009F28A2">
      <w:pPr>
        <w:pStyle w:val="CommentText"/>
      </w:pPr>
    </w:p>
  </w:comment>
  <w:comment w:id="6908" w:author="Author" w:initials="A">
    <w:p w14:paraId="259C3EF8" w14:textId="77777777" w:rsidR="009F28A2" w:rsidRDefault="009F28A2" w:rsidP="000C4897">
      <w:pPr>
        <w:bidi w:val="0"/>
        <w:spacing w:after="0"/>
        <w:ind w:firstLine="72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6A771DA9" w14:textId="762865F7" w:rsidR="009F28A2" w:rsidRDefault="009F28A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A468E5" w15:done="0"/>
  <w15:commentEx w15:paraId="6F2369AE" w15:done="0"/>
  <w15:commentEx w15:paraId="4C69F350" w15:done="0"/>
  <w15:commentEx w15:paraId="4A3FCF65" w15:done="0"/>
  <w15:commentEx w15:paraId="4E35A22B" w15:done="0"/>
  <w15:commentEx w15:paraId="5D9BDB4F" w15:done="0"/>
  <w15:commentEx w15:paraId="282250BC" w15:done="0"/>
  <w15:commentEx w15:paraId="1678E865" w15:done="0"/>
  <w15:commentEx w15:paraId="7066488A" w15:done="0"/>
  <w15:commentEx w15:paraId="088C38ED" w15:done="0"/>
  <w15:commentEx w15:paraId="7BBEDC1A" w15:done="0"/>
  <w15:commentEx w15:paraId="14D3A3C1" w15:done="0"/>
  <w15:commentEx w15:paraId="4F405E38" w15:done="0"/>
  <w15:commentEx w15:paraId="5BF7FC3C" w15:done="0"/>
  <w15:commentEx w15:paraId="2A408C84" w15:done="0"/>
  <w15:commentEx w15:paraId="32CDFAFA" w15:done="0"/>
  <w15:commentEx w15:paraId="63804E80" w15:done="0"/>
  <w15:commentEx w15:paraId="7AE9CA12" w15:done="0"/>
  <w15:commentEx w15:paraId="409B2FB5" w15:done="0"/>
  <w15:commentEx w15:paraId="6D60B67D" w15:done="0"/>
  <w15:commentEx w15:paraId="5C9CA935" w15:done="0"/>
  <w15:commentEx w15:paraId="607F9575" w15:done="0"/>
  <w15:commentEx w15:paraId="12D639EC" w15:done="0"/>
  <w15:commentEx w15:paraId="11272CBA" w15:done="0"/>
  <w15:commentEx w15:paraId="7CC6ABEE" w15:done="0"/>
  <w15:commentEx w15:paraId="0CD9218B" w15:done="0"/>
  <w15:commentEx w15:paraId="297B1FF7" w15:done="0"/>
  <w15:commentEx w15:paraId="607C3075" w15:done="0"/>
  <w15:commentEx w15:paraId="026366C7" w15:done="0"/>
  <w15:commentEx w15:paraId="2D7795F8" w15:done="0"/>
  <w15:commentEx w15:paraId="2BE0EA34" w15:done="0"/>
  <w15:commentEx w15:paraId="34164550" w15:done="0"/>
  <w15:commentEx w15:paraId="3BFFC212" w15:done="0"/>
  <w15:commentEx w15:paraId="506A959C" w15:done="0"/>
  <w15:commentEx w15:paraId="2934CC49" w15:done="0"/>
  <w15:commentEx w15:paraId="6A771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845E" w16cex:dateUtc="2021-05-07T07:18:00Z"/>
  <w16cex:commentExtensible w16cex:durableId="243F85A3" w16cex:dateUtc="2021-05-07T07:23:00Z"/>
  <w16cex:commentExtensible w16cex:durableId="243F85E1" w16cex:dateUtc="2021-05-07T07:24:00Z"/>
  <w16cex:commentExtensible w16cex:durableId="243F85FA" w16cex:dateUtc="2021-05-07T07:25:00Z"/>
  <w16cex:commentExtensible w16cex:durableId="243F8610" w16cex:dateUtc="2021-05-07T07:25:00Z"/>
  <w16cex:commentExtensible w16cex:durableId="243F8632" w16cex:dateUtc="2021-05-07T07:26:00Z"/>
  <w16cex:commentExtensible w16cex:durableId="243F864D" w16cex:dateUtc="2021-05-07T07:26:00Z"/>
  <w16cex:commentExtensible w16cex:durableId="243F8687" w16cex:dateUtc="2021-05-07T07:27:00Z"/>
  <w16cex:commentExtensible w16cex:durableId="243F868C" w16cex:dateUtc="2021-05-07T07:27:00Z"/>
  <w16cex:commentExtensible w16cex:durableId="243F86B0" w16cex:dateUtc="2021-05-07T07:28:00Z"/>
  <w16cex:commentExtensible w16cex:durableId="243F8825" w16cex:dateUtc="2021-05-07T07:34:00Z"/>
  <w16cex:commentExtensible w16cex:durableId="243F8856" w16cex:dateUtc="2021-05-07T07:35:00Z"/>
  <w16cex:commentExtensible w16cex:durableId="243F8958" w16cex:dateUtc="2021-05-07T07:39:00Z"/>
  <w16cex:commentExtensible w16cex:durableId="243F8962" w16cex:dateUtc="2021-05-07T07:39:00Z"/>
  <w16cex:commentExtensible w16cex:durableId="243F8966" w16cex:dateUtc="2021-05-07T07:39:00Z"/>
  <w16cex:commentExtensible w16cex:durableId="243F896C" w16cex:dateUtc="2021-05-07T07:39:00Z"/>
  <w16cex:commentExtensible w16cex:durableId="243F8970" w16cex:dateUtc="2021-05-07T07:40:00Z"/>
  <w16cex:commentExtensible w16cex:durableId="243F8A47" w16cex:dateUtc="2021-05-07T07:43:00Z"/>
  <w16cex:commentExtensible w16cex:durableId="243F8A7A" w16cex:dateUtc="2021-05-07T07:44:00Z"/>
  <w16cex:commentExtensible w16cex:durableId="243F8A90" w16cex:dateUtc="2021-05-07T07:44:00Z"/>
  <w16cex:commentExtensible w16cex:durableId="243FA2E2" w16cex:dateUtc="2021-05-07T09:28:00Z"/>
  <w16cex:commentExtensible w16cex:durableId="243F8A98" w16cex:dateUtc="2021-05-07T07:44:00Z"/>
  <w16cex:commentExtensible w16cex:durableId="243F8AD3" w16cex:dateUtc="2021-05-07T07:45:00Z"/>
  <w16cex:commentExtensible w16cex:durableId="243F8B6E" w16cex:dateUtc="2021-05-07T07:48:00Z"/>
  <w16cex:commentExtensible w16cex:durableId="243F8B8B" w16cex:dateUtc="2021-05-07T07:48:00Z"/>
  <w16cex:commentExtensible w16cex:durableId="243F9EC9" w16cex:dateUtc="2021-05-07T09:11:00Z"/>
  <w16cex:commentExtensible w16cex:durableId="243F9A30" w16cex:dateUtc="2021-05-07T08:51:00Z"/>
  <w16cex:commentExtensible w16cex:durableId="243F9B58" w16cex:dateUtc="2021-05-07T08:56:00Z"/>
  <w16cex:commentExtensible w16cex:durableId="243F9BB1" w16cex:dateUtc="2021-05-07T08:57:00Z"/>
  <w16cex:commentExtensible w16cex:durableId="243F9BFC" w16cex:dateUtc="2021-05-07T08:59:00Z"/>
  <w16cex:commentExtensible w16cex:durableId="243F9C10" w16cex:dateUtc="2021-05-07T08:59:00Z"/>
  <w16cex:commentExtensible w16cex:durableId="243F9C1F" w16cex:dateUtc="2021-05-07T08:59:00Z"/>
  <w16cex:commentExtensible w16cex:durableId="243F807E" w16cex:dateUtc="2021-05-07T07:01:00Z"/>
  <w16cex:commentExtensible w16cex:durableId="243F80A0" w16cex:dateUtc="2021-05-07T07:02:00Z"/>
  <w16cex:commentExtensible w16cex:durableId="243F80B1" w16cex:dateUtc="2021-05-07T07:02:00Z"/>
  <w16cex:commentExtensible w16cex:durableId="243F8154" w16cex:dateUtc="2021-05-07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468E5" w16cid:durableId="243F845E"/>
  <w16cid:commentId w16cid:paraId="6F2369AE" w16cid:durableId="243F85A3"/>
  <w16cid:commentId w16cid:paraId="4C69F350" w16cid:durableId="243F85E1"/>
  <w16cid:commentId w16cid:paraId="4A3FCF65" w16cid:durableId="243F85FA"/>
  <w16cid:commentId w16cid:paraId="4E35A22B" w16cid:durableId="243F8610"/>
  <w16cid:commentId w16cid:paraId="5D9BDB4F" w16cid:durableId="243F8632"/>
  <w16cid:commentId w16cid:paraId="282250BC" w16cid:durableId="243F864D"/>
  <w16cid:commentId w16cid:paraId="1678E865" w16cid:durableId="243F8687"/>
  <w16cid:commentId w16cid:paraId="7066488A" w16cid:durableId="243F868C"/>
  <w16cid:commentId w16cid:paraId="088C38ED" w16cid:durableId="243F86B0"/>
  <w16cid:commentId w16cid:paraId="7BBEDC1A" w16cid:durableId="243F8825"/>
  <w16cid:commentId w16cid:paraId="14D3A3C1" w16cid:durableId="243F8856"/>
  <w16cid:commentId w16cid:paraId="4F405E38" w16cid:durableId="243F8958"/>
  <w16cid:commentId w16cid:paraId="5BF7FC3C" w16cid:durableId="243F8962"/>
  <w16cid:commentId w16cid:paraId="2A408C84" w16cid:durableId="243F8966"/>
  <w16cid:commentId w16cid:paraId="32CDFAFA" w16cid:durableId="243F896C"/>
  <w16cid:commentId w16cid:paraId="63804E80" w16cid:durableId="243F8970"/>
  <w16cid:commentId w16cid:paraId="7AE9CA12" w16cid:durableId="243F8A47"/>
  <w16cid:commentId w16cid:paraId="409B2FB5" w16cid:durableId="243F8A7A"/>
  <w16cid:commentId w16cid:paraId="6D60B67D" w16cid:durableId="243F8A90"/>
  <w16cid:commentId w16cid:paraId="5C9CA935" w16cid:durableId="243FA2E2"/>
  <w16cid:commentId w16cid:paraId="607F9575" w16cid:durableId="243F8A98"/>
  <w16cid:commentId w16cid:paraId="12D639EC" w16cid:durableId="243F8AD3"/>
  <w16cid:commentId w16cid:paraId="11272CBA" w16cid:durableId="243F8B6E"/>
  <w16cid:commentId w16cid:paraId="7CC6ABEE" w16cid:durableId="243F8B8B"/>
  <w16cid:commentId w16cid:paraId="0CD9218B" w16cid:durableId="243F9EC9"/>
  <w16cid:commentId w16cid:paraId="297B1FF7" w16cid:durableId="243F9A30"/>
  <w16cid:commentId w16cid:paraId="607C3075" w16cid:durableId="243F9B58"/>
  <w16cid:commentId w16cid:paraId="026366C7" w16cid:durableId="243F9BB1"/>
  <w16cid:commentId w16cid:paraId="2D7795F8" w16cid:durableId="243F9BFC"/>
  <w16cid:commentId w16cid:paraId="2BE0EA34" w16cid:durableId="243F9C10"/>
  <w16cid:commentId w16cid:paraId="34164550" w16cid:durableId="243F9C1F"/>
  <w16cid:commentId w16cid:paraId="3BFFC212" w16cid:durableId="243F807E"/>
  <w16cid:commentId w16cid:paraId="506A959C" w16cid:durableId="243F80A0"/>
  <w16cid:commentId w16cid:paraId="2934CC49" w16cid:durableId="243F80B1"/>
  <w16cid:commentId w16cid:paraId="6A771DA9" w16cid:durableId="243F815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AA083" w14:textId="77777777" w:rsidR="00433EEF" w:rsidRDefault="00433EEF" w:rsidP="00433EEF">
      <w:pPr>
        <w:spacing w:after="0" w:line="240" w:lineRule="auto"/>
      </w:pPr>
      <w:r>
        <w:separator/>
      </w:r>
    </w:p>
  </w:endnote>
  <w:endnote w:type="continuationSeparator" w:id="0">
    <w:p w14:paraId="14E256DA" w14:textId="77777777" w:rsidR="00433EEF" w:rsidRDefault="00433EEF" w:rsidP="0043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David">
    <w:altName w:val="Arial"/>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EFBE6" w14:textId="77777777" w:rsidR="00433EEF" w:rsidRDefault="00433EEF" w:rsidP="00433EEF">
      <w:pPr>
        <w:spacing w:after="0" w:line="240" w:lineRule="auto"/>
      </w:pPr>
      <w:r>
        <w:separator/>
      </w:r>
    </w:p>
  </w:footnote>
  <w:footnote w:type="continuationSeparator" w:id="0">
    <w:p w14:paraId="3C17BAE2" w14:textId="77777777" w:rsidR="00433EEF" w:rsidRDefault="00433EEF" w:rsidP="00433E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5649747"/>
      <w:docPartObj>
        <w:docPartGallery w:val="Page Numbers (Top of Page)"/>
        <w:docPartUnique/>
      </w:docPartObj>
    </w:sdtPr>
    <w:sdtEndPr>
      <w:rPr>
        <w:rFonts w:asciiTheme="majorBidi" w:hAnsiTheme="majorBidi" w:cstheme="majorBidi"/>
        <w:noProof/>
      </w:rPr>
    </w:sdtEndPr>
    <w:sdtContent>
      <w:p w14:paraId="6E4F54E9" w14:textId="6E3473E4" w:rsidR="00433EEF" w:rsidRPr="00433EEF" w:rsidRDefault="00433EEF">
        <w:pPr>
          <w:pStyle w:val="Header"/>
          <w:rPr>
            <w:rFonts w:asciiTheme="majorBidi" w:hAnsiTheme="majorBidi" w:cstheme="majorBidi"/>
          </w:rPr>
        </w:pPr>
        <w:r w:rsidRPr="00433EEF">
          <w:rPr>
            <w:rFonts w:asciiTheme="majorBidi" w:hAnsiTheme="majorBidi" w:cstheme="majorBidi"/>
          </w:rPr>
          <w:fldChar w:fldCharType="begin"/>
        </w:r>
        <w:r w:rsidRPr="00433EEF">
          <w:rPr>
            <w:rFonts w:asciiTheme="majorBidi" w:hAnsiTheme="majorBidi" w:cstheme="majorBidi"/>
          </w:rPr>
          <w:instrText xml:space="preserve"> PAGE   \* MERGEFORMAT </w:instrText>
        </w:r>
        <w:r w:rsidRPr="00433EEF">
          <w:rPr>
            <w:rFonts w:asciiTheme="majorBidi" w:hAnsiTheme="majorBidi" w:cstheme="majorBidi"/>
          </w:rPr>
          <w:fldChar w:fldCharType="separate"/>
        </w:r>
        <w:r w:rsidR="000C4897">
          <w:rPr>
            <w:rFonts w:asciiTheme="majorBidi" w:hAnsiTheme="majorBidi" w:cstheme="majorBidi"/>
            <w:noProof/>
          </w:rPr>
          <w:t>30</w:t>
        </w:r>
        <w:r w:rsidRPr="00433EEF">
          <w:rPr>
            <w:rFonts w:asciiTheme="majorBidi" w:hAnsiTheme="majorBidi" w:cstheme="majorBidi"/>
            <w:noProof/>
          </w:rPr>
          <w:fldChar w:fldCharType="end"/>
        </w:r>
      </w:p>
    </w:sdtContent>
  </w:sdt>
  <w:p w14:paraId="6F16145C" w14:textId="77777777" w:rsidR="00433EEF" w:rsidRDefault="00433E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B9E"/>
    <w:multiLevelType w:val="hybridMultilevel"/>
    <w:tmpl w:val="6D2497A6"/>
    <w:lvl w:ilvl="0" w:tplc="CCC2E9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24166"/>
    <w:multiLevelType w:val="multilevel"/>
    <w:tmpl w:val="72D6F6EC"/>
    <w:lvl w:ilvl="0">
      <w:start w:val="1"/>
      <w:numFmt w:val="decimal"/>
      <w:pStyle w:val="Heading1"/>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7D589A"/>
    <w:multiLevelType w:val="multilevel"/>
    <w:tmpl w:val="32960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88E6C37"/>
    <w:multiLevelType w:val="hybridMultilevel"/>
    <w:tmpl w:val="D1CE8AD0"/>
    <w:lvl w:ilvl="0" w:tplc="B7ACC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4601B3"/>
    <w:multiLevelType w:val="hybridMultilevel"/>
    <w:tmpl w:val="4AE4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911D2"/>
    <w:multiLevelType w:val="multilevel"/>
    <w:tmpl w:val="98DA7780"/>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825181"/>
    <w:multiLevelType w:val="hybridMultilevel"/>
    <w:tmpl w:val="0B34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53304"/>
    <w:multiLevelType w:val="hybridMultilevel"/>
    <w:tmpl w:val="C67C0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31794"/>
    <w:multiLevelType w:val="hybridMultilevel"/>
    <w:tmpl w:val="2BA4933E"/>
    <w:lvl w:ilvl="0" w:tplc="153E3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6725D"/>
    <w:multiLevelType w:val="hybridMultilevel"/>
    <w:tmpl w:val="502AE4AC"/>
    <w:lvl w:ilvl="0" w:tplc="451CCC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05ACF"/>
    <w:multiLevelType w:val="hybridMultilevel"/>
    <w:tmpl w:val="B302F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602AA"/>
    <w:multiLevelType w:val="hybridMultilevel"/>
    <w:tmpl w:val="0DD4D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B2597"/>
    <w:multiLevelType w:val="hybridMultilevel"/>
    <w:tmpl w:val="6D2497A6"/>
    <w:lvl w:ilvl="0" w:tplc="CCC2E9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821F56"/>
    <w:multiLevelType w:val="hybridMultilevel"/>
    <w:tmpl w:val="2BA4933E"/>
    <w:lvl w:ilvl="0" w:tplc="153E3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3A472A"/>
    <w:multiLevelType w:val="hybridMultilevel"/>
    <w:tmpl w:val="2BA4933E"/>
    <w:lvl w:ilvl="0" w:tplc="153E3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075CC2"/>
    <w:multiLevelType w:val="multilevel"/>
    <w:tmpl w:val="1FCE8F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C1A28C4"/>
    <w:multiLevelType w:val="hybridMultilevel"/>
    <w:tmpl w:val="6D2497A6"/>
    <w:lvl w:ilvl="0" w:tplc="CCC2E9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A019E7"/>
    <w:multiLevelType w:val="hybridMultilevel"/>
    <w:tmpl w:val="6D2497A6"/>
    <w:lvl w:ilvl="0" w:tplc="CCC2E9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826811"/>
    <w:multiLevelType w:val="hybridMultilevel"/>
    <w:tmpl w:val="2BA4933E"/>
    <w:lvl w:ilvl="0" w:tplc="153E3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952169"/>
    <w:multiLevelType w:val="hybridMultilevel"/>
    <w:tmpl w:val="D890A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B4651"/>
    <w:multiLevelType w:val="hybridMultilevel"/>
    <w:tmpl w:val="0B34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17"/>
  </w:num>
  <w:num w:numId="4">
    <w:abstractNumId w:val="14"/>
  </w:num>
  <w:num w:numId="5">
    <w:abstractNumId w:val="3"/>
  </w:num>
  <w:num w:numId="6">
    <w:abstractNumId w:val="9"/>
  </w:num>
  <w:num w:numId="7">
    <w:abstractNumId w:val="15"/>
  </w:num>
  <w:num w:numId="8">
    <w:abstractNumId w:val="8"/>
  </w:num>
  <w:num w:numId="9">
    <w:abstractNumId w:val="18"/>
  </w:num>
  <w:num w:numId="10">
    <w:abstractNumId w:val="6"/>
  </w:num>
  <w:num w:numId="11">
    <w:abstractNumId w:val="0"/>
  </w:num>
  <w:num w:numId="12">
    <w:abstractNumId w:val="16"/>
  </w:num>
  <w:num w:numId="13">
    <w:abstractNumId w:val="13"/>
  </w:num>
  <w:num w:numId="14">
    <w:abstractNumId w:val="12"/>
  </w:num>
  <w:num w:numId="15">
    <w:abstractNumId w:val="11"/>
  </w:num>
  <w:num w:numId="16">
    <w:abstractNumId w:val="19"/>
  </w:num>
  <w:num w:numId="17">
    <w:abstractNumId w:val="4"/>
  </w:num>
  <w:num w:numId="18">
    <w:abstractNumId w:val="5"/>
  </w:num>
  <w:num w:numId="19">
    <w:abstractNumId w:val="7"/>
  </w:num>
  <w:num w:numId="20">
    <w:abstractNumId w:val="10"/>
  </w:num>
  <w:num w:numId="21">
    <w:abstractNumId w:val="1"/>
  </w:num>
  <w:num w:numId="22">
    <w:abstractNumId w:val="1"/>
    <w:lvlOverride w:ilvl="0">
      <w:startOverride w:val="2"/>
    </w:lvlOverride>
    <w:lvlOverride w:ilvl="1">
      <w:startOverride w:val="6"/>
    </w:lvlOverride>
  </w:num>
  <w:num w:numId="23">
    <w:abstractNumId w:val="1"/>
    <w:lvlOverride w:ilvl="0">
      <w:startOverride w:val="3"/>
    </w:lvlOverride>
    <w:lvlOverride w:ilvl="1">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53"/>
    <w:rsid w:val="000017B9"/>
    <w:rsid w:val="0000218F"/>
    <w:rsid w:val="00002526"/>
    <w:rsid w:val="00005B43"/>
    <w:rsid w:val="00006398"/>
    <w:rsid w:val="000068EE"/>
    <w:rsid w:val="00011098"/>
    <w:rsid w:val="000115F8"/>
    <w:rsid w:val="000128D7"/>
    <w:rsid w:val="00013567"/>
    <w:rsid w:val="00015D24"/>
    <w:rsid w:val="00015E80"/>
    <w:rsid w:val="0001668C"/>
    <w:rsid w:val="000168E7"/>
    <w:rsid w:val="00017F9A"/>
    <w:rsid w:val="00020167"/>
    <w:rsid w:val="00022307"/>
    <w:rsid w:val="0002261F"/>
    <w:rsid w:val="0002377A"/>
    <w:rsid w:val="00023E1D"/>
    <w:rsid w:val="00024E02"/>
    <w:rsid w:val="0002580E"/>
    <w:rsid w:val="00025B34"/>
    <w:rsid w:val="00026510"/>
    <w:rsid w:val="0003084F"/>
    <w:rsid w:val="00030BD0"/>
    <w:rsid w:val="00031047"/>
    <w:rsid w:val="00031496"/>
    <w:rsid w:val="000326BD"/>
    <w:rsid w:val="0003374D"/>
    <w:rsid w:val="00033CAE"/>
    <w:rsid w:val="000353DC"/>
    <w:rsid w:val="000354F3"/>
    <w:rsid w:val="00035AE4"/>
    <w:rsid w:val="000379EF"/>
    <w:rsid w:val="00040126"/>
    <w:rsid w:val="00044884"/>
    <w:rsid w:val="00045B5A"/>
    <w:rsid w:val="00045D1C"/>
    <w:rsid w:val="000470A8"/>
    <w:rsid w:val="0005024C"/>
    <w:rsid w:val="000509A2"/>
    <w:rsid w:val="00050A29"/>
    <w:rsid w:val="00050AC2"/>
    <w:rsid w:val="000522FF"/>
    <w:rsid w:val="0005338B"/>
    <w:rsid w:val="000534CC"/>
    <w:rsid w:val="0005405E"/>
    <w:rsid w:val="00060D04"/>
    <w:rsid w:val="00061F1A"/>
    <w:rsid w:val="00062038"/>
    <w:rsid w:val="0006302E"/>
    <w:rsid w:val="00063956"/>
    <w:rsid w:val="00067A36"/>
    <w:rsid w:val="000760AF"/>
    <w:rsid w:val="00076640"/>
    <w:rsid w:val="000766EC"/>
    <w:rsid w:val="000777CB"/>
    <w:rsid w:val="00080D4C"/>
    <w:rsid w:val="00080FD3"/>
    <w:rsid w:val="000825F2"/>
    <w:rsid w:val="00084354"/>
    <w:rsid w:val="00085778"/>
    <w:rsid w:val="00086E1C"/>
    <w:rsid w:val="0008734A"/>
    <w:rsid w:val="00090827"/>
    <w:rsid w:val="00091266"/>
    <w:rsid w:val="00092CE9"/>
    <w:rsid w:val="00094635"/>
    <w:rsid w:val="00094E43"/>
    <w:rsid w:val="000969F2"/>
    <w:rsid w:val="00096F35"/>
    <w:rsid w:val="0009714E"/>
    <w:rsid w:val="00097EE1"/>
    <w:rsid w:val="000A2F1B"/>
    <w:rsid w:val="000B0BFE"/>
    <w:rsid w:val="000B2BB2"/>
    <w:rsid w:val="000B302B"/>
    <w:rsid w:val="000B3A98"/>
    <w:rsid w:val="000B3E76"/>
    <w:rsid w:val="000B47E6"/>
    <w:rsid w:val="000B486D"/>
    <w:rsid w:val="000B5C0F"/>
    <w:rsid w:val="000B7B02"/>
    <w:rsid w:val="000B7B9E"/>
    <w:rsid w:val="000C0F05"/>
    <w:rsid w:val="000C1961"/>
    <w:rsid w:val="000C2011"/>
    <w:rsid w:val="000C4897"/>
    <w:rsid w:val="000C76CC"/>
    <w:rsid w:val="000D1391"/>
    <w:rsid w:val="000D29EF"/>
    <w:rsid w:val="000D628A"/>
    <w:rsid w:val="000D7635"/>
    <w:rsid w:val="000D7929"/>
    <w:rsid w:val="000E1129"/>
    <w:rsid w:val="000E1FEC"/>
    <w:rsid w:val="000E257C"/>
    <w:rsid w:val="000E2D2B"/>
    <w:rsid w:val="000E349E"/>
    <w:rsid w:val="000E4AC8"/>
    <w:rsid w:val="000E4CDD"/>
    <w:rsid w:val="000E5F15"/>
    <w:rsid w:val="000F0B01"/>
    <w:rsid w:val="000F1E44"/>
    <w:rsid w:val="000F394F"/>
    <w:rsid w:val="000F4B19"/>
    <w:rsid w:val="00101307"/>
    <w:rsid w:val="001017BB"/>
    <w:rsid w:val="00101E49"/>
    <w:rsid w:val="00105015"/>
    <w:rsid w:val="00106AA2"/>
    <w:rsid w:val="00107A12"/>
    <w:rsid w:val="001118B6"/>
    <w:rsid w:val="001142B5"/>
    <w:rsid w:val="0011619E"/>
    <w:rsid w:val="00123E5C"/>
    <w:rsid w:val="0012602D"/>
    <w:rsid w:val="001279E4"/>
    <w:rsid w:val="001279E7"/>
    <w:rsid w:val="00127FAD"/>
    <w:rsid w:val="0013018F"/>
    <w:rsid w:val="00130D97"/>
    <w:rsid w:val="00136966"/>
    <w:rsid w:val="0014018B"/>
    <w:rsid w:val="00140561"/>
    <w:rsid w:val="00141365"/>
    <w:rsid w:val="00141EFD"/>
    <w:rsid w:val="00144770"/>
    <w:rsid w:val="00145031"/>
    <w:rsid w:val="001453CC"/>
    <w:rsid w:val="00146A25"/>
    <w:rsid w:val="001479D0"/>
    <w:rsid w:val="00151C12"/>
    <w:rsid w:val="00152546"/>
    <w:rsid w:val="00152A67"/>
    <w:rsid w:val="00152C64"/>
    <w:rsid w:val="00155D6C"/>
    <w:rsid w:val="001560A5"/>
    <w:rsid w:val="00160289"/>
    <w:rsid w:val="00160305"/>
    <w:rsid w:val="00162E49"/>
    <w:rsid w:val="001633C1"/>
    <w:rsid w:val="0016430A"/>
    <w:rsid w:val="00167619"/>
    <w:rsid w:val="00167642"/>
    <w:rsid w:val="0017031A"/>
    <w:rsid w:val="00172042"/>
    <w:rsid w:val="00172FA2"/>
    <w:rsid w:val="001763AB"/>
    <w:rsid w:val="0017685F"/>
    <w:rsid w:val="00177710"/>
    <w:rsid w:val="00177803"/>
    <w:rsid w:val="00180636"/>
    <w:rsid w:val="00181CC6"/>
    <w:rsid w:val="00182CA5"/>
    <w:rsid w:val="00182FA2"/>
    <w:rsid w:val="00183A69"/>
    <w:rsid w:val="0018411F"/>
    <w:rsid w:val="00184181"/>
    <w:rsid w:val="00187CF8"/>
    <w:rsid w:val="001914A9"/>
    <w:rsid w:val="00191927"/>
    <w:rsid w:val="00193521"/>
    <w:rsid w:val="00195C56"/>
    <w:rsid w:val="001A03FC"/>
    <w:rsid w:val="001A3B02"/>
    <w:rsid w:val="001A3C63"/>
    <w:rsid w:val="001A7CFA"/>
    <w:rsid w:val="001B1411"/>
    <w:rsid w:val="001B3E37"/>
    <w:rsid w:val="001B68C9"/>
    <w:rsid w:val="001C0218"/>
    <w:rsid w:val="001C29F2"/>
    <w:rsid w:val="001C3129"/>
    <w:rsid w:val="001C6A4C"/>
    <w:rsid w:val="001C6EA0"/>
    <w:rsid w:val="001D00B9"/>
    <w:rsid w:val="001D408A"/>
    <w:rsid w:val="001D491D"/>
    <w:rsid w:val="001D49E3"/>
    <w:rsid w:val="001D5632"/>
    <w:rsid w:val="001D56A5"/>
    <w:rsid w:val="001D5FDF"/>
    <w:rsid w:val="001D7BBE"/>
    <w:rsid w:val="001E05AF"/>
    <w:rsid w:val="001E113D"/>
    <w:rsid w:val="001E1E0B"/>
    <w:rsid w:val="001E380F"/>
    <w:rsid w:val="001E4383"/>
    <w:rsid w:val="001E5FD0"/>
    <w:rsid w:val="001E72DC"/>
    <w:rsid w:val="001E7624"/>
    <w:rsid w:val="001F058D"/>
    <w:rsid w:val="001F07A7"/>
    <w:rsid w:val="001F0D28"/>
    <w:rsid w:val="001F4566"/>
    <w:rsid w:val="001F4C35"/>
    <w:rsid w:val="001F5BAD"/>
    <w:rsid w:val="001F5C04"/>
    <w:rsid w:val="001F6071"/>
    <w:rsid w:val="001F7E7A"/>
    <w:rsid w:val="002018B0"/>
    <w:rsid w:val="002031EC"/>
    <w:rsid w:val="00204B26"/>
    <w:rsid w:val="00204EA7"/>
    <w:rsid w:val="0021121A"/>
    <w:rsid w:val="002118D6"/>
    <w:rsid w:val="00213A03"/>
    <w:rsid w:val="00214E99"/>
    <w:rsid w:val="00215B1D"/>
    <w:rsid w:val="00217AE9"/>
    <w:rsid w:val="00221EFD"/>
    <w:rsid w:val="00225631"/>
    <w:rsid w:val="00230F36"/>
    <w:rsid w:val="0023164D"/>
    <w:rsid w:val="00234746"/>
    <w:rsid w:val="0023599C"/>
    <w:rsid w:val="00235B84"/>
    <w:rsid w:val="00240196"/>
    <w:rsid w:val="00240298"/>
    <w:rsid w:val="00242A9E"/>
    <w:rsid w:val="00242F63"/>
    <w:rsid w:val="002431D8"/>
    <w:rsid w:val="00243318"/>
    <w:rsid w:val="002446F8"/>
    <w:rsid w:val="00244D2C"/>
    <w:rsid w:val="00245D3C"/>
    <w:rsid w:val="00246D42"/>
    <w:rsid w:val="002470B0"/>
    <w:rsid w:val="00247234"/>
    <w:rsid w:val="0024743D"/>
    <w:rsid w:val="00253285"/>
    <w:rsid w:val="002535FB"/>
    <w:rsid w:val="00253FE5"/>
    <w:rsid w:val="00256AE8"/>
    <w:rsid w:val="00261746"/>
    <w:rsid w:val="00261971"/>
    <w:rsid w:val="00261BBA"/>
    <w:rsid w:val="00262D2D"/>
    <w:rsid w:val="00263C85"/>
    <w:rsid w:val="00266ABC"/>
    <w:rsid w:val="0026731E"/>
    <w:rsid w:val="002712D6"/>
    <w:rsid w:val="00271A30"/>
    <w:rsid w:val="00274B6C"/>
    <w:rsid w:val="00276505"/>
    <w:rsid w:val="00277943"/>
    <w:rsid w:val="002802E6"/>
    <w:rsid w:val="00282BD7"/>
    <w:rsid w:val="00283B84"/>
    <w:rsid w:val="002873B4"/>
    <w:rsid w:val="00291362"/>
    <w:rsid w:val="002919A0"/>
    <w:rsid w:val="0029224A"/>
    <w:rsid w:val="002952DC"/>
    <w:rsid w:val="0029536C"/>
    <w:rsid w:val="00296B13"/>
    <w:rsid w:val="00296F46"/>
    <w:rsid w:val="002971CD"/>
    <w:rsid w:val="002A0175"/>
    <w:rsid w:val="002A0F1C"/>
    <w:rsid w:val="002A4B4B"/>
    <w:rsid w:val="002A513F"/>
    <w:rsid w:val="002A7298"/>
    <w:rsid w:val="002A7B69"/>
    <w:rsid w:val="002B0011"/>
    <w:rsid w:val="002B02A2"/>
    <w:rsid w:val="002B06F5"/>
    <w:rsid w:val="002B2F28"/>
    <w:rsid w:val="002B4B22"/>
    <w:rsid w:val="002B5A5B"/>
    <w:rsid w:val="002B5DEE"/>
    <w:rsid w:val="002B6004"/>
    <w:rsid w:val="002B601D"/>
    <w:rsid w:val="002B6264"/>
    <w:rsid w:val="002B6B1F"/>
    <w:rsid w:val="002B7964"/>
    <w:rsid w:val="002B7E39"/>
    <w:rsid w:val="002C1C4F"/>
    <w:rsid w:val="002C4F15"/>
    <w:rsid w:val="002C531A"/>
    <w:rsid w:val="002C5B55"/>
    <w:rsid w:val="002C7580"/>
    <w:rsid w:val="002C78B2"/>
    <w:rsid w:val="002C7FC4"/>
    <w:rsid w:val="002D0CB3"/>
    <w:rsid w:val="002D0DD1"/>
    <w:rsid w:val="002D0DE2"/>
    <w:rsid w:val="002D124F"/>
    <w:rsid w:val="002D1E27"/>
    <w:rsid w:val="002D35E1"/>
    <w:rsid w:val="002D5161"/>
    <w:rsid w:val="002D65BA"/>
    <w:rsid w:val="002D6DF5"/>
    <w:rsid w:val="002E18C0"/>
    <w:rsid w:val="002E1B8F"/>
    <w:rsid w:val="002E2D21"/>
    <w:rsid w:val="002E39E2"/>
    <w:rsid w:val="002E79D3"/>
    <w:rsid w:val="002E7D31"/>
    <w:rsid w:val="002F239F"/>
    <w:rsid w:val="002F2C0E"/>
    <w:rsid w:val="002F3B65"/>
    <w:rsid w:val="002F6142"/>
    <w:rsid w:val="003008AF"/>
    <w:rsid w:val="00303732"/>
    <w:rsid w:val="00305627"/>
    <w:rsid w:val="00305B83"/>
    <w:rsid w:val="00310F67"/>
    <w:rsid w:val="00313148"/>
    <w:rsid w:val="00314522"/>
    <w:rsid w:val="0031457D"/>
    <w:rsid w:val="0031597C"/>
    <w:rsid w:val="003176EB"/>
    <w:rsid w:val="00320A61"/>
    <w:rsid w:val="00322001"/>
    <w:rsid w:val="003251EC"/>
    <w:rsid w:val="003252C7"/>
    <w:rsid w:val="00331A0D"/>
    <w:rsid w:val="00333A2C"/>
    <w:rsid w:val="00334E3E"/>
    <w:rsid w:val="00335513"/>
    <w:rsid w:val="00336DE7"/>
    <w:rsid w:val="00340EE3"/>
    <w:rsid w:val="00341ADC"/>
    <w:rsid w:val="003426B3"/>
    <w:rsid w:val="00343735"/>
    <w:rsid w:val="00343A8D"/>
    <w:rsid w:val="00343D90"/>
    <w:rsid w:val="0034562C"/>
    <w:rsid w:val="003470CE"/>
    <w:rsid w:val="00347541"/>
    <w:rsid w:val="00347A6D"/>
    <w:rsid w:val="00351697"/>
    <w:rsid w:val="0035215B"/>
    <w:rsid w:val="00353FA3"/>
    <w:rsid w:val="00354016"/>
    <w:rsid w:val="00354748"/>
    <w:rsid w:val="00354B15"/>
    <w:rsid w:val="00355FFE"/>
    <w:rsid w:val="0035657A"/>
    <w:rsid w:val="00361048"/>
    <w:rsid w:val="00362843"/>
    <w:rsid w:val="00364B5B"/>
    <w:rsid w:val="00370541"/>
    <w:rsid w:val="003708DC"/>
    <w:rsid w:val="0037137A"/>
    <w:rsid w:val="003742CA"/>
    <w:rsid w:val="00376A08"/>
    <w:rsid w:val="00377266"/>
    <w:rsid w:val="00377909"/>
    <w:rsid w:val="0038046F"/>
    <w:rsid w:val="00382E7D"/>
    <w:rsid w:val="00383C64"/>
    <w:rsid w:val="00391802"/>
    <w:rsid w:val="00391CE0"/>
    <w:rsid w:val="003924FC"/>
    <w:rsid w:val="003948EC"/>
    <w:rsid w:val="00394C79"/>
    <w:rsid w:val="0039503C"/>
    <w:rsid w:val="003969F0"/>
    <w:rsid w:val="0039715C"/>
    <w:rsid w:val="00397BD2"/>
    <w:rsid w:val="003A10C0"/>
    <w:rsid w:val="003A2C32"/>
    <w:rsid w:val="003A2E3E"/>
    <w:rsid w:val="003A5740"/>
    <w:rsid w:val="003A6843"/>
    <w:rsid w:val="003A7DDB"/>
    <w:rsid w:val="003B3B14"/>
    <w:rsid w:val="003C003D"/>
    <w:rsid w:val="003C0D0C"/>
    <w:rsid w:val="003C1394"/>
    <w:rsid w:val="003C279B"/>
    <w:rsid w:val="003C36A7"/>
    <w:rsid w:val="003C379F"/>
    <w:rsid w:val="003C3C16"/>
    <w:rsid w:val="003C3EEF"/>
    <w:rsid w:val="003C55F4"/>
    <w:rsid w:val="003C6A7A"/>
    <w:rsid w:val="003C6DFB"/>
    <w:rsid w:val="003D2A2B"/>
    <w:rsid w:val="003D46AD"/>
    <w:rsid w:val="003D5523"/>
    <w:rsid w:val="003E1720"/>
    <w:rsid w:val="003E3996"/>
    <w:rsid w:val="003E4EBB"/>
    <w:rsid w:val="003E5075"/>
    <w:rsid w:val="003E5169"/>
    <w:rsid w:val="003E5450"/>
    <w:rsid w:val="003F2346"/>
    <w:rsid w:val="003F2EE6"/>
    <w:rsid w:val="003F7A7E"/>
    <w:rsid w:val="00401C2A"/>
    <w:rsid w:val="0040297C"/>
    <w:rsid w:val="004044F0"/>
    <w:rsid w:val="004054ED"/>
    <w:rsid w:val="00406145"/>
    <w:rsid w:val="004100CA"/>
    <w:rsid w:val="004105E9"/>
    <w:rsid w:val="00410C08"/>
    <w:rsid w:val="00411BBA"/>
    <w:rsid w:val="00412259"/>
    <w:rsid w:val="004152D1"/>
    <w:rsid w:val="004166E6"/>
    <w:rsid w:val="00417151"/>
    <w:rsid w:val="0042057B"/>
    <w:rsid w:val="00423CC0"/>
    <w:rsid w:val="0042405F"/>
    <w:rsid w:val="0042507A"/>
    <w:rsid w:val="0042653F"/>
    <w:rsid w:val="00427172"/>
    <w:rsid w:val="004301E8"/>
    <w:rsid w:val="00430EB8"/>
    <w:rsid w:val="004336A3"/>
    <w:rsid w:val="0043379C"/>
    <w:rsid w:val="004337F3"/>
    <w:rsid w:val="00433DE6"/>
    <w:rsid w:val="00433EEF"/>
    <w:rsid w:val="00434797"/>
    <w:rsid w:val="004352E8"/>
    <w:rsid w:val="00436065"/>
    <w:rsid w:val="0043672C"/>
    <w:rsid w:val="00436D23"/>
    <w:rsid w:val="00436E14"/>
    <w:rsid w:val="00440262"/>
    <w:rsid w:val="00440427"/>
    <w:rsid w:val="00440B0B"/>
    <w:rsid w:val="00441AD8"/>
    <w:rsid w:val="004438FE"/>
    <w:rsid w:val="00444318"/>
    <w:rsid w:val="00446EFA"/>
    <w:rsid w:val="00446F7E"/>
    <w:rsid w:val="00453CFF"/>
    <w:rsid w:val="00455EDE"/>
    <w:rsid w:val="00456A7C"/>
    <w:rsid w:val="00456E7E"/>
    <w:rsid w:val="004608FE"/>
    <w:rsid w:val="004610DD"/>
    <w:rsid w:val="00461D70"/>
    <w:rsid w:val="00462AEA"/>
    <w:rsid w:val="00464F56"/>
    <w:rsid w:val="004676CE"/>
    <w:rsid w:val="00470A46"/>
    <w:rsid w:val="00470E70"/>
    <w:rsid w:val="00470F31"/>
    <w:rsid w:val="00471086"/>
    <w:rsid w:val="00472AFC"/>
    <w:rsid w:val="00472C77"/>
    <w:rsid w:val="00473CF9"/>
    <w:rsid w:val="00473E6F"/>
    <w:rsid w:val="004752F1"/>
    <w:rsid w:val="004758AD"/>
    <w:rsid w:val="004759DE"/>
    <w:rsid w:val="00475B83"/>
    <w:rsid w:val="0047632A"/>
    <w:rsid w:val="00481636"/>
    <w:rsid w:val="0048192D"/>
    <w:rsid w:val="00482C20"/>
    <w:rsid w:val="00482EF0"/>
    <w:rsid w:val="00483E67"/>
    <w:rsid w:val="004853D2"/>
    <w:rsid w:val="004904B5"/>
    <w:rsid w:val="004915FC"/>
    <w:rsid w:val="00491E26"/>
    <w:rsid w:val="004932D9"/>
    <w:rsid w:val="00494ADF"/>
    <w:rsid w:val="004958DB"/>
    <w:rsid w:val="00497071"/>
    <w:rsid w:val="004A0471"/>
    <w:rsid w:val="004A21EF"/>
    <w:rsid w:val="004A3CCD"/>
    <w:rsid w:val="004A59C3"/>
    <w:rsid w:val="004A656F"/>
    <w:rsid w:val="004A6DD4"/>
    <w:rsid w:val="004B1530"/>
    <w:rsid w:val="004B3091"/>
    <w:rsid w:val="004B4290"/>
    <w:rsid w:val="004B4C44"/>
    <w:rsid w:val="004B5EC8"/>
    <w:rsid w:val="004C069E"/>
    <w:rsid w:val="004C07A6"/>
    <w:rsid w:val="004C1E17"/>
    <w:rsid w:val="004C1F7E"/>
    <w:rsid w:val="004C308C"/>
    <w:rsid w:val="004D3A6A"/>
    <w:rsid w:val="004D406E"/>
    <w:rsid w:val="004D4A52"/>
    <w:rsid w:val="004D5540"/>
    <w:rsid w:val="004D559B"/>
    <w:rsid w:val="004E4B12"/>
    <w:rsid w:val="004E5D84"/>
    <w:rsid w:val="004F048D"/>
    <w:rsid w:val="004F46A0"/>
    <w:rsid w:val="00500083"/>
    <w:rsid w:val="00503352"/>
    <w:rsid w:val="0050487C"/>
    <w:rsid w:val="00505F8D"/>
    <w:rsid w:val="00506300"/>
    <w:rsid w:val="00507778"/>
    <w:rsid w:val="00507A07"/>
    <w:rsid w:val="00511572"/>
    <w:rsid w:val="00513679"/>
    <w:rsid w:val="00517878"/>
    <w:rsid w:val="00521CB6"/>
    <w:rsid w:val="00521E1B"/>
    <w:rsid w:val="005225EE"/>
    <w:rsid w:val="00527019"/>
    <w:rsid w:val="00531FD5"/>
    <w:rsid w:val="00532A54"/>
    <w:rsid w:val="00534BD1"/>
    <w:rsid w:val="00536D91"/>
    <w:rsid w:val="00537DE8"/>
    <w:rsid w:val="005415A0"/>
    <w:rsid w:val="005434B3"/>
    <w:rsid w:val="00545879"/>
    <w:rsid w:val="00546554"/>
    <w:rsid w:val="0054716D"/>
    <w:rsid w:val="00550EEC"/>
    <w:rsid w:val="005544DE"/>
    <w:rsid w:val="00554DDD"/>
    <w:rsid w:val="00555C92"/>
    <w:rsid w:val="00557BF0"/>
    <w:rsid w:val="00560290"/>
    <w:rsid w:val="00561844"/>
    <w:rsid w:val="0056748F"/>
    <w:rsid w:val="00572494"/>
    <w:rsid w:val="005725A2"/>
    <w:rsid w:val="00573A6D"/>
    <w:rsid w:val="00573FCE"/>
    <w:rsid w:val="00582967"/>
    <w:rsid w:val="005859BB"/>
    <w:rsid w:val="00593BB3"/>
    <w:rsid w:val="00593E26"/>
    <w:rsid w:val="0059473B"/>
    <w:rsid w:val="005966D2"/>
    <w:rsid w:val="00597872"/>
    <w:rsid w:val="005A00B2"/>
    <w:rsid w:val="005A036A"/>
    <w:rsid w:val="005A2D7C"/>
    <w:rsid w:val="005A2E71"/>
    <w:rsid w:val="005A5648"/>
    <w:rsid w:val="005A705B"/>
    <w:rsid w:val="005B0F65"/>
    <w:rsid w:val="005B340F"/>
    <w:rsid w:val="005B3F09"/>
    <w:rsid w:val="005B3F20"/>
    <w:rsid w:val="005B4963"/>
    <w:rsid w:val="005B61D9"/>
    <w:rsid w:val="005C0DC2"/>
    <w:rsid w:val="005C1BF7"/>
    <w:rsid w:val="005C2022"/>
    <w:rsid w:val="005C274E"/>
    <w:rsid w:val="005C33F4"/>
    <w:rsid w:val="005C431B"/>
    <w:rsid w:val="005C547C"/>
    <w:rsid w:val="005C54ED"/>
    <w:rsid w:val="005D0022"/>
    <w:rsid w:val="005D043F"/>
    <w:rsid w:val="005D2E83"/>
    <w:rsid w:val="005D5AA5"/>
    <w:rsid w:val="005D66AC"/>
    <w:rsid w:val="005E296B"/>
    <w:rsid w:val="005E2D6E"/>
    <w:rsid w:val="005E3AB3"/>
    <w:rsid w:val="005E4DCF"/>
    <w:rsid w:val="005E6A6E"/>
    <w:rsid w:val="005E6EA5"/>
    <w:rsid w:val="005E7157"/>
    <w:rsid w:val="005E71F9"/>
    <w:rsid w:val="005F02DD"/>
    <w:rsid w:val="005F7907"/>
    <w:rsid w:val="00601DA3"/>
    <w:rsid w:val="0060550D"/>
    <w:rsid w:val="006064D8"/>
    <w:rsid w:val="00606718"/>
    <w:rsid w:val="00607EE8"/>
    <w:rsid w:val="00612297"/>
    <w:rsid w:val="0061267D"/>
    <w:rsid w:val="006151CC"/>
    <w:rsid w:val="006179CB"/>
    <w:rsid w:val="00617A18"/>
    <w:rsid w:val="00622B8F"/>
    <w:rsid w:val="00624221"/>
    <w:rsid w:val="00624A3F"/>
    <w:rsid w:val="00626A5F"/>
    <w:rsid w:val="006300F8"/>
    <w:rsid w:val="00630A11"/>
    <w:rsid w:val="00633559"/>
    <w:rsid w:val="0063551F"/>
    <w:rsid w:val="006355DA"/>
    <w:rsid w:val="00636EF4"/>
    <w:rsid w:val="006406FE"/>
    <w:rsid w:val="0064452A"/>
    <w:rsid w:val="00644544"/>
    <w:rsid w:val="0064470A"/>
    <w:rsid w:val="00646532"/>
    <w:rsid w:val="00646BB3"/>
    <w:rsid w:val="00647A85"/>
    <w:rsid w:val="00651248"/>
    <w:rsid w:val="00651926"/>
    <w:rsid w:val="00654108"/>
    <w:rsid w:val="0065588B"/>
    <w:rsid w:val="00656B32"/>
    <w:rsid w:val="0065749C"/>
    <w:rsid w:val="00660503"/>
    <w:rsid w:val="006633C4"/>
    <w:rsid w:val="00665A77"/>
    <w:rsid w:val="00666D17"/>
    <w:rsid w:val="00667141"/>
    <w:rsid w:val="00671058"/>
    <w:rsid w:val="0067214D"/>
    <w:rsid w:val="0067537E"/>
    <w:rsid w:val="00675B13"/>
    <w:rsid w:val="0067605B"/>
    <w:rsid w:val="0067683A"/>
    <w:rsid w:val="00677314"/>
    <w:rsid w:val="00680587"/>
    <w:rsid w:val="006813EA"/>
    <w:rsid w:val="0068162A"/>
    <w:rsid w:val="00681A91"/>
    <w:rsid w:val="00682BA8"/>
    <w:rsid w:val="00683672"/>
    <w:rsid w:val="0068420F"/>
    <w:rsid w:val="006848B7"/>
    <w:rsid w:val="00690F67"/>
    <w:rsid w:val="00693450"/>
    <w:rsid w:val="00693732"/>
    <w:rsid w:val="00694E5D"/>
    <w:rsid w:val="006965A5"/>
    <w:rsid w:val="006977E4"/>
    <w:rsid w:val="006977F1"/>
    <w:rsid w:val="006A07CF"/>
    <w:rsid w:val="006A14A8"/>
    <w:rsid w:val="006A3D9A"/>
    <w:rsid w:val="006A5037"/>
    <w:rsid w:val="006A7E85"/>
    <w:rsid w:val="006B0052"/>
    <w:rsid w:val="006B1BC1"/>
    <w:rsid w:val="006B31A6"/>
    <w:rsid w:val="006B4074"/>
    <w:rsid w:val="006B75E2"/>
    <w:rsid w:val="006C04F1"/>
    <w:rsid w:val="006C14B7"/>
    <w:rsid w:val="006C1653"/>
    <w:rsid w:val="006C1D80"/>
    <w:rsid w:val="006C23CC"/>
    <w:rsid w:val="006C2913"/>
    <w:rsid w:val="006C7FE1"/>
    <w:rsid w:val="006D392D"/>
    <w:rsid w:val="006D4861"/>
    <w:rsid w:val="006D66CD"/>
    <w:rsid w:val="006D6B09"/>
    <w:rsid w:val="006E0E0F"/>
    <w:rsid w:val="006E4677"/>
    <w:rsid w:val="006E4767"/>
    <w:rsid w:val="006E4C3B"/>
    <w:rsid w:val="006F1962"/>
    <w:rsid w:val="006F2325"/>
    <w:rsid w:val="006F3846"/>
    <w:rsid w:val="006F3D81"/>
    <w:rsid w:val="006F7F15"/>
    <w:rsid w:val="006F7F47"/>
    <w:rsid w:val="00701A7E"/>
    <w:rsid w:val="0070320D"/>
    <w:rsid w:val="0070425D"/>
    <w:rsid w:val="00705DFE"/>
    <w:rsid w:val="0070600C"/>
    <w:rsid w:val="00707DD3"/>
    <w:rsid w:val="00710D77"/>
    <w:rsid w:val="00713BBF"/>
    <w:rsid w:val="007156C1"/>
    <w:rsid w:val="00715AFB"/>
    <w:rsid w:val="00720184"/>
    <w:rsid w:val="00721970"/>
    <w:rsid w:val="00725983"/>
    <w:rsid w:val="0072633B"/>
    <w:rsid w:val="007272BC"/>
    <w:rsid w:val="00733D07"/>
    <w:rsid w:val="00735711"/>
    <w:rsid w:val="00735BA2"/>
    <w:rsid w:val="00741BFD"/>
    <w:rsid w:val="00743A6D"/>
    <w:rsid w:val="007454C2"/>
    <w:rsid w:val="00745799"/>
    <w:rsid w:val="00747FD3"/>
    <w:rsid w:val="00750E27"/>
    <w:rsid w:val="007511B8"/>
    <w:rsid w:val="007530FA"/>
    <w:rsid w:val="00753789"/>
    <w:rsid w:val="00753AB3"/>
    <w:rsid w:val="00755524"/>
    <w:rsid w:val="00756D1F"/>
    <w:rsid w:val="007577AA"/>
    <w:rsid w:val="00760A4A"/>
    <w:rsid w:val="00762BB2"/>
    <w:rsid w:val="0076360C"/>
    <w:rsid w:val="00765674"/>
    <w:rsid w:val="007677AE"/>
    <w:rsid w:val="00771454"/>
    <w:rsid w:val="00772D09"/>
    <w:rsid w:val="00772E84"/>
    <w:rsid w:val="00772F3B"/>
    <w:rsid w:val="00773C7D"/>
    <w:rsid w:val="007747EF"/>
    <w:rsid w:val="007752B5"/>
    <w:rsid w:val="00780C26"/>
    <w:rsid w:val="00781753"/>
    <w:rsid w:val="00783D34"/>
    <w:rsid w:val="00784165"/>
    <w:rsid w:val="00784390"/>
    <w:rsid w:val="0078675C"/>
    <w:rsid w:val="0078753B"/>
    <w:rsid w:val="0079402C"/>
    <w:rsid w:val="00794050"/>
    <w:rsid w:val="00794222"/>
    <w:rsid w:val="00794D57"/>
    <w:rsid w:val="00795E41"/>
    <w:rsid w:val="0079603B"/>
    <w:rsid w:val="007960F9"/>
    <w:rsid w:val="00796106"/>
    <w:rsid w:val="007961A2"/>
    <w:rsid w:val="007A0610"/>
    <w:rsid w:val="007A1A67"/>
    <w:rsid w:val="007A2BE8"/>
    <w:rsid w:val="007A4B28"/>
    <w:rsid w:val="007A5438"/>
    <w:rsid w:val="007A7AE4"/>
    <w:rsid w:val="007B060F"/>
    <w:rsid w:val="007B2BC4"/>
    <w:rsid w:val="007B4C57"/>
    <w:rsid w:val="007B7D1D"/>
    <w:rsid w:val="007C2577"/>
    <w:rsid w:val="007C58DC"/>
    <w:rsid w:val="007C5B37"/>
    <w:rsid w:val="007C6775"/>
    <w:rsid w:val="007C684A"/>
    <w:rsid w:val="007C7344"/>
    <w:rsid w:val="007D00DC"/>
    <w:rsid w:val="007D09A0"/>
    <w:rsid w:val="007D3F64"/>
    <w:rsid w:val="007D4079"/>
    <w:rsid w:val="007D5B3B"/>
    <w:rsid w:val="007E1072"/>
    <w:rsid w:val="007E1C7E"/>
    <w:rsid w:val="007E3DB7"/>
    <w:rsid w:val="007E4751"/>
    <w:rsid w:val="007E59D8"/>
    <w:rsid w:val="007F20D5"/>
    <w:rsid w:val="007F6D4D"/>
    <w:rsid w:val="00803DA7"/>
    <w:rsid w:val="008053F8"/>
    <w:rsid w:val="00810A5F"/>
    <w:rsid w:val="008129ED"/>
    <w:rsid w:val="00816A11"/>
    <w:rsid w:val="00817819"/>
    <w:rsid w:val="00817DD6"/>
    <w:rsid w:val="00821AA8"/>
    <w:rsid w:val="00824ADA"/>
    <w:rsid w:val="00825293"/>
    <w:rsid w:val="00825CA2"/>
    <w:rsid w:val="00827D58"/>
    <w:rsid w:val="00831E58"/>
    <w:rsid w:val="00833A4A"/>
    <w:rsid w:val="008357BE"/>
    <w:rsid w:val="008408C4"/>
    <w:rsid w:val="0084354C"/>
    <w:rsid w:val="008438CD"/>
    <w:rsid w:val="00847379"/>
    <w:rsid w:val="00847D1D"/>
    <w:rsid w:val="00851A4F"/>
    <w:rsid w:val="008520AE"/>
    <w:rsid w:val="008562DF"/>
    <w:rsid w:val="0085723E"/>
    <w:rsid w:val="0085762E"/>
    <w:rsid w:val="00860C7A"/>
    <w:rsid w:val="00862424"/>
    <w:rsid w:val="00863550"/>
    <w:rsid w:val="00863BE6"/>
    <w:rsid w:val="00865840"/>
    <w:rsid w:val="008658E4"/>
    <w:rsid w:val="0087071E"/>
    <w:rsid w:val="00872B3A"/>
    <w:rsid w:val="008757AD"/>
    <w:rsid w:val="00876244"/>
    <w:rsid w:val="00880B1F"/>
    <w:rsid w:val="00880CB2"/>
    <w:rsid w:val="0088799F"/>
    <w:rsid w:val="00887A15"/>
    <w:rsid w:val="00890069"/>
    <w:rsid w:val="008906CF"/>
    <w:rsid w:val="008913FB"/>
    <w:rsid w:val="00892545"/>
    <w:rsid w:val="008926D1"/>
    <w:rsid w:val="00892FC5"/>
    <w:rsid w:val="00895D61"/>
    <w:rsid w:val="00896C0D"/>
    <w:rsid w:val="008A05FF"/>
    <w:rsid w:val="008A3FA7"/>
    <w:rsid w:val="008A47EF"/>
    <w:rsid w:val="008A7474"/>
    <w:rsid w:val="008A791D"/>
    <w:rsid w:val="008B0162"/>
    <w:rsid w:val="008B6A87"/>
    <w:rsid w:val="008B735B"/>
    <w:rsid w:val="008B75C5"/>
    <w:rsid w:val="008C0C00"/>
    <w:rsid w:val="008C1D13"/>
    <w:rsid w:val="008C1D2E"/>
    <w:rsid w:val="008C409D"/>
    <w:rsid w:val="008C42B9"/>
    <w:rsid w:val="008C5D85"/>
    <w:rsid w:val="008C604D"/>
    <w:rsid w:val="008C619E"/>
    <w:rsid w:val="008D1334"/>
    <w:rsid w:val="008D6EF9"/>
    <w:rsid w:val="008D7B7A"/>
    <w:rsid w:val="008E3AF9"/>
    <w:rsid w:val="008E4A09"/>
    <w:rsid w:val="008E6CD1"/>
    <w:rsid w:val="008E6D49"/>
    <w:rsid w:val="008E6EAB"/>
    <w:rsid w:val="008E7BA4"/>
    <w:rsid w:val="008F041C"/>
    <w:rsid w:val="008F1556"/>
    <w:rsid w:val="008F1840"/>
    <w:rsid w:val="008F1C18"/>
    <w:rsid w:val="008F2319"/>
    <w:rsid w:val="008F5989"/>
    <w:rsid w:val="008F60A5"/>
    <w:rsid w:val="008F62C5"/>
    <w:rsid w:val="008F790F"/>
    <w:rsid w:val="00900102"/>
    <w:rsid w:val="00901148"/>
    <w:rsid w:val="00902D2A"/>
    <w:rsid w:val="009046F8"/>
    <w:rsid w:val="0090606D"/>
    <w:rsid w:val="00910957"/>
    <w:rsid w:val="009109D9"/>
    <w:rsid w:val="00910D99"/>
    <w:rsid w:val="009117C7"/>
    <w:rsid w:val="00912503"/>
    <w:rsid w:val="00916542"/>
    <w:rsid w:val="00916C65"/>
    <w:rsid w:val="00916E32"/>
    <w:rsid w:val="00917A6C"/>
    <w:rsid w:val="009207D4"/>
    <w:rsid w:val="009218A5"/>
    <w:rsid w:val="00921FCA"/>
    <w:rsid w:val="0092340A"/>
    <w:rsid w:val="009244C1"/>
    <w:rsid w:val="00925205"/>
    <w:rsid w:val="00926C05"/>
    <w:rsid w:val="009307FF"/>
    <w:rsid w:val="00930DE3"/>
    <w:rsid w:val="00931845"/>
    <w:rsid w:val="00933A8F"/>
    <w:rsid w:val="00935329"/>
    <w:rsid w:val="009419BB"/>
    <w:rsid w:val="00944857"/>
    <w:rsid w:val="009461B2"/>
    <w:rsid w:val="00946E73"/>
    <w:rsid w:val="00951393"/>
    <w:rsid w:val="00953C38"/>
    <w:rsid w:val="00955AD6"/>
    <w:rsid w:val="009564A9"/>
    <w:rsid w:val="00956D13"/>
    <w:rsid w:val="0095772F"/>
    <w:rsid w:val="0095781F"/>
    <w:rsid w:val="00961BC6"/>
    <w:rsid w:val="00964335"/>
    <w:rsid w:val="009643B1"/>
    <w:rsid w:val="00964710"/>
    <w:rsid w:val="00964AE6"/>
    <w:rsid w:val="00965731"/>
    <w:rsid w:val="00967B23"/>
    <w:rsid w:val="00972D2C"/>
    <w:rsid w:val="00973015"/>
    <w:rsid w:val="00974A3A"/>
    <w:rsid w:val="00974BA0"/>
    <w:rsid w:val="00974C2A"/>
    <w:rsid w:val="00977A19"/>
    <w:rsid w:val="00977EFC"/>
    <w:rsid w:val="00981688"/>
    <w:rsid w:val="00990837"/>
    <w:rsid w:val="00993211"/>
    <w:rsid w:val="00993A1C"/>
    <w:rsid w:val="009944C8"/>
    <w:rsid w:val="00997714"/>
    <w:rsid w:val="009A2245"/>
    <w:rsid w:val="009A6044"/>
    <w:rsid w:val="009A71BE"/>
    <w:rsid w:val="009B08D7"/>
    <w:rsid w:val="009B0EE3"/>
    <w:rsid w:val="009B1E62"/>
    <w:rsid w:val="009B4804"/>
    <w:rsid w:val="009B56ED"/>
    <w:rsid w:val="009B5A1B"/>
    <w:rsid w:val="009B5E30"/>
    <w:rsid w:val="009B7B96"/>
    <w:rsid w:val="009B7C05"/>
    <w:rsid w:val="009C3409"/>
    <w:rsid w:val="009C5508"/>
    <w:rsid w:val="009C5626"/>
    <w:rsid w:val="009C5E60"/>
    <w:rsid w:val="009C71E6"/>
    <w:rsid w:val="009D0431"/>
    <w:rsid w:val="009D093B"/>
    <w:rsid w:val="009D1E46"/>
    <w:rsid w:val="009D5581"/>
    <w:rsid w:val="009E350A"/>
    <w:rsid w:val="009E5C62"/>
    <w:rsid w:val="009E7168"/>
    <w:rsid w:val="009F28A2"/>
    <w:rsid w:val="009F4AA8"/>
    <w:rsid w:val="009F560A"/>
    <w:rsid w:val="009F6F2D"/>
    <w:rsid w:val="00A00371"/>
    <w:rsid w:val="00A0101E"/>
    <w:rsid w:val="00A0246C"/>
    <w:rsid w:val="00A06410"/>
    <w:rsid w:val="00A10CE8"/>
    <w:rsid w:val="00A12BA4"/>
    <w:rsid w:val="00A15BF1"/>
    <w:rsid w:val="00A20E40"/>
    <w:rsid w:val="00A220D1"/>
    <w:rsid w:val="00A22AA6"/>
    <w:rsid w:val="00A22CA4"/>
    <w:rsid w:val="00A2331A"/>
    <w:rsid w:val="00A24FC9"/>
    <w:rsid w:val="00A25861"/>
    <w:rsid w:val="00A258EC"/>
    <w:rsid w:val="00A261E8"/>
    <w:rsid w:val="00A26E9A"/>
    <w:rsid w:val="00A33F25"/>
    <w:rsid w:val="00A34163"/>
    <w:rsid w:val="00A404A7"/>
    <w:rsid w:val="00A40FDC"/>
    <w:rsid w:val="00A42051"/>
    <w:rsid w:val="00A43073"/>
    <w:rsid w:val="00A441B4"/>
    <w:rsid w:val="00A44524"/>
    <w:rsid w:val="00A45FF4"/>
    <w:rsid w:val="00A47DA8"/>
    <w:rsid w:val="00A51A27"/>
    <w:rsid w:val="00A52F94"/>
    <w:rsid w:val="00A5350D"/>
    <w:rsid w:val="00A53B3C"/>
    <w:rsid w:val="00A557A5"/>
    <w:rsid w:val="00A57A69"/>
    <w:rsid w:val="00A60943"/>
    <w:rsid w:val="00A61B3C"/>
    <w:rsid w:val="00A63626"/>
    <w:rsid w:val="00A64023"/>
    <w:rsid w:val="00A64391"/>
    <w:rsid w:val="00A64583"/>
    <w:rsid w:val="00A64B8A"/>
    <w:rsid w:val="00A64E2E"/>
    <w:rsid w:val="00A65D96"/>
    <w:rsid w:val="00A70CA4"/>
    <w:rsid w:val="00A70D06"/>
    <w:rsid w:val="00A7193F"/>
    <w:rsid w:val="00A74A99"/>
    <w:rsid w:val="00A74FAE"/>
    <w:rsid w:val="00A752F9"/>
    <w:rsid w:val="00A75442"/>
    <w:rsid w:val="00A770CF"/>
    <w:rsid w:val="00A7792D"/>
    <w:rsid w:val="00A77DBF"/>
    <w:rsid w:val="00A82E27"/>
    <w:rsid w:val="00A83C19"/>
    <w:rsid w:val="00A8456A"/>
    <w:rsid w:val="00A851B6"/>
    <w:rsid w:val="00A87EFB"/>
    <w:rsid w:val="00A900B1"/>
    <w:rsid w:val="00A9059D"/>
    <w:rsid w:val="00A90E2D"/>
    <w:rsid w:val="00A9143A"/>
    <w:rsid w:val="00A91723"/>
    <w:rsid w:val="00A9217C"/>
    <w:rsid w:val="00A95BE3"/>
    <w:rsid w:val="00A96B9C"/>
    <w:rsid w:val="00A976D0"/>
    <w:rsid w:val="00A979DC"/>
    <w:rsid w:val="00AA007C"/>
    <w:rsid w:val="00AA02BC"/>
    <w:rsid w:val="00AA3D19"/>
    <w:rsid w:val="00AA44F6"/>
    <w:rsid w:val="00AA56D5"/>
    <w:rsid w:val="00AA570B"/>
    <w:rsid w:val="00AA6563"/>
    <w:rsid w:val="00AB10E7"/>
    <w:rsid w:val="00AB1C0F"/>
    <w:rsid w:val="00AB539B"/>
    <w:rsid w:val="00AB6B0F"/>
    <w:rsid w:val="00AC126D"/>
    <w:rsid w:val="00AC57DC"/>
    <w:rsid w:val="00AC5E49"/>
    <w:rsid w:val="00AC7520"/>
    <w:rsid w:val="00AD0E9D"/>
    <w:rsid w:val="00AD13A1"/>
    <w:rsid w:val="00AD5AF0"/>
    <w:rsid w:val="00AD5F51"/>
    <w:rsid w:val="00AD604A"/>
    <w:rsid w:val="00AE02AB"/>
    <w:rsid w:val="00AE0F38"/>
    <w:rsid w:val="00AE1875"/>
    <w:rsid w:val="00AE1AA5"/>
    <w:rsid w:val="00AE1C5C"/>
    <w:rsid w:val="00AE5653"/>
    <w:rsid w:val="00AE70F6"/>
    <w:rsid w:val="00AF2C01"/>
    <w:rsid w:val="00AF2DFD"/>
    <w:rsid w:val="00AF50A7"/>
    <w:rsid w:val="00AF608C"/>
    <w:rsid w:val="00B016DE"/>
    <w:rsid w:val="00B073B8"/>
    <w:rsid w:val="00B07D41"/>
    <w:rsid w:val="00B1153F"/>
    <w:rsid w:val="00B11645"/>
    <w:rsid w:val="00B11B27"/>
    <w:rsid w:val="00B12019"/>
    <w:rsid w:val="00B128C7"/>
    <w:rsid w:val="00B12E8B"/>
    <w:rsid w:val="00B13133"/>
    <w:rsid w:val="00B140A5"/>
    <w:rsid w:val="00B14735"/>
    <w:rsid w:val="00B158BD"/>
    <w:rsid w:val="00B15E35"/>
    <w:rsid w:val="00B16080"/>
    <w:rsid w:val="00B17CC6"/>
    <w:rsid w:val="00B20F31"/>
    <w:rsid w:val="00B232DE"/>
    <w:rsid w:val="00B25DC1"/>
    <w:rsid w:val="00B25E0A"/>
    <w:rsid w:val="00B271BA"/>
    <w:rsid w:val="00B27476"/>
    <w:rsid w:val="00B30E8D"/>
    <w:rsid w:val="00B31A06"/>
    <w:rsid w:val="00B33A8D"/>
    <w:rsid w:val="00B357FF"/>
    <w:rsid w:val="00B41B91"/>
    <w:rsid w:val="00B41CA9"/>
    <w:rsid w:val="00B43797"/>
    <w:rsid w:val="00B43915"/>
    <w:rsid w:val="00B4661B"/>
    <w:rsid w:val="00B4677C"/>
    <w:rsid w:val="00B46799"/>
    <w:rsid w:val="00B47224"/>
    <w:rsid w:val="00B47BD3"/>
    <w:rsid w:val="00B512AB"/>
    <w:rsid w:val="00B53A91"/>
    <w:rsid w:val="00B54075"/>
    <w:rsid w:val="00B559DC"/>
    <w:rsid w:val="00B5606A"/>
    <w:rsid w:val="00B56A1F"/>
    <w:rsid w:val="00B63357"/>
    <w:rsid w:val="00B63746"/>
    <w:rsid w:val="00B65911"/>
    <w:rsid w:val="00B6643D"/>
    <w:rsid w:val="00B669F0"/>
    <w:rsid w:val="00B67AC5"/>
    <w:rsid w:val="00B67F47"/>
    <w:rsid w:val="00B71224"/>
    <w:rsid w:val="00B71EFD"/>
    <w:rsid w:val="00B721C2"/>
    <w:rsid w:val="00B72C19"/>
    <w:rsid w:val="00B72D12"/>
    <w:rsid w:val="00B73580"/>
    <w:rsid w:val="00B736C5"/>
    <w:rsid w:val="00B73B26"/>
    <w:rsid w:val="00B73D48"/>
    <w:rsid w:val="00B756FD"/>
    <w:rsid w:val="00B775E2"/>
    <w:rsid w:val="00B77733"/>
    <w:rsid w:val="00B80212"/>
    <w:rsid w:val="00B8040F"/>
    <w:rsid w:val="00B819D4"/>
    <w:rsid w:val="00B828F7"/>
    <w:rsid w:val="00B86FB9"/>
    <w:rsid w:val="00B87740"/>
    <w:rsid w:val="00B90483"/>
    <w:rsid w:val="00B920EC"/>
    <w:rsid w:val="00B93A28"/>
    <w:rsid w:val="00B943B6"/>
    <w:rsid w:val="00B95E8A"/>
    <w:rsid w:val="00B96665"/>
    <w:rsid w:val="00B97C12"/>
    <w:rsid w:val="00BA0105"/>
    <w:rsid w:val="00BA399D"/>
    <w:rsid w:val="00BA5229"/>
    <w:rsid w:val="00BB1933"/>
    <w:rsid w:val="00BB2445"/>
    <w:rsid w:val="00BB3067"/>
    <w:rsid w:val="00BB3BD7"/>
    <w:rsid w:val="00BB582E"/>
    <w:rsid w:val="00BB7DEC"/>
    <w:rsid w:val="00BB7DF1"/>
    <w:rsid w:val="00BC1D41"/>
    <w:rsid w:val="00BC1F99"/>
    <w:rsid w:val="00BC58E1"/>
    <w:rsid w:val="00BD08C3"/>
    <w:rsid w:val="00BD30FF"/>
    <w:rsid w:val="00BD31C2"/>
    <w:rsid w:val="00BD3B0E"/>
    <w:rsid w:val="00BD4F5C"/>
    <w:rsid w:val="00BD57D1"/>
    <w:rsid w:val="00BD585D"/>
    <w:rsid w:val="00BD78EA"/>
    <w:rsid w:val="00BE076D"/>
    <w:rsid w:val="00BE21BB"/>
    <w:rsid w:val="00BE2D90"/>
    <w:rsid w:val="00BE37A1"/>
    <w:rsid w:val="00BE50CE"/>
    <w:rsid w:val="00BE653D"/>
    <w:rsid w:val="00BF2F20"/>
    <w:rsid w:val="00BF3353"/>
    <w:rsid w:val="00BF47EE"/>
    <w:rsid w:val="00BF7C97"/>
    <w:rsid w:val="00C00274"/>
    <w:rsid w:val="00C00E0D"/>
    <w:rsid w:val="00C0274A"/>
    <w:rsid w:val="00C029FB"/>
    <w:rsid w:val="00C033D7"/>
    <w:rsid w:val="00C035FD"/>
    <w:rsid w:val="00C05815"/>
    <w:rsid w:val="00C136BB"/>
    <w:rsid w:val="00C142C8"/>
    <w:rsid w:val="00C15D41"/>
    <w:rsid w:val="00C16E64"/>
    <w:rsid w:val="00C20B05"/>
    <w:rsid w:val="00C2160A"/>
    <w:rsid w:val="00C227E5"/>
    <w:rsid w:val="00C25738"/>
    <w:rsid w:val="00C263A9"/>
    <w:rsid w:val="00C26810"/>
    <w:rsid w:val="00C26F82"/>
    <w:rsid w:val="00C3163C"/>
    <w:rsid w:val="00C3399C"/>
    <w:rsid w:val="00C40AF3"/>
    <w:rsid w:val="00C41C0C"/>
    <w:rsid w:val="00C4390C"/>
    <w:rsid w:val="00C45979"/>
    <w:rsid w:val="00C46EA6"/>
    <w:rsid w:val="00C472C6"/>
    <w:rsid w:val="00C47A8A"/>
    <w:rsid w:val="00C509B3"/>
    <w:rsid w:val="00C520FF"/>
    <w:rsid w:val="00C544AD"/>
    <w:rsid w:val="00C54815"/>
    <w:rsid w:val="00C54B72"/>
    <w:rsid w:val="00C57069"/>
    <w:rsid w:val="00C57849"/>
    <w:rsid w:val="00C5789E"/>
    <w:rsid w:val="00C63E7A"/>
    <w:rsid w:val="00C65582"/>
    <w:rsid w:val="00C65857"/>
    <w:rsid w:val="00C70898"/>
    <w:rsid w:val="00C75B24"/>
    <w:rsid w:val="00C75B72"/>
    <w:rsid w:val="00C76002"/>
    <w:rsid w:val="00C77539"/>
    <w:rsid w:val="00C80221"/>
    <w:rsid w:val="00C808D8"/>
    <w:rsid w:val="00C8329D"/>
    <w:rsid w:val="00C84660"/>
    <w:rsid w:val="00C8468A"/>
    <w:rsid w:val="00C84B81"/>
    <w:rsid w:val="00C84F08"/>
    <w:rsid w:val="00C85A1B"/>
    <w:rsid w:val="00C8600F"/>
    <w:rsid w:val="00C86A75"/>
    <w:rsid w:val="00C86A8B"/>
    <w:rsid w:val="00C873DF"/>
    <w:rsid w:val="00C91AC9"/>
    <w:rsid w:val="00C91BF8"/>
    <w:rsid w:val="00C93D19"/>
    <w:rsid w:val="00C93FAD"/>
    <w:rsid w:val="00C94935"/>
    <w:rsid w:val="00C97447"/>
    <w:rsid w:val="00C97BB2"/>
    <w:rsid w:val="00CA0330"/>
    <w:rsid w:val="00CA0D7A"/>
    <w:rsid w:val="00CA15D0"/>
    <w:rsid w:val="00CA2E41"/>
    <w:rsid w:val="00CA30CF"/>
    <w:rsid w:val="00CA346B"/>
    <w:rsid w:val="00CA45D8"/>
    <w:rsid w:val="00CA478B"/>
    <w:rsid w:val="00CA50B5"/>
    <w:rsid w:val="00CA64ED"/>
    <w:rsid w:val="00CB2F07"/>
    <w:rsid w:val="00CB32BF"/>
    <w:rsid w:val="00CB5BDC"/>
    <w:rsid w:val="00CC0D8D"/>
    <w:rsid w:val="00CC5686"/>
    <w:rsid w:val="00CC58F2"/>
    <w:rsid w:val="00CC5E67"/>
    <w:rsid w:val="00CC6D02"/>
    <w:rsid w:val="00CD072D"/>
    <w:rsid w:val="00CD0759"/>
    <w:rsid w:val="00CD0A36"/>
    <w:rsid w:val="00CD15D1"/>
    <w:rsid w:val="00CD2C77"/>
    <w:rsid w:val="00CD2E6B"/>
    <w:rsid w:val="00CD38E2"/>
    <w:rsid w:val="00CD62EF"/>
    <w:rsid w:val="00CD7246"/>
    <w:rsid w:val="00CE1899"/>
    <w:rsid w:val="00CE2693"/>
    <w:rsid w:val="00CE6044"/>
    <w:rsid w:val="00CE68D4"/>
    <w:rsid w:val="00CF077B"/>
    <w:rsid w:val="00CF1444"/>
    <w:rsid w:val="00CF25C4"/>
    <w:rsid w:val="00CF2EA7"/>
    <w:rsid w:val="00CF5CEA"/>
    <w:rsid w:val="00CF69C8"/>
    <w:rsid w:val="00D00CBC"/>
    <w:rsid w:val="00D01E2F"/>
    <w:rsid w:val="00D03DA7"/>
    <w:rsid w:val="00D058BA"/>
    <w:rsid w:val="00D1279D"/>
    <w:rsid w:val="00D14A6E"/>
    <w:rsid w:val="00D21848"/>
    <w:rsid w:val="00D21C91"/>
    <w:rsid w:val="00D26DC5"/>
    <w:rsid w:val="00D26FAF"/>
    <w:rsid w:val="00D274CB"/>
    <w:rsid w:val="00D27ECD"/>
    <w:rsid w:val="00D30816"/>
    <w:rsid w:val="00D30828"/>
    <w:rsid w:val="00D31E85"/>
    <w:rsid w:val="00D33496"/>
    <w:rsid w:val="00D34E5A"/>
    <w:rsid w:val="00D37814"/>
    <w:rsid w:val="00D40DFC"/>
    <w:rsid w:val="00D45A56"/>
    <w:rsid w:val="00D46087"/>
    <w:rsid w:val="00D47B35"/>
    <w:rsid w:val="00D50D84"/>
    <w:rsid w:val="00D53509"/>
    <w:rsid w:val="00D54756"/>
    <w:rsid w:val="00D55B4C"/>
    <w:rsid w:val="00D6097C"/>
    <w:rsid w:val="00D60E90"/>
    <w:rsid w:val="00D61CA1"/>
    <w:rsid w:val="00D6257A"/>
    <w:rsid w:val="00D626D7"/>
    <w:rsid w:val="00D71F87"/>
    <w:rsid w:val="00D76151"/>
    <w:rsid w:val="00D76F5D"/>
    <w:rsid w:val="00D77D04"/>
    <w:rsid w:val="00D800D7"/>
    <w:rsid w:val="00D8173C"/>
    <w:rsid w:val="00D82759"/>
    <w:rsid w:val="00D85361"/>
    <w:rsid w:val="00D91C80"/>
    <w:rsid w:val="00D947D1"/>
    <w:rsid w:val="00D94FF1"/>
    <w:rsid w:val="00D954EF"/>
    <w:rsid w:val="00D96293"/>
    <w:rsid w:val="00D9740E"/>
    <w:rsid w:val="00DA077C"/>
    <w:rsid w:val="00DA2336"/>
    <w:rsid w:val="00DA302B"/>
    <w:rsid w:val="00DA3340"/>
    <w:rsid w:val="00DA34C0"/>
    <w:rsid w:val="00DA3E39"/>
    <w:rsid w:val="00DA4B1D"/>
    <w:rsid w:val="00DA5501"/>
    <w:rsid w:val="00DA5A78"/>
    <w:rsid w:val="00DA6B0A"/>
    <w:rsid w:val="00DA7C3F"/>
    <w:rsid w:val="00DB186A"/>
    <w:rsid w:val="00DB351F"/>
    <w:rsid w:val="00DB5E29"/>
    <w:rsid w:val="00DB6467"/>
    <w:rsid w:val="00DB6C6F"/>
    <w:rsid w:val="00DB6F70"/>
    <w:rsid w:val="00DC0D36"/>
    <w:rsid w:val="00DC2D2C"/>
    <w:rsid w:val="00DC4689"/>
    <w:rsid w:val="00DC55C9"/>
    <w:rsid w:val="00DC7774"/>
    <w:rsid w:val="00DC7A20"/>
    <w:rsid w:val="00DD1842"/>
    <w:rsid w:val="00DD43F6"/>
    <w:rsid w:val="00DD713D"/>
    <w:rsid w:val="00DD787F"/>
    <w:rsid w:val="00DE1D15"/>
    <w:rsid w:val="00DE23F2"/>
    <w:rsid w:val="00DE2B3D"/>
    <w:rsid w:val="00DE42EB"/>
    <w:rsid w:val="00DE7E86"/>
    <w:rsid w:val="00DF0C94"/>
    <w:rsid w:val="00DF3431"/>
    <w:rsid w:val="00DF76B6"/>
    <w:rsid w:val="00E00864"/>
    <w:rsid w:val="00E02174"/>
    <w:rsid w:val="00E02C78"/>
    <w:rsid w:val="00E0424E"/>
    <w:rsid w:val="00E057B5"/>
    <w:rsid w:val="00E06C94"/>
    <w:rsid w:val="00E11582"/>
    <w:rsid w:val="00E1188F"/>
    <w:rsid w:val="00E176E3"/>
    <w:rsid w:val="00E17C6E"/>
    <w:rsid w:val="00E20A6A"/>
    <w:rsid w:val="00E20EBB"/>
    <w:rsid w:val="00E21193"/>
    <w:rsid w:val="00E211BB"/>
    <w:rsid w:val="00E24215"/>
    <w:rsid w:val="00E26F03"/>
    <w:rsid w:val="00E30509"/>
    <w:rsid w:val="00E3086A"/>
    <w:rsid w:val="00E31154"/>
    <w:rsid w:val="00E311A1"/>
    <w:rsid w:val="00E3239A"/>
    <w:rsid w:val="00E33234"/>
    <w:rsid w:val="00E42846"/>
    <w:rsid w:val="00E42FB3"/>
    <w:rsid w:val="00E4552A"/>
    <w:rsid w:val="00E4592F"/>
    <w:rsid w:val="00E47A18"/>
    <w:rsid w:val="00E526F5"/>
    <w:rsid w:val="00E52728"/>
    <w:rsid w:val="00E53226"/>
    <w:rsid w:val="00E539DA"/>
    <w:rsid w:val="00E54702"/>
    <w:rsid w:val="00E56238"/>
    <w:rsid w:val="00E56547"/>
    <w:rsid w:val="00E57C3A"/>
    <w:rsid w:val="00E57FC6"/>
    <w:rsid w:val="00E61D74"/>
    <w:rsid w:val="00E63B2E"/>
    <w:rsid w:val="00E64F7A"/>
    <w:rsid w:val="00E65198"/>
    <w:rsid w:val="00E66154"/>
    <w:rsid w:val="00E72541"/>
    <w:rsid w:val="00E7381B"/>
    <w:rsid w:val="00E74FB2"/>
    <w:rsid w:val="00E750FB"/>
    <w:rsid w:val="00E8262E"/>
    <w:rsid w:val="00E8295D"/>
    <w:rsid w:val="00E84623"/>
    <w:rsid w:val="00E8502F"/>
    <w:rsid w:val="00E8633D"/>
    <w:rsid w:val="00E869A0"/>
    <w:rsid w:val="00E87113"/>
    <w:rsid w:val="00E90A50"/>
    <w:rsid w:val="00E9131C"/>
    <w:rsid w:val="00E91963"/>
    <w:rsid w:val="00E91CF8"/>
    <w:rsid w:val="00E9379C"/>
    <w:rsid w:val="00E93CF9"/>
    <w:rsid w:val="00EA0C9D"/>
    <w:rsid w:val="00EA116B"/>
    <w:rsid w:val="00EA2096"/>
    <w:rsid w:val="00EA2546"/>
    <w:rsid w:val="00EA2E8B"/>
    <w:rsid w:val="00EA37A9"/>
    <w:rsid w:val="00EA3AA9"/>
    <w:rsid w:val="00EA64BB"/>
    <w:rsid w:val="00EB0657"/>
    <w:rsid w:val="00EB2BC2"/>
    <w:rsid w:val="00EB3DAB"/>
    <w:rsid w:val="00EB3F79"/>
    <w:rsid w:val="00EC06D4"/>
    <w:rsid w:val="00EC0DF7"/>
    <w:rsid w:val="00EC0EC9"/>
    <w:rsid w:val="00EC1702"/>
    <w:rsid w:val="00EC542C"/>
    <w:rsid w:val="00EC5535"/>
    <w:rsid w:val="00EC6FDA"/>
    <w:rsid w:val="00ED0D71"/>
    <w:rsid w:val="00ED2F2E"/>
    <w:rsid w:val="00ED2F6C"/>
    <w:rsid w:val="00ED3CDF"/>
    <w:rsid w:val="00ED5346"/>
    <w:rsid w:val="00ED5647"/>
    <w:rsid w:val="00ED5DF8"/>
    <w:rsid w:val="00ED6527"/>
    <w:rsid w:val="00ED7664"/>
    <w:rsid w:val="00ED7EF0"/>
    <w:rsid w:val="00EE164F"/>
    <w:rsid w:val="00EE24DA"/>
    <w:rsid w:val="00EE31E0"/>
    <w:rsid w:val="00EE3E84"/>
    <w:rsid w:val="00EE4805"/>
    <w:rsid w:val="00EE4C90"/>
    <w:rsid w:val="00EE6EF2"/>
    <w:rsid w:val="00EE72DF"/>
    <w:rsid w:val="00EF0F62"/>
    <w:rsid w:val="00EF1EB0"/>
    <w:rsid w:val="00EF3638"/>
    <w:rsid w:val="00EF4574"/>
    <w:rsid w:val="00EF7B3C"/>
    <w:rsid w:val="00F011BD"/>
    <w:rsid w:val="00F0209E"/>
    <w:rsid w:val="00F04496"/>
    <w:rsid w:val="00F04CC8"/>
    <w:rsid w:val="00F05947"/>
    <w:rsid w:val="00F06E28"/>
    <w:rsid w:val="00F11C1D"/>
    <w:rsid w:val="00F11CE9"/>
    <w:rsid w:val="00F15D29"/>
    <w:rsid w:val="00F169A6"/>
    <w:rsid w:val="00F17921"/>
    <w:rsid w:val="00F17ADA"/>
    <w:rsid w:val="00F218D0"/>
    <w:rsid w:val="00F2323F"/>
    <w:rsid w:val="00F23BE1"/>
    <w:rsid w:val="00F301BB"/>
    <w:rsid w:val="00F329BD"/>
    <w:rsid w:val="00F34653"/>
    <w:rsid w:val="00F37C84"/>
    <w:rsid w:val="00F413EB"/>
    <w:rsid w:val="00F41AAD"/>
    <w:rsid w:val="00F41ED5"/>
    <w:rsid w:val="00F420AA"/>
    <w:rsid w:val="00F4317D"/>
    <w:rsid w:val="00F43B7E"/>
    <w:rsid w:val="00F44F1D"/>
    <w:rsid w:val="00F4504B"/>
    <w:rsid w:val="00F46DCF"/>
    <w:rsid w:val="00F47A9E"/>
    <w:rsid w:val="00F53868"/>
    <w:rsid w:val="00F53D90"/>
    <w:rsid w:val="00F53F9D"/>
    <w:rsid w:val="00F54E1E"/>
    <w:rsid w:val="00F55473"/>
    <w:rsid w:val="00F568DF"/>
    <w:rsid w:val="00F57B4E"/>
    <w:rsid w:val="00F61B03"/>
    <w:rsid w:val="00F63CF9"/>
    <w:rsid w:val="00F63E9D"/>
    <w:rsid w:val="00F64AC3"/>
    <w:rsid w:val="00F73787"/>
    <w:rsid w:val="00F74128"/>
    <w:rsid w:val="00F74B4B"/>
    <w:rsid w:val="00F74F18"/>
    <w:rsid w:val="00F75ABD"/>
    <w:rsid w:val="00F773E2"/>
    <w:rsid w:val="00F80129"/>
    <w:rsid w:val="00F80280"/>
    <w:rsid w:val="00F82E11"/>
    <w:rsid w:val="00F83EFF"/>
    <w:rsid w:val="00F8442F"/>
    <w:rsid w:val="00F87BAA"/>
    <w:rsid w:val="00F93D84"/>
    <w:rsid w:val="00F970C5"/>
    <w:rsid w:val="00F97475"/>
    <w:rsid w:val="00FA4638"/>
    <w:rsid w:val="00FA609B"/>
    <w:rsid w:val="00FA61DF"/>
    <w:rsid w:val="00FA78EE"/>
    <w:rsid w:val="00FA7C87"/>
    <w:rsid w:val="00FA7E73"/>
    <w:rsid w:val="00FB1F2F"/>
    <w:rsid w:val="00FB371D"/>
    <w:rsid w:val="00FB39BA"/>
    <w:rsid w:val="00FB5CF4"/>
    <w:rsid w:val="00FB628B"/>
    <w:rsid w:val="00FB6518"/>
    <w:rsid w:val="00FC43BE"/>
    <w:rsid w:val="00FC6645"/>
    <w:rsid w:val="00FC6CE5"/>
    <w:rsid w:val="00FC77F1"/>
    <w:rsid w:val="00FD240D"/>
    <w:rsid w:val="00FD2921"/>
    <w:rsid w:val="00FD2E87"/>
    <w:rsid w:val="00FD5E6F"/>
    <w:rsid w:val="00FD5F4D"/>
    <w:rsid w:val="00FD5FD6"/>
    <w:rsid w:val="00FD69A2"/>
    <w:rsid w:val="00FD6FBC"/>
    <w:rsid w:val="00FD7AD7"/>
    <w:rsid w:val="00FE2776"/>
    <w:rsid w:val="00FE6299"/>
    <w:rsid w:val="00FF0DE3"/>
    <w:rsid w:val="00FF184A"/>
    <w:rsid w:val="00FF1CB0"/>
    <w:rsid w:val="00FF3ACB"/>
    <w:rsid w:val="00FF4BE3"/>
    <w:rsid w:val="00FF602E"/>
    <w:rsid w:val="00FF6A17"/>
    <w:rsid w:val="00FF72D1"/>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C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53"/>
    <w:pPr>
      <w:bidi/>
      <w:spacing w:after="120" w:line="480" w:lineRule="auto"/>
      <w:jc w:val="both"/>
    </w:pPr>
    <w:rPr>
      <w:rFonts w:cs="David"/>
      <w:szCs w:val="24"/>
    </w:rPr>
  </w:style>
  <w:style w:type="paragraph" w:styleId="Heading1">
    <w:name w:val="heading 1"/>
    <w:basedOn w:val="Normal"/>
    <w:next w:val="Normal"/>
    <w:link w:val="Heading1Char"/>
    <w:uiPriority w:val="9"/>
    <w:qFormat/>
    <w:rsid w:val="00433EEF"/>
    <w:pPr>
      <w:keepNext/>
      <w:numPr>
        <w:numId w:val="21"/>
      </w:numPr>
      <w:bidi w:val="0"/>
      <w:spacing w:line="360" w:lineRule="auto"/>
      <w:ind w:hanging="720"/>
      <w:jc w:val="left"/>
      <w:outlineLvl w:val="0"/>
    </w:pPr>
    <w:rPr>
      <w:rFonts w:ascii="David" w:hAnsi="David"/>
      <w:b/>
      <w:bCs/>
      <w:sz w:val="32"/>
      <w:szCs w:val="32"/>
    </w:rPr>
  </w:style>
  <w:style w:type="paragraph" w:styleId="Heading2">
    <w:name w:val="heading 2"/>
    <w:basedOn w:val="Normal"/>
    <w:next w:val="Normal"/>
    <w:link w:val="Heading2Char"/>
    <w:uiPriority w:val="9"/>
    <w:unhideWhenUsed/>
    <w:qFormat/>
    <w:rsid w:val="00433EEF"/>
    <w:pPr>
      <w:keepNext/>
      <w:bidi w:val="0"/>
      <w:spacing w:line="360" w:lineRule="auto"/>
      <w:outlineLvl w:val="1"/>
    </w:pPr>
    <w:rPr>
      <w:rFonts w:ascii="David" w:hAnsi="David"/>
      <w:b/>
      <w:bCs/>
      <w:sz w:val="28"/>
      <w:szCs w:val="28"/>
    </w:rPr>
  </w:style>
  <w:style w:type="paragraph" w:styleId="Heading3">
    <w:name w:val="heading 3"/>
    <w:basedOn w:val="Normal"/>
    <w:next w:val="Normal"/>
    <w:link w:val="Heading3Char"/>
    <w:uiPriority w:val="9"/>
    <w:unhideWhenUsed/>
    <w:qFormat/>
    <w:rsid w:val="00EE4805"/>
    <w:pPr>
      <w:keepNext/>
      <w:keepLines/>
      <w:spacing w:after="8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653"/>
    <w:pPr>
      <w:ind w:left="720"/>
      <w:contextualSpacing/>
    </w:pPr>
  </w:style>
  <w:style w:type="paragraph" w:styleId="BalloonText">
    <w:name w:val="Balloon Text"/>
    <w:basedOn w:val="Normal"/>
    <w:link w:val="BalloonTextChar"/>
    <w:uiPriority w:val="99"/>
    <w:semiHidden/>
    <w:unhideWhenUsed/>
    <w:rsid w:val="0096433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4335"/>
    <w:rPr>
      <w:rFonts w:ascii="Tahoma" w:hAnsi="Tahoma" w:cs="Tahoma"/>
      <w:sz w:val="18"/>
      <w:szCs w:val="18"/>
    </w:rPr>
  </w:style>
  <w:style w:type="character" w:customStyle="1" w:styleId="Heading2Char">
    <w:name w:val="Heading 2 Char"/>
    <w:basedOn w:val="DefaultParagraphFont"/>
    <w:link w:val="Heading2"/>
    <w:uiPriority w:val="9"/>
    <w:rsid w:val="00433EEF"/>
    <w:rPr>
      <w:rFonts w:ascii="David" w:hAnsi="David" w:cs="David"/>
      <w:b/>
      <w:bCs/>
      <w:sz w:val="28"/>
      <w:szCs w:val="28"/>
    </w:rPr>
  </w:style>
  <w:style w:type="character" w:customStyle="1" w:styleId="Heading3Char">
    <w:name w:val="Heading 3 Char"/>
    <w:basedOn w:val="DefaultParagraphFont"/>
    <w:link w:val="Heading3"/>
    <w:uiPriority w:val="9"/>
    <w:rsid w:val="00EE4805"/>
    <w:rPr>
      <w:rFonts w:asciiTheme="majorHAnsi" w:eastAsiaTheme="majorEastAsia" w:hAnsiTheme="majorHAnsi" w:cs="David"/>
      <w:b/>
      <w:bCs/>
      <w:sz w:val="24"/>
      <w:szCs w:val="24"/>
    </w:rPr>
  </w:style>
  <w:style w:type="character" w:styleId="CommentReference">
    <w:name w:val="annotation reference"/>
    <w:basedOn w:val="DefaultParagraphFont"/>
    <w:uiPriority w:val="99"/>
    <w:semiHidden/>
    <w:unhideWhenUsed/>
    <w:rsid w:val="007511B8"/>
    <w:rPr>
      <w:sz w:val="16"/>
      <w:szCs w:val="16"/>
    </w:rPr>
  </w:style>
  <w:style w:type="paragraph" w:styleId="CommentText">
    <w:name w:val="annotation text"/>
    <w:basedOn w:val="Normal"/>
    <w:link w:val="CommentTextChar"/>
    <w:uiPriority w:val="99"/>
    <w:semiHidden/>
    <w:unhideWhenUsed/>
    <w:rsid w:val="007511B8"/>
    <w:pPr>
      <w:spacing w:line="240" w:lineRule="auto"/>
    </w:pPr>
    <w:rPr>
      <w:sz w:val="20"/>
      <w:szCs w:val="20"/>
    </w:rPr>
  </w:style>
  <w:style w:type="character" w:customStyle="1" w:styleId="CommentTextChar">
    <w:name w:val="Comment Text Char"/>
    <w:basedOn w:val="DefaultParagraphFont"/>
    <w:link w:val="CommentText"/>
    <w:uiPriority w:val="99"/>
    <w:semiHidden/>
    <w:rsid w:val="007511B8"/>
    <w:rPr>
      <w:rFonts w:cs="David"/>
      <w:sz w:val="20"/>
      <w:szCs w:val="20"/>
    </w:rPr>
  </w:style>
  <w:style w:type="paragraph" w:styleId="CommentSubject">
    <w:name w:val="annotation subject"/>
    <w:basedOn w:val="CommentText"/>
    <w:next w:val="CommentText"/>
    <w:link w:val="CommentSubjectChar"/>
    <w:uiPriority w:val="99"/>
    <w:semiHidden/>
    <w:unhideWhenUsed/>
    <w:rsid w:val="007511B8"/>
    <w:rPr>
      <w:b/>
      <w:bCs/>
    </w:rPr>
  </w:style>
  <w:style w:type="character" w:customStyle="1" w:styleId="CommentSubjectChar">
    <w:name w:val="Comment Subject Char"/>
    <w:basedOn w:val="CommentTextChar"/>
    <w:link w:val="CommentSubject"/>
    <w:uiPriority w:val="99"/>
    <w:semiHidden/>
    <w:rsid w:val="007511B8"/>
    <w:rPr>
      <w:rFonts w:cs="David"/>
      <w:b/>
      <w:bCs/>
      <w:sz w:val="20"/>
      <w:szCs w:val="20"/>
    </w:rPr>
  </w:style>
  <w:style w:type="paragraph" w:styleId="Header">
    <w:name w:val="header"/>
    <w:basedOn w:val="Normal"/>
    <w:link w:val="HeaderChar"/>
    <w:uiPriority w:val="99"/>
    <w:unhideWhenUsed/>
    <w:rsid w:val="00433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EF"/>
    <w:rPr>
      <w:rFonts w:cs="David"/>
      <w:szCs w:val="24"/>
    </w:rPr>
  </w:style>
  <w:style w:type="paragraph" w:styleId="Footer">
    <w:name w:val="footer"/>
    <w:basedOn w:val="Normal"/>
    <w:link w:val="FooterChar"/>
    <w:uiPriority w:val="99"/>
    <w:unhideWhenUsed/>
    <w:rsid w:val="00433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EF"/>
    <w:rPr>
      <w:rFonts w:cs="David"/>
      <w:szCs w:val="24"/>
    </w:rPr>
  </w:style>
  <w:style w:type="character" w:customStyle="1" w:styleId="Heading1Char">
    <w:name w:val="Heading 1 Char"/>
    <w:basedOn w:val="DefaultParagraphFont"/>
    <w:link w:val="Heading1"/>
    <w:uiPriority w:val="9"/>
    <w:rsid w:val="00433EEF"/>
    <w:rPr>
      <w:rFonts w:ascii="David" w:hAnsi="David" w:cs="David"/>
      <w:b/>
      <w:bCs/>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53"/>
    <w:pPr>
      <w:bidi/>
      <w:spacing w:after="120" w:line="480" w:lineRule="auto"/>
      <w:jc w:val="both"/>
    </w:pPr>
    <w:rPr>
      <w:rFonts w:cs="David"/>
      <w:szCs w:val="24"/>
    </w:rPr>
  </w:style>
  <w:style w:type="paragraph" w:styleId="Heading1">
    <w:name w:val="heading 1"/>
    <w:basedOn w:val="Normal"/>
    <w:next w:val="Normal"/>
    <w:link w:val="Heading1Char"/>
    <w:uiPriority w:val="9"/>
    <w:qFormat/>
    <w:rsid w:val="00433EEF"/>
    <w:pPr>
      <w:keepNext/>
      <w:numPr>
        <w:numId w:val="21"/>
      </w:numPr>
      <w:bidi w:val="0"/>
      <w:spacing w:line="360" w:lineRule="auto"/>
      <w:ind w:hanging="720"/>
      <w:jc w:val="left"/>
      <w:outlineLvl w:val="0"/>
    </w:pPr>
    <w:rPr>
      <w:rFonts w:ascii="David" w:hAnsi="David"/>
      <w:b/>
      <w:bCs/>
      <w:sz w:val="32"/>
      <w:szCs w:val="32"/>
    </w:rPr>
  </w:style>
  <w:style w:type="paragraph" w:styleId="Heading2">
    <w:name w:val="heading 2"/>
    <w:basedOn w:val="Normal"/>
    <w:next w:val="Normal"/>
    <w:link w:val="Heading2Char"/>
    <w:uiPriority w:val="9"/>
    <w:unhideWhenUsed/>
    <w:qFormat/>
    <w:rsid w:val="00433EEF"/>
    <w:pPr>
      <w:keepNext/>
      <w:bidi w:val="0"/>
      <w:spacing w:line="360" w:lineRule="auto"/>
      <w:outlineLvl w:val="1"/>
    </w:pPr>
    <w:rPr>
      <w:rFonts w:ascii="David" w:hAnsi="David"/>
      <w:b/>
      <w:bCs/>
      <w:sz w:val="28"/>
      <w:szCs w:val="28"/>
    </w:rPr>
  </w:style>
  <w:style w:type="paragraph" w:styleId="Heading3">
    <w:name w:val="heading 3"/>
    <w:basedOn w:val="Normal"/>
    <w:next w:val="Normal"/>
    <w:link w:val="Heading3Char"/>
    <w:uiPriority w:val="9"/>
    <w:unhideWhenUsed/>
    <w:qFormat/>
    <w:rsid w:val="00EE4805"/>
    <w:pPr>
      <w:keepNext/>
      <w:keepLines/>
      <w:spacing w:after="8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653"/>
    <w:pPr>
      <w:ind w:left="720"/>
      <w:contextualSpacing/>
    </w:pPr>
  </w:style>
  <w:style w:type="paragraph" w:styleId="BalloonText">
    <w:name w:val="Balloon Text"/>
    <w:basedOn w:val="Normal"/>
    <w:link w:val="BalloonTextChar"/>
    <w:uiPriority w:val="99"/>
    <w:semiHidden/>
    <w:unhideWhenUsed/>
    <w:rsid w:val="0096433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4335"/>
    <w:rPr>
      <w:rFonts w:ascii="Tahoma" w:hAnsi="Tahoma" w:cs="Tahoma"/>
      <w:sz w:val="18"/>
      <w:szCs w:val="18"/>
    </w:rPr>
  </w:style>
  <w:style w:type="character" w:customStyle="1" w:styleId="Heading2Char">
    <w:name w:val="Heading 2 Char"/>
    <w:basedOn w:val="DefaultParagraphFont"/>
    <w:link w:val="Heading2"/>
    <w:uiPriority w:val="9"/>
    <w:rsid w:val="00433EEF"/>
    <w:rPr>
      <w:rFonts w:ascii="David" w:hAnsi="David" w:cs="David"/>
      <w:b/>
      <w:bCs/>
      <w:sz w:val="28"/>
      <w:szCs w:val="28"/>
    </w:rPr>
  </w:style>
  <w:style w:type="character" w:customStyle="1" w:styleId="Heading3Char">
    <w:name w:val="Heading 3 Char"/>
    <w:basedOn w:val="DefaultParagraphFont"/>
    <w:link w:val="Heading3"/>
    <w:uiPriority w:val="9"/>
    <w:rsid w:val="00EE4805"/>
    <w:rPr>
      <w:rFonts w:asciiTheme="majorHAnsi" w:eastAsiaTheme="majorEastAsia" w:hAnsiTheme="majorHAnsi" w:cs="David"/>
      <w:b/>
      <w:bCs/>
      <w:sz w:val="24"/>
      <w:szCs w:val="24"/>
    </w:rPr>
  </w:style>
  <w:style w:type="character" w:styleId="CommentReference">
    <w:name w:val="annotation reference"/>
    <w:basedOn w:val="DefaultParagraphFont"/>
    <w:uiPriority w:val="99"/>
    <w:semiHidden/>
    <w:unhideWhenUsed/>
    <w:rsid w:val="007511B8"/>
    <w:rPr>
      <w:sz w:val="16"/>
      <w:szCs w:val="16"/>
    </w:rPr>
  </w:style>
  <w:style w:type="paragraph" w:styleId="CommentText">
    <w:name w:val="annotation text"/>
    <w:basedOn w:val="Normal"/>
    <w:link w:val="CommentTextChar"/>
    <w:uiPriority w:val="99"/>
    <w:semiHidden/>
    <w:unhideWhenUsed/>
    <w:rsid w:val="007511B8"/>
    <w:pPr>
      <w:spacing w:line="240" w:lineRule="auto"/>
    </w:pPr>
    <w:rPr>
      <w:sz w:val="20"/>
      <w:szCs w:val="20"/>
    </w:rPr>
  </w:style>
  <w:style w:type="character" w:customStyle="1" w:styleId="CommentTextChar">
    <w:name w:val="Comment Text Char"/>
    <w:basedOn w:val="DefaultParagraphFont"/>
    <w:link w:val="CommentText"/>
    <w:uiPriority w:val="99"/>
    <w:semiHidden/>
    <w:rsid w:val="007511B8"/>
    <w:rPr>
      <w:rFonts w:cs="David"/>
      <w:sz w:val="20"/>
      <w:szCs w:val="20"/>
    </w:rPr>
  </w:style>
  <w:style w:type="paragraph" w:styleId="CommentSubject">
    <w:name w:val="annotation subject"/>
    <w:basedOn w:val="CommentText"/>
    <w:next w:val="CommentText"/>
    <w:link w:val="CommentSubjectChar"/>
    <w:uiPriority w:val="99"/>
    <w:semiHidden/>
    <w:unhideWhenUsed/>
    <w:rsid w:val="007511B8"/>
    <w:rPr>
      <w:b/>
      <w:bCs/>
    </w:rPr>
  </w:style>
  <w:style w:type="character" w:customStyle="1" w:styleId="CommentSubjectChar">
    <w:name w:val="Comment Subject Char"/>
    <w:basedOn w:val="CommentTextChar"/>
    <w:link w:val="CommentSubject"/>
    <w:uiPriority w:val="99"/>
    <w:semiHidden/>
    <w:rsid w:val="007511B8"/>
    <w:rPr>
      <w:rFonts w:cs="David"/>
      <w:b/>
      <w:bCs/>
      <w:sz w:val="20"/>
      <w:szCs w:val="20"/>
    </w:rPr>
  </w:style>
  <w:style w:type="paragraph" w:styleId="Header">
    <w:name w:val="header"/>
    <w:basedOn w:val="Normal"/>
    <w:link w:val="HeaderChar"/>
    <w:uiPriority w:val="99"/>
    <w:unhideWhenUsed/>
    <w:rsid w:val="00433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EF"/>
    <w:rPr>
      <w:rFonts w:cs="David"/>
      <w:szCs w:val="24"/>
    </w:rPr>
  </w:style>
  <w:style w:type="paragraph" w:styleId="Footer">
    <w:name w:val="footer"/>
    <w:basedOn w:val="Normal"/>
    <w:link w:val="FooterChar"/>
    <w:uiPriority w:val="99"/>
    <w:unhideWhenUsed/>
    <w:rsid w:val="00433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EF"/>
    <w:rPr>
      <w:rFonts w:cs="David"/>
      <w:szCs w:val="24"/>
    </w:rPr>
  </w:style>
  <w:style w:type="character" w:customStyle="1" w:styleId="Heading1Char">
    <w:name w:val="Heading 1 Char"/>
    <w:basedOn w:val="DefaultParagraphFont"/>
    <w:link w:val="Heading1"/>
    <w:uiPriority w:val="9"/>
    <w:rsid w:val="00433EEF"/>
    <w:rPr>
      <w:rFonts w:ascii="David" w:hAnsi="David" w:cs="David"/>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8/08/relationships/commentsExtensible" Target="commentsExtensible.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5D07-A920-ED46-971E-472A00AF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8057</Words>
  <Characters>48025</Characters>
  <Application>Microsoft Macintosh Word</Application>
  <DocSecurity>0</DocSecurity>
  <Lines>941</Lines>
  <Paragraphs>341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2021-05-07T18:45:00Z</dcterms:created>
  <dcterms:modified xsi:type="dcterms:W3CDTF">2021-05-07T18:45:00Z</dcterms:modified>
</cp:coreProperties>
</file>