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5D5D9" w14:textId="77777777" w:rsidR="003A4A28" w:rsidRDefault="003A4A28" w:rsidP="003A4A28">
      <w:pPr>
        <w:bidi w:val="0"/>
        <w:spacing w:line="480" w:lineRule="auto"/>
        <w:jc w:val="center"/>
        <w:rPr>
          <w:ins w:id="0" w:author="Author"/>
          <w:rFonts w:ascii="Times New Roman" w:hAnsi="Times New Roman" w:cs="Times New Roman"/>
          <w:sz w:val="24"/>
          <w:szCs w:val="24"/>
          <w:lang w:val="en-GB"/>
        </w:rPr>
      </w:pPr>
    </w:p>
    <w:p w14:paraId="5A06E68A" w14:textId="77777777" w:rsidR="003A4A28" w:rsidRDefault="003A4A28" w:rsidP="003A4A28">
      <w:pPr>
        <w:bidi w:val="0"/>
        <w:spacing w:line="480" w:lineRule="auto"/>
        <w:jc w:val="center"/>
        <w:rPr>
          <w:ins w:id="1" w:author="Author"/>
          <w:rFonts w:ascii="Times New Roman" w:hAnsi="Times New Roman" w:cs="Times New Roman"/>
          <w:sz w:val="24"/>
          <w:szCs w:val="24"/>
          <w:lang w:val="en-GB"/>
        </w:rPr>
      </w:pPr>
    </w:p>
    <w:p w14:paraId="5188E44B" w14:textId="77777777" w:rsidR="003A4A28" w:rsidRDefault="003A4A28" w:rsidP="003A4A28">
      <w:pPr>
        <w:bidi w:val="0"/>
        <w:spacing w:line="480" w:lineRule="auto"/>
        <w:jc w:val="center"/>
        <w:rPr>
          <w:ins w:id="2" w:author="Author"/>
          <w:rFonts w:ascii="Times New Roman" w:hAnsi="Times New Roman" w:cs="Times New Roman"/>
          <w:sz w:val="24"/>
          <w:szCs w:val="24"/>
          <w:lang w:val="en-GB"/>
        </w:rPr>
      </w:pPr>
    </w:p>
    <w:p w14:paraId="08099D14" w14:textId="08137693" w:rsidR="000E36F8" w:rsidRPr="008E3962" w:rsidRDefault="00BB7857" w:rsidP="00C146FB">
      <w:pPr>
        <w:bidi w:val="0"/>
        <w:spacing w:line="480" w:lineRule="auto"/>
        <w:jc w:val="center"/>
        <w:rPr>
          <w:rFonts w:ascii="Times New Roman" w:hAnsi="Times New Roman" w:cs="Times New Roman"/>
          <w:color w:val="0070C0"/>
          <w:sz w:val="24"/>
          <w:szCs w:val="24"/>
          <w:rtl/>
        </w:rPr>
        <w:pPrChange w:id="3" w:author="Author">
          <w:pPr>
            <w:bidi w:val="0"/>
            <w:spacing w:line="480" w:lineRule="auto"/>
          </w:pPr>
        </w:pPrChange>
      </w:pPr>
      <w:moveToRangeStart w:id="4" w:author="Author" w:name="move59443183"/>
      <w:commentRangeStart w:id="5"/>
      <w:moveTo w:id="6" w:author="Author">
        <w:del w:id="7" w:author="Author">
          <w:r w:rsidRPr="00BB7857" w:rsidDel="009D45A6">
            <w:rPr>
              <w:rFonts w:ascii="Times New Roman" w:hAnsi="Times New Roman" w:cs="Times New Roman"/>
              <w:sz w:val="24"/>
              <w:szCs w:val="24"/>
              <w:lang w:val="en-GB"/>
            </w:rPr>
            <w:delText xml:space="preserve">Title: </w:delText>
          </w:r>
        </w:del>
        <w:r w:rsidRPr="009927FC">
          <w:rPr>
            <w:rFonts w:ascii="Times New Roman" w:hAnsi="Times New Roman" w:cs="Times New Roman"/>
            <w:b/>
            <w:bCs/>
            <w:color w:val="000000" w:themeColor="text1"/>
            <w:sz w:val="24"/>
            <w:szCs w:val="24"/>
          </w:rPr>
          <w:t xml:space="preserve">The </w:t>
        </w:r>
      </w:moveTo>
      <w:ins w:id="8" w:author="Author">
        <w:r w:rsidR="003A4A28">
          <w:rPr>
            <w:rFonts w:ascii="Times New Roman" w:hAnsi="Times New Roman" w:cs="Times New Roman"/>
            <w:b/>
            <w:bCs/>
            <w:color w:val="000000" w:themeColor="text1"/>
            <w:sz w:val="24"/>
            <w:szCs w:val="24"/>
          </w:rPr>
          <w:t>E</w:t>
        </w:r>
      </w:ins>
      <w:moveTo w:id="9" w:author="Author">
        <w:del w:id="10" w:author="Author">
          <w:r w:rsidRPr="009927FC" w:rsidDel="003A4A28">
            <w:rPr>
              <w:rFonts w:ascii="Times New Roman" w:hAnsi="Times New Roman" w:cs="Times New Roman"/>
              <w:b/>
              <w:bCs/>
              <w:color w:val="000000" w:themeColor="text1"/>
              <w:sz w:val="24"/>
              <w:szCs w:val="24"/>
            </w:rPr>
            <w:delText>e</w:delText>
          </w:r>
        </w:del>
        <w:r w:rsidRPr="009927FC">
          <w:rPr>
            <w:rFonts w:ascii="Times New Roman" w:hAnsi="Times New Roman" w:cs="Times New Roman"/>
            <w:b/>
            <w:bCs/>
            <w:color w:val="000000" w:themeColor="text1"/>
            <w:sz w:val="24"/>
            <w:szCs w:val="24"/>
          </w:rPr>
          <w:t>ffect</w:t>
        </w:r>
      </w:moveTo>
      <w:ins w:id="11" w:author="Author">
        <w:r w:rsidR="00777BF0">
          <w:rPr>
            <w:rFonts w:ascii="Times New Roman" w:hAnsi="Times New Roman" w:cs="Times New Roman"/>
            <w:b/>
            <w:bCs/>
            <w:color w:val="000000" w:themeColor="text1"/>
            <w:sz w:val="24"/>
            <w:szCs w:val="24"/>
          </w:rPr>
          <w:t>s</w:t>
        </w:r>
      </w:ins>
      <w:moveTo w:id="12" w:author="Author">
        <w:r w:rsidRPr="009927FC">
          <w:rPr>
            <w:rFonts w:ascii="Times New Roman" w:hAnsi="Times New Roman" w:cs="Times New Roman"/>
            <w:b/>
            <w:bCs/>
            <w:color w:val="000000" w:themeColor="text1"/>
            <w:sz w:val="24"/>
            <w:szCs w:val="24"/>
          </w:rPr>
          <w:t xml:space="preserve"> </w:t>
        </w:r>
      </w:moveTo>
      <w:commentRangeEnd w:id="5"/>
      <w:r w:rsidR="005A422D">
        <w:rPr>
          <w:rStyle w:val="CommentReference"/>
        </w:rPr>
        <w:commentReference w:id="5"/>
      </w:r>
      <w:moveTo w:id="13" w:author="Author">
        <w:r w:rsidRPr="009927FC">
          <w:rPr>
            <w:rFonts w:ascii="Times New Roman" w:hAnsi="Times New Roman" w:cs="Times New Roman"/>
            <w:b/>
            <w:bCs/>
            <w:color w:val="000000" w:themeColor="text1"/>
            <w:sz w:val="24"/>
            <w:szCs w:val="24"/>
          </w:rPr>
          <w:t>of</w:t>
        </w:r>
      </w:moveTo>
      <w:ins w:id="14" w:author="Author">
        <w:r w:rsidR="00750316">
          <w:rPr>
            <w:rFonts w:ascii="Times New Roman" w:hAnsi="Times New Roman" w:cs="Times New Roman"/>
            <w:b/>
            <w:bCs/>
            <w:color w:val="000000" w:themeColor="text1"/>
            <w:sz w:val="24"/>
            <w:szCs w:val="24"/>
          </w:rPr>
          <w:t xml:space="preserve"> the</w:t>
        </w:r>
      </w:ins>
      <w:moveTo w:id="15" w:author="Author">
        <w:r w:rsidRPr="009927FC">
          <w:rPr>
            <w:rFonts w:ascii="Times New Roman" w:hAnsi="Times New Roman" w:cs="Times New Roman"/>
            <w:b/>
            <w:bCs/>
            <w:color w:val="000000" w:themeColor="text1"/>
            <w:sz w:val="24"/>
            <w:szCs w:val="24"/>
          </w:rPr>
          <w:t xml:space="preserve"> Israeli Lifestyle Program on </w:t>
        </w:r>
      </w:moveTo>
      <w:ins w:id="16" w:author="Author">
        <w:r w:rsidR="003A4A28">
          <w:rPr>
            <w:rFonts w:ascii="Times New Roman" w:hAnsi="Times New Roman" w:cs="Times New Roman"/>
            <w:b/>
            <w:bCs/>
            <w:color w:val="000000" w:themeColor="text1"/>
            <w:sz w:val="24"/>
            <w:szCs w:val="24"/>
          </w:rPr>
          <w:t>the Q</w:t>
        </w:r>
      </w:ins>
      <w:moveTo w:id="17" w:author="Author">
        <w:del w:id="18" w:author="Author">
          <w:r w:rsidRPr="009927FC" w:rsidDel="003A4A28">
            <w:rPr>
              <w:rFonts w:ascii="Times New Roman" w:hAnsi="Times New Roman" w:cs="Times New Roman"/>
              <w:b/>
              <w:bCs/>
              <w:color w:val="000000" w:themeColor="text1"/>
              <w:sz w:val="24"/>
              <w:szCs w:val="24"/>
            </w:rPr>
            <w:delText>q</w:delText>
          </w:r>
        </w:del>
        <w:r w:rsidRPr="009927FC">
          <w:rPr>
            <w:rFonts w:ascii="Times New Roman" w:hAnsi="Times New Roman" w:cs="Times New Roman"/>
            <w:b/>
            <w:bCs/>
            <w:color w:val="000000" w:themeColor="text1"/>
            <w:sz w:val="24"/>
            <w:szCs w:val="24"/>
          </w:rPr>
          <w:t xml:space="preserve">uality of </w:t>
        </w:r>
      </w:moveTo>
      <w:ins w:id="19" w:author="Author">
        <w:r w:rsidR="003A4A28">
          <w:rPr>
            <w:rFonts w:ascii="Times New Roman" w:hAnsi="Times New Roman" w:cs="Times New Roman"/>
            <w:b/>
            <w:bCs/>
            <w:color w:val="000000" w:themeColor="text1"/>
            <w:sz w:val="24"/>
            <w:szCs w:val="24"/>
          </w:rPr>
          <w:t>L</w:t>
        </w:r>
      </w:ins>
      <w:moveTo w:id="20" w:author="Author">
        <w:del w:id="21" w:author="Author">
          <w:r w:rsidRPr="009927FC" w:rsidDel="003A4A28">
            <w:rPr>
              <w:rFonts w:ascii="Times New Roman" w:hAnsi="Times New Roman" w:cs="Times New Roman"/>
              <w:b/>
              <w:bCs/>
              <w:color w:val="000000" w:themeColor="text1"/>
              <w:sz w:val="24"/>
              <w:szCs w:val="24"/>
            </w:rPr>
            <w:delText>l</w:delText>
          </w:r>
        </w:del>
        <w:r w:rsidRPr="009927FC">
          <w:rPr>
            <w:rFonts w:ascii="Times New Roman" w:hAnsi="Times New Roman" w:cs="Times New Roman"/>
            <w:b/>
            <w:bCs/>
            <w:color w:val="000000" w:themeColor="text1"/>
            <w:sz w:val="24"/>
            <w:szCs w:val="24"/>
          </w:rPr>
          <w:t xml:space="preserve">ife and </w:t>
        </w:r>
      </w:moveTo>
      <w:ins w:id="22" w:author="Author">
        <w:r w:rsidR="003A4A28">
          <w:rPr>
            <w:rFonts w:ascii="Times New Roman" w:hAnsi="Times New Roman" w:cs="Times New Roman"/>
            <w:b/>
            <w:bCs/>
            <w:color w:val="000000" w:themeColor="text1"/>
            <w:sz w:val="24"/>
            <w:szCs w:val="24"/>
          </w:rPr>
          <w:t>D</w:t>
        </w:r>
      </w:ins>
      <w:moveTo w:id="23" w:author="Author">
        <w:del w:id="24" w:author="Author">
          <w:r w:rsidRPr="009927FC" w:rsidDel="003A4A28">
            <w:rPr>
              <w:rFonts w:ascii="Times New Roman" w:hAnsi="Times New Roman" w:cs="Times New Roman"/>
              <w:b/>
              <w:bCs/>
              <w:color w:val="000000" w:themeColor="text1"/>
              <w:sz w:val="24"/>
              <w:szCs w:val="24"/>
            </w:rPr>
            <w:delText>d</w:delText>
          </w:r>
        </w:del>
        <w:r w:rsidRPr="009927FC">
          <w:rPr>
            <w:rFonts w:ascii="Times New Roman" w:hAnsi="Times New Roman" w:cs="Times New Roman"/>
            <w:b/>
            <w:bCs/>
            <w:color w:val="000000" w:themeColor="text1"/>
            <w:sz w:val="24"/>
            <w:szCs w:val="24"/>
          </w:rPr>
          <w:t>epressi</w:t>
        </w:r>
      </w:moveTo>
      <w:ins w:id="25" w:author="Author">
        <w:r w:rsidR="003A4A28">
          <w:rPr>
            <w:rFonts w:ascii="Times New Roman" w:hAnsi="Times New Roman" w:cs="Times New Roman"/>
            <w:b/>
            <w:bCs/>
            <w:color w:val="000000" w:themeColor="text1"/>
            <w:sz w:val="24"/>
            <w:szCs w:val="24"/>
          </w:rPr>
          <w:t>ve Symptoms</w:t>
        </w:r>
      </w:ins>
      <w:moveTo w:id="26" w:author="Author">
        <w:del w:id="27" w:author="Author">
          <w:r w:rsidRPr="009927FC" w:rsidDel="003A4A28">
            <w:rPr>
              <w:rFonts w:ascii="Times New Roman" w:hAnsi="Times New Roman" w:cs="Times New Roman"/>
              <w:b/>
              <w:bCs/>
              <w:color w:val="000000" w:themeColor="text1"/>
              <w:sz w:val="24"/>
              <w:szCs w:val="24"/>
            </w:rPr>
            <w:delText>on</w:delText>
          </w:r>
        </w:del>
        <w:r w:rsidRPr="009927FC">
          <w:rPr>
            <w:rFonts w:ascii="Times New Roman" w:hAnsi="Times New Roman" w:cs="Times New Roman"/>
            <w:b/>
            <w:bCs/>
            <w:color w:val="000000" w:themeColor="text1"/>
            <w:sz w:val="24"/>
            <w:szCs w:val="24"/>
          </w:rPr>
          <w:t xml:space="preserve"> </w:t>
        </w:r>
        <w:del w:id="28" w:author="Author">
          <w:r w:rsidRPr="009927FC" w:rsidDel="003A4A28">
            <w:rPr>
              <w:rFonts w:ascii="Times New Roman" w:hAnsi="Times New Roman" w:cs="Times New Roman"/>
              <w:b/>
              <w:bCs/>
              <w:color w:val="000000" w:themeColor="text1"/>
              <w:sz w:val="24"/>
              <w:szCs w:val="24"/>
            </w:rPr>
            <w:delText>among</w:delText>
          </w:r>
        </w:del>
      </w:moveTo>
      <w:ins w:id="29" w:author="Author">
        <w:r w:rsidR="003A4A28">
          <w:rPr>
            <w:rFonts w:ascii="Times New Roman" w:hAnsi="Times New Roman" w:cs="Times New Roman"/>
            <w:b/>
            <w:bCs/>
            <w:color w:val="000000" w:themeColor="text1"/>
            <w:sz w:val="24"/>
            <w:szCs w:val="24"/>
          </w:rPr>
          <w:t>of</w:t>
        </w:r>
      </w:ins>
      <w:moveTo w:id="30" w:author="Author">
        <w:r w:rsidRPr="009927FC">
          <w:rPr>
            <w:rFonts w:ascii="Times New Roman" w:hAnsi="Times New Roman" w:cs="Times New Roman"/>
            <w:b/>
            <w:bCs/>
            <w:color w:val="000000" w:themeColor="text1"/>
            <w:sz w:val="24"/>
            <w:szCs w:val="24"/>
          </w:rPr>
          <w:t xml:space="preserve"> </w:t>
        </w:r>
        <w:commentRangeStart w:id="31"/>
        <w:del w:id="32" w:author="Author">
          <w:r w:rsidRPr="009927FC" w:rsidDel="00750316">
            <w:rPr>
              <w:rFonts w:ascii="Times New Roman" w:hAnsi="Times New Roman" w:cs="Times New Roman"/>
              <w:b/>
              <w:bCs/>
              <w:color w:val="000000" w:themeColor="text1"/>
              <w:sz w:val="24"/>
              <w:szCs w:val="24"/>
            </w:rPr>
            <w:delText xml:space="preserve">independent </w:delText>
          </w:r>
        </w:del>
        <w:r w:rsidRPr="009927FC">
          <w:rPr>
            <w:rFonts w:ascii="Times New Roman" w:hAnsi="Times New Roman" w:cs="Times New Roman"/>
            <w:b/>
            <w:bCs/>
            <w:color w:val="000000" w:themeColor="text1"/>
            <w:sz w:val="24"/>
            <w:szCs w:val="24"/>
          </w:rPr>
          <w:t xml:space="preserve">Israeli </w:t>
        </w:r>
      </w:moveTo>
      <w:commentRangeEnd w:id="31"/>
      <w:r w:rsidR="00531B89">
        <w:rPr>
          <w:rStyle w:val="CommentReference"/>
        </w:rPr>
        <w:commentReference w:id="31"/>
      </w:r>
      <w:ins w:id="33" w:author="Author">
        <w:r w:rsidR="00777BF0">
          <w:rPr>
            <w:rFonts w:ascii="Times New Roman" w:hAnsi="Times New Roman" w:cs="Times New Roman"/>
            <w:b/>
            <w:bCs/>
            <w:color w:val="000000" w:themeColor="text1"/>
            <w:sz w:val="24"/>
            <w:szCs w:val="24"/>
          </w:rPr>
          <w:t>O</w:t>
        </w:r>
      </w:ins>
      <w:moveTo w:id="34" w:author="Author">
        <w:del w:id="35" w:author="Author">
          <w:r w:rsidRPr="009927FC" w:rsidDel="00777BF0">
            <w:rPr>
              <w:rFonts w:ascii="Times New Roman" w:hAnsi="Times New Roman" w:cs="Times New Roman"/>
              <w:b/>
              <w:bCs/>
              <w:color w:val="000000" w:themeColor="text1"/>
              <w:sz w:val="24"/>
              <w:szCs w:val="24"/>
            </w:rPr>
            <w:delText>o</w:delText>
          </w:r>
        </w:del>
        <w:r w:rsidRPr="009927FC">
          <w:rPr>
            <w:rFonts w:ascii="Times New Roman" w:hAnsi="Times New Roman" w:cs="Times New Roman"/>
            <w:b/>
            <w:bCs/>
            <w:color w:val="000000" w:themeColor="text1"/>
            <w:sz w:val="24"/>
            <w:szCs w:val="24"/>
          </w:rPr>
          <w:t xml:space="preserve">lder </w:t>
        </w:r>
      </w:moveTo>
      <w:ins w:id="36" w:author="Author">
        <w:r w:rsidR="00777BF0">
          <w:rPr>
            <w:rFonts w:ascii="Times New Roman" w:hAnsi="Times New Roman" w:cs="Times New Roman"/>
            <w:b/>
            <w:bCs/>
            <w:color w:val="000000" w:themeColor="text1"/>
            <w:sz w:val="24"/>
            <w:szCs w:val="24"/>
          </w:rPr>
          <w:t>A</w:t>
        </w:r>
      </w:ins>
      <w:moveTo w:id="37" w:author="Author">
        <w:del w:id="38" w:author="Author">
          <w:r w:rsidRPr="009927FC" w:rsidDel="00777BF0">
            <w:rPr>
              <w:rFonts w:ascii="Times New Roman" w:hAnsi="Times New Roman" w:cs="Times New Roman"/>
              <w:b/>
              <w:bCs/>
              <w:color w:val="000000" w:themeColor="text1"/>
              <w:sz w:val="24"/>
              <w:szCs w:val="24"/>
            </w:rPr>
            <w:delText>a</w:delText>
          </w:r>
        </w:del>
        <w:r w:rsidRPr="009927FC">
          <w:rPr>
            <w:rFonts w:ascii="Times New Roman" w:hAnsi="Times New Roman" w:cs="Times New Roman"/>
            <w:b/>
            <w:bCs/>
            <w:color w:val="000000" w:themeColor="text1"/>
            <w:sz w:val="24"/>
            <w:szCs w:val="24"/>
          </w:rPr>
          <w:t>dults</w:t>
        </w:r>
      </w:moveTo>
      <w:moveToRangeEnd w:id="4"/>
      <w:ins w:id="39" w:author="Author">
        <w:r>
          <w:rPr>
            <w:rFonts w:ascii="Times New Roman" w:hAnsi="Times New Roman" w:cs="Times New Roman"/>
            <w:sz w:val="24"/>
            <w:szCs w:val="24"/>
            <w:lang w:val="en-GB"/>
          </w:rPr>
          <w:t xml:space="preserve"> </w:t>
        </w:r>
      </w:ins>
      <w:moveFromRangeStart w:id="40" w:author="Author" w:name="move59443183"/>
      <w:moveFrom w:id="41" w:author="Author">
        <w:r w:rsidR="00B0351D" w:rsidRPr="00BB7857" w:rsidDel="00BB7857">
          <w:rPr>
            <w:rFonts w:ascii="Times New Roman" w:hAnsi="Times New Roman" w:cs="Times New Roman"/>
            <w:sz w:val="24"/>
            <w:szCs w:val="24"/>
            <w:lang w:val="en-GB"/>
          </w:rPr>
          <w:t>Title</w:t>
        </w:r>
        <w:r w:rsidR="003B2B16" w:rsidRPr="00BB7857" w:rsidDel="00BB7857">
          <w:rPr>
            <w:rFonts w:ascii="Times New Roman" w:hAnsi="Times New Roman" w:cs="Times New Roman"/>
            <w:sz w:val="24"/>
            <w:szCs w:val="24"/>
            <w:lang w:val="en-GB"/>
          </w:rPr>
          <w:t xml:space="preserve">: </w:t>
        </w:r>
        <w:r w:rsidR="000E36F8" w:rsidRPr="008E3962" w:rsidDel="00BB7857">
          <w:rPr>
            <w:rFonts w:ascii="Times New Roman" w:hAnsi="Times New Roman" w:cs="Times New Roman"/>
            <w:b/>
            <w:bCs/>
            <w:color w:val="000000" w:themeColor="text1"/>
            <w:sz w:val="24"/>
            <w:szCs w:val="24"/>
          </w:rPr>
          <w:t xml:space="preserve">The effect of </w:t>
        </w:r>
        <w:r w:rsidR="00E97486" w:rsidRPr="008E3962" w:rsidDel="00BB7857">
          <w:rPr>
            <w:rFonts w:ascii="Times New Roman" w:hAnsi="Times New Roman" w:cs="Times New Roman"/>
            <w:b/>
            <w:bCs/>
            <w:color w:val="000000" w:themeColor="text1"/>
            <w:sz w:val="24"/>
            <w:szCs w:val="24"/>
          </w:rPr>
          <w:t xml:space="preserve">Israeli </w:t>
        </w:r>
        <w:r w:rsidR="000E36F8" w:rsidRPr="008E3962" w:rsidDel="00BB7857">
          <w:rPr>
            <w:rFonts w:ascii="Times New Roman" w:hAnsi="Times New Roman" w:cs="Times New Roman"/>
            <w:b/>
            <w:bCs/>
            <w:color w:val="000000" w:themeColor="text1"/>
            <w:sz w:val="24"/>
            <w:szCs w:val="24"/>
          </w:rPr>
          <w:t xml:space="preserve">Lifestyle </w:t>
        </w:r>
        <w:r w:rsidR="00E97486" w:rsidRPr="008E3962" w:rsidDel="00BB7857">
          <w:rPr>
            <w:rFonts w:ascii="Times New Roman" w:hAnsi="Times New Roman" w:cs="Times New Roman"/>
            <w:b/>
            <w:bCs/>
            <w:color w:val="000000" w:themeColor="text1"/>
            <w:sz w:val="24"/>
            <w:szCs w:val="24"/>
          </w:rPr>
          <w:t xml:space="preserve">Program </w:t>
        </w:r>
        <w:r w:rsidR="000E36F8" w:rsidRPr="008E3962" w:rsidDel="00BB7857">
          <w:rPr>
            <w:rFonts w:ascii="Times New Roman" w:hAnsi="Times New Roman" w:cs="Times New Roman"/>
            <w:b/>
            <w:bCs/>
            <w:color w:val="000000" w:themeColor="text1"/>
            <w:sz w:val="24"/>
            <w:szCs w:val="24"/>
          </w:rPr>
          <w:t>on quality of life and depression among independent Israeli older adults</w:t>
        </w:r>
      </w:moveFrom>
      <w:moveFromRangeEnd w:id="40"/>
    </w:p>
    <w:p w14:paraId="0EF09462" w14:textId="41A0B3CF" w:rsidR="00B0351D" w:rsidRPr="00BB7857" w:rsidDel="009947D7" w:rsidRDefault="00BB7857" w:rsidP="00C146FB">
      <w:pPr>
        <w:bidi w:val="0"/>
        <w:spacing w:line="480" w:lineRule="auto"/>
        <w:jc w:val="both"/>
        <w:rPr>
          <w:moveFrom w:id="42" w:author="Author"/>
          <w:rFonts w:ascii="Times New Roman" w:hAnsi="Times New Roman" w:cs="Times New Roman"/>
          <w:sz w:val="24"/>
          <w:szCs w:val="24"/>
          <w:lang w:val="en-GB"/>
        </w:rPr>
      </w:pPr>
      <w:ins w:id="43" w:author="Author">
        <w:r>
          <w:rPr>
            <w:rFonts w:ascii="Times New Roman" w:hAnsi="Times New Roman" w:cs="Times New Roman"/>
            <w:sz w:val="24"/>
            <w:szCs w:val="24"/>
            <w:lang w:val="en-GB"/>
          </w:rPr>
          <w:br w:type="column"/>
        </w:r>
      </w:ins>
      <w:moveFromRangeStart w:id="44" w:author="Author" w:name="move59367814"/>
      <w:commentRangeStart w:id="45"/>
      <w:moveFrom w:id="46" w:author="Author">
        <w:r w:rsidR="00B0351D" w:rsidRPr="00BB7857" w:rsidDel="009947D7">
          <w:rPr>
            <w:rFonts w:ascii="Times New Roman" w:hAnsi="Times New Roman" w:cs="Times New Roman"/>
            <w:sz w:val="24"/>
            <w:szCs w:val="24"/>
            <w:lang w:val="en-GB"/>
          </w:rPr>
          <w:lastRenderedPageBreak/>
          <w:t>Keywords</w:t>
        </w:r>
        <w:r w:rsidR="000C61B3" w:rsidRPr="00BB7857" w:rsidDel="009947D7">
          <w:rPr>
            <w:rFonts w:ascii="Times New Roman" w:hAnsi="Times New Roman" w:cs="Times New Roman"/>
            <w:sz w:val="24"/>
            <w:szCs w:val="24"/>
            <w:lang w:val="en-GB"/>
          </w:rPr>
          <w:t>: Health promotion, Older adults, Community, Intervention, Quality of life</w:t>
        </w:r>
        <w:ins w:id="47" w:author="Author">
          <w:r w:rsidR="000A7618" w:rsidRPr="00BB7857" w:rsidDel="009947D7">
            <w:rPr>
              <w:rFonts w:ascii="Times New Roman" w:hAnsi="Times New Roman" w:cs="Times New Roman"/>
              <w:sz w:val="24"/>
              <w:szCs w:val="24"/>
              <w:lang w:val="en-GB"/>
            </w:rPr>
            <w:t>, depression?</w:t>
          </w:r>
        </w:ins>
      </w:moveFrom>
    </w:p>
    <w:p w14:paraId="69AD1A73" w14:textId="6BB4B20E" w:rsidR="00245197" w:rsidRPr="00BB7857" w:rsidRDefault="00B0351D" w:rsidP="00C146FB">
      <w:pPr>
        <w:bidi w:val="0"/>
        <w:spacing w:after="0" w:line="480" w:lineRule="auto"/>
        <w:jc w:val="center"/>
        <w:rPr>
          <w:rFonts w:ascii="Times New Roman" w:hAnsi="Times New Roman" w:cs="Times New Roman"/>
          <w:b/>
          <w:bCs/>
          <w:sz w:val="24"/>
          <w:szCs w:val="24"/>
          <w:lang w:val="en-GB"/>
        </w:rPr>
        <w:pPrChange w:id="48" w:author="Author">
          <w:pPr>
            <w:bidi w:val="0"/>
            <w:spacing w:line="480" w:lineRule="auto"/>
            <w:jc w:val="center"/>
          </w:pPr>
        </w:pPrChange>
      </w:pPr>
      <w:bookmarkStart w:id="49" w:name="_Hlk56875796"/>
      <w:moveFromRangeEnd w:id="44"/>
      <w:commentRangeStart w:id="50"/>
      <w:commentRangeStart w:id="51"/>
      <w:r w:rsidRPr="00BB7857">
        <w:rPr>
          <w:rFonts w:ascii="Times New Roman" w:hAnsi="Times New Roman" w:cs="Times New Roman"/>
          <w:b/>
          <w:bCs/>
          <w:sz w:val="24"/>
          <w:szCs w:val="24"/>
          <w:lang w:val="en-GB"/>
        </w:rPr>
        <w:t>Abstract</w:t>
      </w:r>
      <w:commentRangeEnd w:id="50"/>
      <w:r w:rsidR="00F9695C" w:rsidRPr="00BB7857">
        <w:rPr>
          <w:rStyle w:val="CommentReference"/>
          <w:rFonts w:ascii="Times New Roman" w:hAnsi="Times New Roman" w:cs="Times New Roman"/>
          <w:sz w:val="24"/>
          <w:szCs w:val="24"/>
        </w:rPr>
        <w:commentReference w:id="50"/>
      </w:r>
      <w:commentRangeEnd w:id="51"/>
      <w:r w:rsidR="007A3C3D">
        <w:rPr>
          <w:rStyle w:val="CommentReference"/>
        </w:rPr>
        <w:commentReference w:id="51"/>
      </w:r>
      <w:commentRangeEnd w:id="45"/>
      <w:r w:rsidR="005B0E92">
        <w:rPr>
          <w:rStyle w:val="CommentReference"/>
        </w:rPr>
        <w:commentReference w:id="45"/>
      </w:r>
    </w:p>
    <w:p w14:paraId="49339E2B" w14:textId="038A4165" w:rsidR="00245197" w:rsidRPr="001D073C" w:rsidDel="001D073C" w:rsidRDefault="00245197" w:rsidP="00C146FB">
      <w:pPr>
        <w:bidi w:val="0"/>
        <w:spacing w:after="0" w:line="480" w:lineRule="auto"/>
        <w:jc w:val="both"/>
        <w:rPr>
          <w:del w:id="52" w:author="Author"/>
          <w:rFonts w:ascii="Times New Roman" w:hAnsi="Times New Roman" w:cs="Times New Roman"/>
          <w:b/>
          <w:bCs/>
          <w:sz w:val="24"/>
          <w:szCs w:val="24"/>
          <w:shd w:val="clear" w:color="auto" w:fill="FFFFFF"/>
        </w:rPr>
        <w:pPrChange w:id="53" w:author="Author">
          <w:pPr>
            <w:bidi w:val="0"/>
            <w:spacing w:line="480" w:lineRule="auto"/>
            <w:jc w:val="both"/>
          </w:pPr>
        </w:pPrChange>
      </w:pPr>
      <w:del w:id="54" w:author="Author">
        <w:r w:rsidRPr="001D073C" w:rsidDel="00891786">
          <w:rPr>
            <w:rFonts w:ascii="Times New Roman" w:hAnsi="Times New Roman" w:cs="Times New Roman"/>
            <w:b/>
            <w:bCs/>
            <w:sz w:val="24"/>
            <w:szCs w:val="24"/>
          </w:rPr>
          <w:delText>Background</w:delText>
        </w:r>
        <w:r w:rsidRPr="001D073C" w:rsidDel="00891786">
          <w:rPr>
            <w:rFonts w:ascii="Times New Roman" w:hAnsi="Times New Roman" w:cs="Times New Roman"/>
            <w:b/>
            <w:bCs/>
            <w:sz w:val="24"/>
            <w:szCs w:val="24"/>
            <w:shd w:val="clear" w:color="auto" w:fill="FFFFFF"/>
            <w:lang w:val="en-GB"/>
          </w:rPr>
          <w:delText xml:space="preserve">:  </w:delText>
        </w:r>
        <w:r w:rsidRPr="00C146FB" w:rsidDel="00891786">
          <w:rPr>
            <w:rFonts w:ascii="Times New Roman" w:hAnsi="Times New Roman" w:cs="Times New Roman"/>
            <w:b/>
            <w:bCs/>
            <w:sz w:val="24"/>
            <w:szCs w:val="24"/>
            <w:rPrChange w:id="55" w:author="Author">
              <w:rPr>
                <w:rFonts w:ascii="Times New Roman" w:hAnsi="Times New Roman" w:cs="Times New Roman"/>
                <w:sz w:val="24"/>
                <w:szCs w:val="24"/>
              </w:rPr>
            </w:rPrChange>
          </w:rPr>
          <w:delText>Health promotion interventions</w:delText>
        </w:r>
        <w:r w:rsidRPr="001D073C" w:rsidDel="00891786">
          <w:rPr>
            <w:rFonts w:ascii="Times New Roman" w:hAnsi="Times New Roman" w:cs="Times New Roman"/>
            <w:b/>
            <w:bCs/>
            <w:sz w:val="24"/>
            <w:szCs w:val="24"/>
            <w:shd w:val="clear" w:color="auto" w:fill="FFFFFF"/>
          </w:rPr>
          <w:delText xml:space="preserve"> </w:delText>
        </w:r>
        <w:r w:rsidRPr="00C146FB" w:rsidDel="00891786">
          <w:rPr>
            <w:rFonts w:ascii="Times New Roman" w:hAnsi="Times New Roman" w:cs="Times New Roman"/>
            <w:b/>
            <w:bCs/>
            <w:sz w:val="24"/>
            <w:szCs w:val="24"/>
            <w:shd w:val="clear" w:color="auto" w:fill="FFFFFF"/>
            <w:rPrChange w:id="56" w:author="Author">
              <w:rPr>
                <w:rFonts w:ascii="Times New Roman" w:hAnsi="Times New Roman" w:cs="Times New Roman"/>
                <w:sz w:val="24"/>
                <w:szCs w:val="24"/>
                <w:shd w:val="clear" w:color="auto" w:fill="FFFFFF"/>
              </w:rPr>
            </w:rPrChange>
          </w:rPr>
          <w:delText>are</w:delText>
        </w:r>
        <w:r w:rsidR="00F9695C" w:rsidRPr="00C146FB" w:rsidDel="00891786">
          <w:rPr>
            <w:rFonts w:ascii="Times New Roman" w:hAnsi="Times New Roman" w:cs="Times New Roman"/>
            <w:b/>
            <w:bCs/>
            <w:sz w:val="24"/>
            <w:szCs w:val="24"/>
            <w:shd w:val="clear" w:color="auto" w:fill="FFFFFF"/>
            <w:rPrChange w:id="57" w:author="Author">
              <w:rPr>
                <w:rFonts w:ascii="Times New Roman" w:hAnsi="Times New Roman" w:cs="Times New Roman"/>
                <w:sz w:val="24"/>
                <w:szCs w:val="24"/>
                <w:shd w:val="clear" w:color="auto" w:fill="FFFFFF"/>
              </w:rPr>
            </w:rPrChange>
          </w:rPr>
          <w:delText xml:space="preserve"> important for </w:delText>
        </w:r>
        <w:r w:rsidR="00F9695C" w:rsidRPr="00C146FB" w:rsidDel="00891786">
          <w:rPr>
            <w:rFonts w:ascii="Times New Roman" w:hAnsi="Times New Roman" w:cs="Times New Roman"/>
            <w:b/>
            <w:bCs/>
            <w:sz w:val="24"/>
            <w:szCs w:val="24"/>
            <w:rPrChange w:id="58" w:author="Author">
              <w:rPr>
                <w:rFonts w:ascii="Times New Roman" w:hAnsi="Times New Roman" w:cs="Times New Roman"/>
                <w:sz w:val="24"/>
                <w:szCs w:val="24"/>
              </w:rPr>
            </w:rPrChange>
          </w:rPr>
          <w:delText>maintaining quality of life (</w:delText>
        </w:r>
        <w:commentRangeStart w:id="59"/>
        <w:commentRangeStart w:id="60"/>
        <w:r w:rsidR="00F9695C" w:rsidRPr="00C146FB" w:rsidDel="00891786">
          <w:rPr>
            <w:rFonts w:ascii="Times New Roman" w:hAnsi="Times New Roman" w:cs="Times New Roman"/>
            <w:b/>
            <w:bCs/>
            <w:sz w:val="24"/>
            <w:szCs w:val="24"/>
            <w:rPrChange w:id="61" w:author="Author">
              <w:rPr>
                <w:rFonts w:ascii="Times New Roman" w:hAnsi="Times New Roman" w:cs="Times New Roman"/>
                <w:sz w:val="24"/>
                <w:szCs w:val="24"/>
              </w:rPr>
            </w:rPrChange>
          </w:rPr>
          <w:delText>QoL</w:delText>
        </w:r>
        <w:commentRangeEnd w:id="59"/>
        <w:r w:rsidR="00E97486" w:rsidRPr="00C146FB" w:rsidDel="00891786">
          <w:rPr>
            <w:rStyle w:val="CommentReference"/>
            <w:rFonts w:ascii="Times New Roman" w:hAnsi="Times New Roman" w:cs="Times New Roman"/>
            <w:b/>
            <w:bCs/>
            <w:sz w:val="24"/>
            <w:szCs w:val="24"/>
            <w:rPrChange w:id="62" w:author="Author">
              <w:rPr>
                <w:rStyle w:val="CommentReference"/>
                <w:rFonts w:ascii="Times New Roman" w:hAnsi="Times New Roman" w:cs="Times New Roman"/>
                <w:sz w:val="24"/>
                <w:szCs w:val="24"/>
              </w:rPr>
            </w:rPrChange>
          </w:rPr>
          <w:commentReference w:id="59"/>
        </w:r>
        <w:commentRangeEnd w:id="60"/>
        <w:r w:rsidR="007A3C3D" w:rsidRPr="00C146FB" w:rsidDel="00891786">
          <w:rPr>
            <w:rStyle w:val="CommentReference"/>
            <w:b/>
            <w:bCs/>
            <w:rPrChange w:id="63" w:author="Author">
              <w:rPr>
                <w:rStyle w:val="CommentReference"/>
              </w:rPr>
            </w:rPrChange>
          </w:rPr>
          <w:commentReference w:id="60"/>
        </w:r>
        <w:r w:rsidR="00F9695C" w:rsidRPr="00C146FB" w:rsidDel="00891786">
          <w:rPr>
            <w:rFonts w:ascii="Times New Roman" w:hAnsi="Times New Roman" w:cs="Times New Roman"/>
            <w:b/>
            <w:bCs/>
            <w:sz w:val="24"/>
            <w:szCs w:val="24"/>
            <w:rPrChange w:id="64" w:author="Author">
              <w:rPr>
                <w:rFonts w:ascii="Times New Roman" w:hAnsi="Times New Roman" w:cs="Times New Roman"/>
                <w:sz w:val="24"/>
                <w:szCs w:val="24"/>
              </w:rPr>
            </w:rPrChange>
          </w:rPr>
          <w:delText xml:space="preserve">) </w:delText>
        </w:r>
        <w:r w:rsidR="00F9695C" w:rsidRPr="00C146FB" w:rsidDel="00B35033">
          <w:rPr>
            <w:rFonts w:ascii="Times New Roman" w:hAnsi="Times New Roman" w:cs="Times New Roman"/>
            <w:b/>
            <w:bCs/>
            <w:sz w:val="24"/>
            <w:szCs w:val="24"/>
            <w:rPrChange w:id="65" w:author="Author">
              <w:rPr>
                <w:rFonts w:ascii="Times New Roman" w:hAnsi="Times New Roman" w:cs="Times New Roman"/>
                <w:sz w:val="24"/>
                <w:szCs w:val="24"/>
              </w:rPr>
            </w:rPrChange>
          </w:rPr>
          <w:delText xml:space="preserve">in </w:delText>
        </w:r>
        <w:r w:rsidR="00F9695C" w:rsidRPr="00C146FB" w:rsidDel="00891786">
          <w:rPr>
            <w:rFonts w:ascii="Times New Roman" w:hAnsi="Times New Roman" w:cs="Times New Roman"/>
            <w:b/>
            <w:bCs/>
            <w:sz w:val="24"/>
            <w:szCs w:val="24"/>
            <w:rPrChange w:id="66" w:author="Author">
              <w:rPr>
                <w:rFonts w:ascii="Times New Roman" w:hAnsi="Times New Roman" w:cs="Times New Roman"/>
                <w:sz w:val="24"/>
                <w:szCs w:val="24"/>
              </w:rPr>
            </w:rPrChange>
          </w:rPr>
          <w:delText>the aging population</w:delText>
        </w:r>
        <w:r w:rsidR="00F9695C" w:rsidRPr="001D073C" w:rsidDel="00891786">
          <w:rPr>
            <w:rFonts w:ascii="Times New Roman" w:hAnsi="Times New Roman" w:cs="Times New Roman"/>
            <w:b/>
            <w:bCs/>
            <w:sz w:val="24"/>
            <w:szCs w:val="24"/>
            <w:shd w:val="clear" w:color="auto" w:fill="FFFFFF"/>
          </w:rPr>
          <w:delText>.</w:delText>
        </w:r>
      </w:del>
      <w:ins w:id="67" w:author="Author">
        <w:r w:rsidR="00891786" w:rsidRPr="001D073C">
          <w:rPr>
            <w:rFonts w:ascii="Times New Roman" w:hAnsi="Times New Roman" w:cs="Times New Roman"/>
            <w:b/>
            <w:bCs/>
            <w:sz w:val="24"/>
            <w:szCs w:val="24"/>
          </w:rPr>
          <w:t>Objectives:</w:t>
        </w:r>
      </w:ins>
      <w:r w:rsidR="00F9695C" w:rsidRPr="00C146FB">
        <w:rPr>
          <w:rFonts w:ascii="Times New Roman" w:hAnsi="Times New Roman" w:cs="Times New Roman"/>
          <w:sz w:val="24"/>
          <w:szCs w:val="24"/>
          <w:shd w:val="clear" w:color="auto" w:fill="FFFFFF"/>
          <w:rPrChange w:id="68" w:author="Author">
            <w:rPr>
              <w:rFonts w:ascii="Times New Roman" w:hAnsi="Times New Roman" w:cs="Times New Roman"/>
              <w:b/>
              <w:bCs/>
              <w:sz w:val="24"/>
              <w:szCs w:val="24"/>
              <w:shd w:val="clear" w:color="auto" w:fill="FFFFFF"/>
            </w:rPr>
          </w:rPrChange>
        </w:rPr>
        <w:t xml:space="preserve"> </w:t>
      </w:r>
      <w:r w:rsidR="00F9695C" w:rsidRPr="00BB7857">
        <w:rPr>
          <w:rFonts w:ascii="Times New Roman" w:hAnsi="Times New Roman" w:cs="Times New Roman"/>
          <w:sz w:val="24"/>
          <w:szCs w:val="24"/>
        </w:rPr>
        <w:t>T</w:t>
      </w:r>
      <w:r w:rsidRPr="00BB7857">
        <w:rPr>
          <w:rFonts w:ascii="Times New Roman" w:hAnsi="Times New Roman" w:cs="Times New Roman"/>
          <w:sz w:val="24"/>
          <w:szCs w:val="24"/>
        </w:rPr>
        <w:t>he aim of th</w:t>
      </w:r>
      <w:ins w:id="69" w:author="Author">
        <w:r w:rsidR="00B35033">
          <w:rPr>
            <w:rFonts w:ascii="Times New Roman" w:hAnsi="Times New Roman" w:cs="Times New Roman"/>
            <w:sz w:val="24"/>
            <w:szCs w:val="24"/>
          </w:rPr>
          <w:t>e current, large-scale evaluation</w:t>
        </w:r>
      </w:ins>
      <w:del w:id="70" w:author="Author">
        <w:r w:rsidRPr="00BB7857" w:rsidDel="00B35033">
          <w:rPr>
            <w:rFonts w:ascii="Times New Roman" w:hAnsi="Times New Roman" w:cs="Times New Roman"/>
            <w:sz w:val="24"/>
            <w:szCs w:val="24"/>
          </w:rPr>
          <w:delText>is</w:delText>
        </w:r>
      </w:del>
      <w:r w:rsidRPr="00BB7857">
        <w:rPr>
          <w:rFonts w:ascii="Times New Roman" w:hAnsi="Times New Roman" w:cs="Times New Roman"/>
          <w:sz w:val="24"/>
          <w:szCs w:val="24"/>
        </w:rPr>
        <w:t xml:space="preserve"> study was to explore the effect</w:t>
      </w:r>
      <w:ins w:id="71" w:author="Author">
        <w:r w:rsidR="00B35033">
          <w:rPr>
            <w:rFonts w:ascii="Times New Roman" w:hAnsi="Times New Roman" w:cs="Times New Roman"/>
            <w:sz w:val="24"/>
            <w:szCs w:val="24"/>
          </w:rPr>
          <w:t>s</w:t>
        </w:r>
      </w:ins>
      <w:r w:rsidRPr="00BB7857">
        <w:rPr>
          <w:rFonts w:ascii="Times New Roman" w:hAnsi="Times New Roman" w:cs="Times New Roman"/>
          <w:sz w:val="24"/>
          <w:szCs w:val="24"/>
        </w:rPr>
        <w:t xml:space="preserve"> of the Israeli Lifestyle Program (ILP) </w:t>
      </w:r>
      <w:ins w:id="72" w:author="Author">
        <w:r w:rsidR="00B35033">
          <w:rPr>
            <w:rFonts w:ascii="Times New Roman" w:hAnsi="Times New Roman" w:cs="Times New Roman"/>
            <w:sz w:val="24"/>
            <w:szCs w:val="24"/>
          </w:rPr>
          <w:t xml:space="preserve">on Israeli older adults’ </w:t>
        </w:r>
        <w:r w:rsidR="00891786">
          <w:rPr>
            <w:rFonts w:ascii="Times New Roman" w:hAnsi="Times New Roman" w:cs="Times New Roman"/>
            <w:sz w:val="24"/>
            <w:szCs w:val="24"/>
          </w:rPr>
          <w:t>quality of life and depressive symptoms</w:t>
        </w:r>
      </w:ins>
      <w:del w:id="73" w:author="Author">
        <w:r w:rsidRPr="00BB7857" w:rsidDel="00B35033">
          <w:rPr>
            <w:rFonts w:ascii="Times New Roman" w:hAnsi="Times New Roman" w:cs="Times New Roman"/>
            <w:sz w:val="24"/>
            <w:szCs w:val="24"/>
          </w:rPr>
          <w:delText>within a large‐scale evaluation study</w:delText>
        </w:r>
      </w:del>
      <w:r w:rsidR="00F9695C" w:rsidRPr="00BB7857">
        <w:rPr>
          <w:rFonts w:ascii="Times New Roman" w:hAnsi="Times New Roman" w:cs="Times New Roman"/>
          <w:sz w:val="24"/>
          <w:szCs w:val="24"/>
        </w:rPr>
        <w:t xml:space="preserve">. </w:t>
      </w:r>
    </w:p>
    <w:p w14:paraId="2E025AD1" w14:textId="5BF7657D" w:rsidR="00F9695C" w:rsidRPr="001D073C" w:rsidDel="001D073C" w:rsidRDefault="00245197" w:rsidP="00C146FB">
      <w:pPr>
        <w:bidi w:val="0"/>
        <w:spacing w:after="0" w:line="480" w:lineRule="auto"/>
        <w:jc w:val="both"/>
        <w:rPr>
          <w:del w:id="74" w:author="Author"/>
          <w:rFonts w:ascii="Times New Roman" w:hAnsi="Times New Roman" w:cs="Times New Roman"/>
          <w:b/>
          <w:bCs/>
          <w:sz w:val="24"/>
          <w:szCs w:val="24"/>
        </w:rPr>
        <w:pPrChange w:id="75" w:author="Author">
          <w:pPr>
            <w:bidi w:val="0"/>
            <w:spacing w:line="480" w:lineRule="auto"/>
            <w:jc w:val="both"/>
          </w:pPr>
        </w:pPrChange>
      </w:pPr>
      <w:r w:rsidRPr="001D073C">
        <w:rPr>
          <w:rFonts w:ascii="Times New Roman" w:hAnsi="Times New Roman" w:cs="Times New Roman"/>
          <w:b/>
          <w:bCs/>
          <w:sz w:val="24"/>
          <w:szCs w:val="24"/>
          <w:shd w:val="clear" w:color="auto" w:fill="FFFFFF"/>
          <w:lang w:val="en-GB"/>
        </w:rPr>
        <w:t>Method</w:t>
      </w:r>
      <w:r w:rsidR="00F9695C" w:rsidRPr="001D073C">
        <w:rPr>
          <w:rFonts w:ascii="Times New Roman" w:hAnsi="Times New Roman" w:cs="Times New Roman"/>
          <w:b/>
          <w:bCs/>
          <w:sz w:val="24"/>
          <w:szCs w:val="24"/>
          <w:lang w:val="en-GB"/>
        </w:rPr>
        <w:t>:</w:t>
      </w:r>
      <w:r w:rsidR="00633BF8" w:rsidRPr="00BB7857">
        <w:rPr>
          <w:rFonts w:ascii="Times New Roman" w:hAnsi="Times New Roman" w:cs="Times New Roman"/>
          <w:color w:val="222222"/>
          <w:sz w:val="24"/>
          <w:szCs w:val="24"/>
          <w:shd w:val="clear" w:color="auto" w:fill="FFFFFF"/>
        </w:rPr>
        <w:t xml:space="preserve"> </w:t>
      </w:r>
      <w:r w:rsidR="00F9695C" w:rsidRPr="00BB7857">
        <w:rPr>
          <w:rFonts w:ascii="Times New Roman" w:hAnsi="Times New Roman" w:cs="Times New Roman"/>
          <w:color w:val="222222"/>
          <w:sz w:val="24"/>
          <w:szCs w:val="24"/>
          <w:shd w:val="clear" w:color="auto" w:fill="FFFFFF"/>
        </w:rPr>
        <w:t xml:space="preserve">The </w:t>
      </w:r>
      <w:del w:id="76" w:author="Author">
        <w:r w:rsidR="00F9695C" w:rsidRPr="00BB7857" w:rsidDel="009704EC">
          <w:rPr>
            <w:rFonts w:ascii="Times New Roman" w:hAnsi="Times New Roman" w:cs="Times New Roman"/>
            <w:color w:val="222222"/>
            <w:sz w:val="24"/>
            <w:szCs w:val="24"/>
            <w:shd w:val="clear" w:color="auto" w:fill="FFFFFF"/>
          </w:rPr>
          <w:delText xml:space="preserve">research </w:delText>
        </w:r>
      </w:del>
      <w:ins w:id="77" w:author="Author">
        <w:r w:rsidR="009704EC">
          <w:rPr>
            <w:rFonts w:ascii="Times New Roman" w:hAnsi="Times New Roman" w:cs="Times New Roman"/>
            <w:color w:val="222222"/>
            <w:sz w:val="24"/>
            <w:szCs w:val="24"/>
            <w:shd w:val="clear" w:color="auto" w:fill="FFFFFF"/>
          </w:rPr>
          <w:t xml:space="preserve">study employed </w:t>
        </w:r>
      </w:ins>
      <w:del w:id="78" w:author="Author">
        <w:r w:rsidR="00F9695C" w:rsidRPr="00BB7857" w:rsidDel="009704EC">
          <w:rPr>
            <w:rFonts w:ascii="Times New Roman" w:hAnsi="Times New Roman" w:cs="Times New Roman"/>
            <w:color w:val="222222"/>
            <w:sz w:val="24"/>
            <w:szCs w:val="24"/>
            <w:shd w:val="clear" w:color="auto" w:fill="FFFFFF"/>
          </w:rPr>
          <w:delText xml:space="preserve">was </w:delText>
        </w:r>
      </w:del>
      <w:r w:rsidR="00F9695C" w:rsidRPr="00BB7857">
        <w:rPr>
          <w:rFonts w:ascii="Times New Roman" w:hAnsi="Times New Roman" w:cs="Times New Roman"/>
          <w:color w:val="222222"/>
          <w:sz w:val="24"/>
          <w:szCs w:val="24"/>
          <w:shd w:val="clear" w:color="auto" w:fill="FFFFFF"/>
        </w:rPr>
        <w:t>a non-randomized controlled pre-post intervention</w:t>
      </w:r>
      <w:ins w:id="79" w:author="Author">
        <w:r w:rsidR="009704EC">
          <w:rPr>
            <w:rFonts w:ascii="Times New Roman" w:hAnsi="Times New Roman" w:cs="Times New Roman"/>
            <w:color w:val="222222"/>
            <w:sz w:val="24"/>
            <w:szCs w:val="24"/>
            <w:shd w:val="clear" w:color="auto" w:fill="FFFFFF"/>
          </w:rPr>
          <w:t xml:space="preserve"> research design. Participants were</w:t>
        </w:r>
      </w:ins>
      <w:del w:id="80" w:author="Author">
        <w:r w:rsidR="00F9695C" w:rsidRPr="00BB7857" w:rsidDel="009704EC">
          <w:rPr>
            <w:rFonts w:ascii="Times New Roman" w:hAnsi="Times New Roman" w:cs="Times New Roman"/>
            <w:color w:val="222222"/>
            <w:sz w:val="24"/>
            <w:szCs w:val="24"/>
            <w:shd w:val="clear" w:color="auto" w:fill="FFFFFF"/>
          </w:rPr>
          <w:delText>,</w:delText>
        </w:r>
      </w:del>
      <w:r w:rsidR="00F9695C" w:rsidRPr="00BB7857">
        <w:rPr>
          <w:rFonts w:ascii="Times New Roman" w:hAnsi="Times New Roman" w:cs="Times New Roman"/>
          <w:color w:val="222222"/>
          <w:sz w:val="24"/>
          <w:szCs w:val="24"/>
          <w:shd w:val="clear" w:color="auto" w:fill="FFFFFF"/>
        </w:rPr>
        <w:t xml:space="preserve"> </w:t>
      </w:r>
      <w:del w:id="81" w:author="Author">
        <w:r w:rsidR="00F9695C" w:rsidRPr="00BB7857" w:rsidDel="009704EC">
          <w:rPr>
            <w:rFonts w:ascii="Times New Roman" w:hAnsi="Times New Roman" w:cs="Times New Roman"/>
            <w:color w:val="222222"/>
            <w:sz w:val="24"/>
            <w:szCs w:val="24"/>
            <w:shd w:val="clear" w:color="auto" w:fill="FFFFFF"/>
          </w:rPr>
          <w:delText xml:space="preserve">including </w:delText>
        </w:r>
      </w:del>
      <w:r w:rsidR="00F9695C" w:rsidRPr="00BB7857">
        <w:rPr>
          <w:rFonts w:ascii="Times New Roman" w:hAnsi="Times New Roman" w:cs="Times New Roman"/>
          <w:color w:val="222222"/>
          <w:sz w:val="24"/>
          <w:szCs w:val="24"/>
          <w:shd w:val="clear" w:color="auto" w:fill="FFFFFF"/>
        </w:rPr>
        <w:t xml:space="preserve">99 </w:t>
      </w:r>
      <w:r w:rsidR="00F9695C" w:rsidRPr="00BB7857">
        <w:rPr>
          <w:rFonts w:ascii="Times New Roman" w:hAnsi="Times New Roman" w:cs="Times New Roman"/>
          <w:sz w:val="24"/>
          <w:szCs w:val="24"/>
        </w:rPr>
        <w:t>older adults</w:t>
      </w:r>
      <w:ins w:id="82" w:author="Author">
        <w:r w:rsidR="009704EC">
          <w:rPr>
            <w:rFonts w:ascii="Times New Roman" w:hAnsi="Times New Roman" w:cs="Times New Roman"/>
            <w:sz w:val="24"/>
            <w:szCs w:val="24"/>
          </w:rPr>
          <w:t>, aged</w:t>
        </w:r>
      </w:ins>
      <w:r w:rsidR="00F9695C" w:rsidRPr="00BB7857">
        <w:rPr>
          <w:rFonts w:ascii="Times New Roman" w:hAnsi="Times New Roman" w:cs="Times New Roman"/>
          <w:sz w:val="24"/>
          <w:szCs w:val="24"/>
        </w:rPr>
        <w:t xml:space="preserve"> </w:t>
      </w:r>
      <w:r w:rsidR="00F9695C" w:rsidRPr="00BB7857">
        <w:rPr>
          <w:rFonts w:ascii="Times New Roman" w:hAnsi="Times New Roman" w:cs="Times New Roman"/>
          <w:sz w:val="24"/>
          <w:szCs w:val="24"/>
          <w:shd w:val="clear" w:color="auto" w:fill="FFFFFF"/>
        </w:rPr>
        <w:t>60</w:t>
      </w:r>
      <w:del w:id="83" w:author="Author">
        <w:r w:rsidR="00F9695C" w:rsidRPr="00BB7857" w:rsidDel="009704EC">
          <w:rPr>
            <w:rFonts w:ascii="Times New Roman" w:hAnsi="Times New Roman" w:cs="Times New Roman"/>
            <w:sz w:val="24"/>
            <w:szCs w:val="24"/>
            <w:shd w:val="clear" w:color="auto" w:fill="FFFFFF"/>
          </w:rPr>
          <w:delText>+</w:delText>
        </w:r>
      </w:del>
      <w:r w:rsidR="00F9695C" w:rsidRPr="00BB7857">
        <w:rPr>
          <w:rFonts w:ascii="Times New Roman" w:hAnsi="Times New Roman" w:cs="Times New Roman"/>
          <w:sz w:val="24"/>
          <w:szCs w:val="24"/>
          <w:shd w:val="clear" w:color="auto" w:fill="FFFFFF"/>
        </w:rPr>
        <w:t xml:space="preserve"> years </w:t>
      </w:r>
      <w:ins w:id="84" w:author="Author">
        <w:r w:rsidR="009704EC">
          <w:rPr>
            <w:rFonts w:ascii="Times New Roman" w:hAnsi="Times New Roman" w:cs="Times New Roman"/>
            <w:sz w:val="24"/>
            <w:szCs w:val="24"/>
            <w:shd w:val="clear" w:color="auto" w:fill="FFFFFF"/>
          </w:rPr>
          <w:t xml:space="preserve">and above, who </w:t>
        </w:r>
      </w:ins>
      <w:r w:rsidR="00F9695C" w:rsidRPr="00BB7857">
        <w:rPr>
          <w:rFonts w:ascii="Times New Roman" w:hAnsi="Times New Roman" w:cs="Times New Roman"/>
          <w:sz w:val="24"/>
          <w:szCs w:val="24"/>
          <w:shd w:val="clear" w:color="auto" w:fill="FFFFFF"/>
        </w:rPr>
        <w:t>liv</w:t>
      </w:r>
      <w:ins w:id="85" w:author="Author">
        <w:r w:rsidR="009704EC">
          <w:rPr>
            <w:rFonts w:ascii="Times New Roman" w:hAnsi="Times New Roman" w:cs="Times New Roman"/>
            <w:sz w:val="24"/>
            <w:szCs w:val="24"/>
            <w:shd w:val="clear" w:color="auto" w:fill="FFFFFF"/>
          </w:rPr>
          <w:t>ed</w:t>
        </w:r>
      </w:ins>
      <w:del w:id="86" w:author="Author">
        <w:r w:rsidR="00F9695C" w:rsidRPr="00BB7857" w:rsidDel="009704EC">
          <w:rPr>
            <w:rFonts w:ascii="Times New Roman" w:hAnsi="Times New Roman" w:cs="Times New Roman"/>
            <w:sz w:val="24"/>
            <w:szCs w:val="24"/>
            <w:shd w:val="clear" w:color="auto" w:fill="FFFFFF"/>
          </w:rPr>
          <w:delText>ing</w:delText>
        </w:r>
      </w:del>
      <w:r w:rsidR="00F9695C" w:rsidRPr="00BB7857">
        <w:rPr>
          <w:rFonts w:ascii="Times New Roman" w:hAnsi="Times New Roman" w:cs="Times New Roman"/>
          <w:sz w:val="24"/>
          <w:szCs w:val="24"/>
          <w:shd w:val="clear" w:color="auto" w:fill="FFFFFF"/>
        </w:rPr>
        <w:t xml:space="preserve"> </w:t>
      </w:r>
      <w:r w:rsidR="00F9695C" w:rsidRPr="00BB7857">
        <w:rPr>
          <w:rFonts w:ascii="Times New Roman" w:hAnsi="Times New Roman" w:cs="Times New Roman"/>
          <w:sz w:val="24"/>
          <w:szCs w:val="24"/>
        </w:rPr>
        <w:t>independently</w:t>
      </w:r>
      <w:r w:rsidR="00F9695C" w:rsidRPr="00BB7857">
        <w:rPr>
          <w:rFonts w:ascii="Times New Roman" w:hAnsi="Times New Roman" w:cs="Times New Roman"/>
          <w:sz w:val="24"/>
          <w:szCs w:val="24"/>
          <w:shd w:val="clear" w:color="auto" w:fill="FFFFFF"/>
        </w:rPr>
        <w:t xml:space="preserve"> in the community. </w:t>
      </w:r>
      <w:r w:rsidR="00F9695C" w:rsidRPr="00BB7857">
        <w:rPr>
          <w:rFonts w:ascii="Times New Roman" w:hAnsi="Times New Roman" w:cs="Times New Roman"/>
          <w:sz w:val="24"/>
          <w:szCs w:val="24"/>
        </w:rPr>
        <w:t xml:space="preserve">The </w:t>
      </w:r>
      <w:del w:id="87" w:author="Author">
        <w:r w:rsidR="00F9695C" w:rsidRPr="00BB7857" w:rsidDel="00A35239">
          <w:rPr>
            <w:rFonts w:ascii="Times New Roman" w:hAnsi="Times New Roman" w:cs="Times New Roman"/>
            <w:sz w:val="24"/>
            <w:szCs w:val="24"/>
          </w:rPr>
          <w:delText xml:space="preserve">research </w:delText>
        </w:r>
      </w:del>
      <w:ins w:id="88" w:author="Author">
        <w:r w:rsidR="00A35239">
          <w:rPr>
            <w:rFonts w:ascii="Times New Roman" w:hAnsi="Times New Roman" w:cs="Times New Roman"/>
            <w:sz w:val="24"/>
            <w:szCs w:val="24"/>
          </w:rPr>
          <w:t>intervention</w:t>
        </w:r>
        <w:r w:rsidR="00A35239" w:rsidRPr="00BB7857">
          <w:rPr>
            <w:rFonts w:ascii="Times New Roman" w:hAnsi="Times New Roman" w:cs="Times New Roman"/>
            <w:sz w:val="24"/>
            <w:szCs w:val="24"/>
          </w:rPr>
          <w:t xml:space="preserve"> </w:t>
        </w:r>
      </w:ins>
      <w:r w:rsidR="00F9695C" w:rsidRPr="00BB7857">
        <w:rPr>
          <w:rFonts w:ascii="Times New Roman" w:hAnsi="Times New Roman" w:cs="Times New Roman"/>
          <w:sz w:val="24"/>
          <w:szCs w:val="24"/>
        </w:rPr>
        <w:t>group (</w:t>
      </w:r>
      <w:r w:rsidR="00F9695C" w:rsidRPr="00BB7857">
        <w:rPr>
          <w:rFonts w:ascii="Times New Roman" w:hAnsi="Times New Roman" w:cs="Times New Roman"/>
          <w:i/>
          <w:iCs/>
          <w:sz w:val="24"/>
          <w:szCs w:val="24"/>
        </w:rPr>
        <w:t xml:space="preserve">n </w:t>
      </w:r>
      <w:r w:rsidR="00F9695C" w:rsidRPr="00BB7857">
        <w:rPr>
          <w:rFonts w:ascii="Times New Roman" w:eastAsia="MathematicalPiLTStd" w:hAnsi="Times New Roman" w:cs="Times New Roman"/>
          <w:sz w:val="24"/>
          <w:szCs w:val="24"/>
        </w:rPr>
        <w:t xml:space="preserve">= </w:t>
      </w:r>
      <w:r w:rsidR="00F9695C" w:rsidRPr="00BB7857">
        <w:rPr>
          <w:rFonts w:ascii="Times New Roman" w:hAnsi="Times New Roman" w:cs="Times New Roman"/>
          <w:sz w:val="24"/>
          <w:szCs w:val="24"/>
        </w:rPr>
        <w:t>79) participated in 15 weekly group meetings and two individual sessions. The control group (</w:t>
      </w:r>
      <w:r w:rsidR="00F9695C" w:rsidRPr="00BB7857">
        <w:rPr>
          <w:rFonts w:ascii="Times New Roman" w:hAnsi="Times New Roman" w:cs="Times New Roman"/>
          <w:i/>
          <w:iCs/>
          <w:sz w:val="24"/>
          <w:szCs w:val="24"/>
        </w:rPr>
        <w:t xml:space="preserve">n </w:t>
      </w:r>
      <w:r w:rsidR="00F9695C" w:rsidRPr="00BB7857">
        <w:rPr>
          <w:rFonts w:ascii="Times New Roman" w:eastAsia="MathematicalPiLTStd" w:hAnsi="Times New Roman" w:cs="Times New Roman"/>
          <w:sz w:val="24"/>
          <w:szCs w:val="24"/>
        </w:rPr>
        <w:t xml:space="preserve">= </w:t>
      </w:r>
      <w:r w:rsidR="00F9695C" w:rsidRPr="00BB7857">
        <w:rPr>
          <w:rFonts w:ascii="Times New Roman" w:hAnsi="Times New Roman" w:cs="Times New Roman"/>
          <w:sz w:val="24"/>
          <w:szCs w:val="24"/>
        </w:rPr>
        <w:t xml:space="preserve">20) received an information booklet based on the ILP content. </w:t>
      </w:r>
      <w:r w:rsidR="000E36F8" w:rsidRPr="00BB7857">
        <w:rPr>
          <w:rFonts w:ascii="Times New Roman" w:hAnsi="Times New Roman" w:cs="Times New Roman"/>
          <w:sz w:val="24"/>
          <w:szCs w:val="24"/>
        </w:rPr>
        <w:t xml:space="preserve">Participants </w:t>
      </w:r>
      <w:del w:id="89" w:author="Author">
        <w:r w:rsidR="000E36F8" w:rsidRPr="00BB7857" w:rsidDel="00523747">
          <w:rPr>
            <w:rFonts w:ascii="Times New Roman" w:hAnsi="Times New Roman" w:cs="Times New Roman"/>
            <w:sz w:val="24"/>
            <w:szCs w:val="24"/>
          </w:rPr>
          <w:delText>filled out</w:delText>
        </w:r>
      </w:del>
      <w:ins w:id="90" w:author="Author">
        <w:r w:rsidR="00523747">
          <w:rPr>
            <w:rFonts w:ascii="Times New Roman" w:hAnsi="Times New Roman" w:cs="Times New Roman"/>
            <w:sz w:val="24"/>
            <w:szCs w:val="24"/>
          </w:rPr>
          <w:t>completed</w:t>
        </w:r>
      </w:ins>
      <w:r w:rsidR="000E36F8" w:rsidRPr="00BB7857">
        <w:rPr>
          <w:rFonts w:ascii="Times New Roman" w:hAnsi="Times New Roman" w:cs="Times New Roman"/>
          <w:sz w:val="24"/>
          <w:szCs w:val="24"/>
        </w:rPr>
        <w:t xml:space="preserve"> </w:t>
      </w:r>
      <w:del w:id="91" w:author="Author">
        <w:r w:rsidR="000E36F8" w:rsidRPr="00BB7857" w:rsidDel="00523747">
          <w:rPr>
            <w:rFonts w:ascii="Times New Roman" w:hAnsi="Times New Roman" w:cs="Times New Roman"/>
            <w:sz w:val="24"/>
            <w:szCs w:val="24"/>
          </w:rPr>
          <w:delText xml:space="preserve">the </w:delText>
        </w:r>
      </w:del>
      <w:ins w:id="92" w:author="Author">
        <w:r w:rsidR="00523747">
          <w:rPr>
            <w:rFonts w:ascii="Times New Roman" w:hAnsi="Times New Roman" w:cs="Times New Roman"/>
            <w:sz w:val="24"/>
            <w:szCs w:val="24"/>
          </w:rPr>
          <w:t>a</w:t>
        </w:r>
        <w:r w:rsidR="00523747" w:rsidRPr="00BB7857">
          <w:rPr>
            <w:rFonts w:ascii="Times New Roman" w:hAnsi="Times New Roman" w:cs="Times New Roman"/>
            <w:sz w:val="24"/>
            <w:szCs w:val="24"/>
          </w:rPr>
          <w:t xml:space="preserve"> </w:t>
        </w:r>
      </w:ins>
      <w:r w:rsidR="000E36F8" w:rsidRPr="00BB7857">
        <w:rPr>
          <w:rFonts w:ascii="Times New Roman" w:hAnsi="Times New Roman" w:cs="Times New Roman"/>
          <w:sz w:val="24"/>
          <w:szCs w:val="24"/>
        </w:rPr>
        <w:t>Quality of Life Questionnaire (WHOQoL-BREF</w:t>
      </w:r>
      <w:ins w:id="93" w:author="Author">
        <w:r w:rsidR="00523747">
          <w:rPr>
            <w:rFonts w:ascii="Times New Roman" w:hAnsi="Times New Roman" w:cs="Times New Roman"/>
            <w:sz w:val="24"/>
            <w:szCs w:val="24"/>
          </w:rPr>
          <w:t xml:space="preserve">; </w:t>
        </w:r>
      </w:ins>
      <w:del w:id="94" w:author="Author">
        <w:r w:rsidR="000E36F8" w:rsidRPr="00BB7857" w:rsidDel="00523747">
          <w:rPr>
            <w:rFonts w:ascii="Times New Roman" w:hAnsi="Times New Roman" w:cs="Times New Roman"/>
            <w:sz w:val="24"/>
            <w:szCs w:val="24"/>
          </w:rPr>
          <w:delText xml:space="preserve">) </w:delText>
        </w:r>
        <w:r w:rsidR="00D01DA5" w:rsidRPr="00BB7857" w:rsidDel="00523747">
          <w:rPr>
            <w:rFonts w:ascii="Times New Roman" w:hAnsi="Times New Roman" w:cs="Times New Roman"/>
            <w:sz w:val="24"/>
            <w:szCs w:val="24"/>
          </w:rPr>
          <w:delText>(</w:delText>
        </w:r>
      </w:del>
      <w:r w:rsidR="00D01DA5" w:rsidRPr="00BB7857">
        <w:rPr>
          <w:rFonts w:ascii="Times New Roman" w:hAnsi="Times New Roman" w:cs="Times New Roman"/>
          <w:sz w:val="24"/>
          <w:szCs w:val="24"/>
          <w:shd w:val="clear" w:color="auto" w:fill="FFFFFF"/>
        </w:rPr>
        <w:t>WHO, 1998</w:t>
      </w:r>
      <w:r w:rsidR="00D01DA5" w:rsidRPr="00BB7857">
        <w:rPr>
          <w:rFonts w:ascii="Times New Roman" w:hAnsi="Times New Roman" w:cs="Times New Roman"/>
          <w:sz w:val="24"/>
          <w:szCs w:val="24"/>
        </w:rPr>
        <w:t>)</w:t>
      </w:r>
      <w:del w:id="95" w:author="Author">
        <w:r w:rsidR="00D01DA5" w:rsidRPr="00BB7857" w:rsidDel="00523747">
          <w:rPr>
            <w:rFonts w:ascii="Times New Roman" w:hAnsi="Times New Roman" w:cs="Times New Roman"/>
            <w:sz w:val="24"/>
            <w:szCs w:val="24"/>
          </w:rPr>
          <w:delText>,</w:delText>
        </w:r>
      </w:del>
      <w:r w:rsidR="00D01DA5" w:rsidRPr="00BB7857">
        <w:rPr>
          <w:rFonts w:ascii="Times New Roman" w:hAnsi="Times New Roman" w:cs="Times New Roman"/>
          <w:sz w:val="24"/>
          <w:szCs w:val="24"/>
        </w:rPr>
        <w:t xml:space="preserve"> </w:t>
      </w:r>
      <w:r w:rsidR="000E36F8" w:rsidRPr="00BB7857">
        <w:rPr>
          <w:rFonts w:ascii="Times New Roman" w:hAnsi="Times New Roman" w:cs="Times New Roman"/>
          <w:sz w:val="24"/>
          <w:szCs w:val="24"/>
        </w:rPr>
        <w:t xml:space="preserve">and </w:t>
      </w:r>
      <w:del w:id="96" w:author="Author">
        <w:r w:rsidR="000E36F8" w:rsidRPr="00BB7857" w:rsidDel="00523747">
          <w:rPr>
            <w:rFonts w:ascii="Times New Roman" w:hAnsi="Times New Roman" w:cs="Times New Roman"/>
            <w:sz w:val="24"/>
            <w:szCs w:val="24"/>
          </w:rPr>
          <w:delText xml:space="preserve">the </w:delText>
        </w:r>
      </w:del>
      <w:ins w:id="97" w:author="Author">
        <w:r w:rsidR="00523747">
          <w:rPr>
            <w:rFonts w:ascii="Times New Roman" w:hAnsi="Times New Roman" w:cs="Times New Roman"/>
            <w:sz w:val="24"/>
            <w:szCs w:val="24"/>
          </w:rPr>
          <w:t>a</w:t>
        </w:r>
        <w:r w:rsidR="00523747" w:rsidRPr="00BB7857">
          <w:rPr>
            <w:rFonts w:ascii="Times New Roman" w:hAnsi="Times New Roman" w:cs="Times New Roman"/>
            <w:sz w:val="24"/>
            <w:szCs w:val="24"/>
          </w:rPr>
          <w:t xml:space="preserve"> </w:t>
        </w:r>
      </w:ins>
      <w:r w:rsidR="000E36F8" w:rsidRPr="00BB7857">
        <w:rPr>
          <w:rFonts w:ascii="Times New Roman" w:hAnsi="Times New Roman" w:cs="Times New Roman"/>
          <w:sz w:val="24"/>
          <w:szCs w:val="24"/>
        </w:rPr>
        <w:t>Personal Health Questionnaire (PHQ-9</w:t>
      </w:r>
      <w:ins w:id="98" w:author="Author">
        <w:r w:rsidR="00296765">
          <w:rPr>
            <w:rFonts w:ascii="Times New Roman" w:hAnsi="Times New Roman" w:cs="Times New Roman"/>
            <w:sz w:val="24"/>
            <w:szCs w:val="24"/>
          </w:rPr>
          <w:t>;</w:t>
        </w:r>
      </w:ins>
      <w:del w:id="99" w:author="Author">
        <w:r w:rsidR="000E36F8" w:rsidRPr="00BB7857" w:rsidDel="00296765">
          <w:rPr>
            <w:rFonts w:ascii="Times New Roman" w:hAnsi="Times New Roman" w:cs="Times New Roman"/>
            <w:sz w:val="24"/>
            <w:szCs w:val="24"/>
          </w:rPr>
          <w:delText>)</w:delText>
        </w:r>
      </w:del>
      <w:r w:rsidR="000E36F8" w:rsidRPr="00BB7857">
        <w:rPr>
          <w:rFonts w:ascii="Times New Roman" w:hAnsi="Times New Roman" w:cs="Times New Roman"/>
          <w:sz w:val="24"/>
          <w:szCs w:val="24"/>
        </w:rPr>
        <w:t xml:space="preserve"> </w:t>
      </w:r>
      <w:r w:rsidR="000E36F8" w:rsidRPr="00BB7857">
        <w:rPr>
          <w:rFonts w:ascii="Times New Roman" w:hAnsi="Times New Roman" w:cs="Times New Roman"/>
          <w:sz w:val="24"/>
          <w:szCs w:val="24"/>
        </w:rPr>
        <w:fldChar w:fldCharType="begin"/>
      </w:r>
      <w:r w:rsidR="000E36F8" w:rsidRPr="00BB7857">
        <w:rPr>
          <w:rFonts w:ascii="Times New Roman" w:hAnsi="Times New Roman" w:cs="Times New Roman"/>
          <w:sz w:val="24"/>
          <w:szCs w:val="24"/>
        </w:rPr>
        <w:instrText xml:space="preserve"> ADDIN EN.CITE &lt;EndNote&gt;&lt;Cite&gt;&lt;Author&gt;Kroenke&lt;/Author&gt;&lt;Year&gt;2001&lt;/Year&gt;&lt;RecNum&gt;41&lt;/RecNum&gt;&lt;DisplayText&gt;(Kroenke, Spitzer, &amp;amp; Williams, 2001)&lt;/DisplayText&gt;&lt;record&gt;&lt;rec-number&gt;41&lt;/rec-number&gt;&lt;foreign-keys&gt;&lt;key app="EN" db-id="0svafs2s72dwpdef2s6xdx91xzfat0pszfzf" timestamp="0"&gt;41&lt;/key&gt;&lt;/foreign-keys&gt;&lt;ref-type name="Journal Article"&gt;17&lt;/ref-type&gt;&lt;contributors&gt;&lt;authors&gt;&lt;author&gt;Kroenke, K&lt;/author&gt;&lt;author&gt;Spitzer, RL&lt;/author&gt;&lt;author&gt;Williams, JB&lt;/author&gt;&lt;/authors&gt;&lt;/contributors&gt;&lt;titles&gt;&lt;title&gt;The PHQ-9: validity of a brief depression severity measure&lt;/title&gt;&lt;secondary-title&gt;The Journal of General Internal Medicine&lt;/secondary-title&gt;&lt;/titles&gt;&lt;periodical&gt;&lt;full-title&gt;The Journal of General Internal Medicine&lt;/full-title&gt;&lt;/periodical&gt;&lt;pages&gt;606-13&lt;/pages&gt;&lt;volume&gt;16&lt;/volume&gt;&lt;number&gt;9&lt;/number&gt;&lt;dates&gt;&lt;year&gt;2001&lt;/year&gt;&lt;/dates&gt;&lt;urls&gt;&lt;/urls&gt;&lt;electronic-resource-num&gt;10.1046/j.1525-1497.2001.016009606.x&lt;/electronic-resource-num&gt;&lt;/record&gt;&lt;/Cite&gt;&lt;/EndNote&gt;</w:instrText>
      </w:r>
      <w:r w:rsidR="000E36F8" w:rsidRPr="00BB7857">
        <w:rPr>
          <w:rFonts w:ascii="Times New Roman" w:hAnsi="Times New Roman" w:cs="Times New Roman"/>
          <w:sz w:val="24"/>
          <w:szCs w:val="24"/>
        </w:rPr>
        <w:fldChar w:fldCharType="separate"/>
      </w:r>
      <w:del w:id="100" w:author="Author">
        <w:r w:rsidR="000E36F8" w:rsidRPr="00BB7857" w:rsidDel="00296765">
          <w:rPr>
            <w:rFonts w:ascii="Times New Roman" w:hAnsi="Times New Roman" w:cs="Times New Roman"/>
            <w:noProof/>
            <w:sz w:val="24"/>
            <w:szCs w:val="24"/>
          </w:rPr>
          <w:delText>(</w:delText>
        </w:r>
      </w:del>
      <w:r w:rsidR="000E36F8" w:rsidRPr="00BB7857">
        <w:rPr>
          <w:rFonts w:ascii="Times New Roman" w:hAnsi="Times New Roman" w:cs="Times New Roman"/>
          <w:noProof/>
          <w:sz w:val="24"/>
          <w:szCs w:val="24"/>
        </w:rPr>
        <w:t>Kroenke</w:t>
      </w:r>
      <w:del w:id="101" w:author="Author">
        <w:r w:rsidR="000E36F8" w:rsidRPr="00BB7857" w:rsidDel="00BB7857">
          <w:rPr>
            <w:rFonts w:ascii="Times New Roman" w:hAnsi="Times New Roman" w:cs="Times New Roman"/>
            <w:noProof/>
            <w:sz w:val="24"/>
            <w:szCs w:val="24"/>
          </w:rPr>
          <w:delText>, Spitzer, &amp; Williams, 2001)</w:delText>
        </w:r>
      </w:del>
      <w:ins w:id="102" w:author="Author">
        <w:r w:rsidR="00BB7857">
          <w:rPr>
            <w:rFonts w:ascii="Times New Roman" w:hAnsi="Times New Roman" w:cs="Times New Roman"/>
            <w:noProof/>
            <w:sz w:val="24"/>
            <w:szCs w:val="24"/>
          </w:rPr>
          <w:t xml:space="preserve"> et al., 2001)</w:t>
        </w:r>
      </w:ins>
      <w:r w:rsidR="000E36F8" w:rsidRPr="00BB7857">
        <w:rPr>
          <w:rFonts w:ascii="Times New Roman" w:hAnsi="Times New Roman" w:cs="Times New Roman"/>
          <w:sz w:val="24"/>
          <w:szCs w:val="24"/>
        </w:rPr>
        <w:fldChar w:fldCharType="end"/>
      </w:r>
      <w:r w:rsidR="000E36F8" w:rsidRPr="00BB7857">
        <w:rPr>
          <w:rFonts w:ascii="Times New Roman" w:hAnsi="Times New Roman" w:cs="Times New Roman"/>
          <w:sz w:val="24"/>
          <w:szCs w:val="24"/>
        </w:rPr>
        <w:t>.</w:t>
      </w:r>
      <w:ins w:id="103" w:author="Author">
        <w:r w:rsidR="001D073C">
          <w:rPr>
            <w:rFonts w:ascii="Times New Roman" w:hAnsi="Times New Roman" w:cs="Times New Roman"/>
            <w:sz w:val="24"/>
            <w:szCs w:val="24"/>
          </w:rPr>
          <w:t xml:space="preserve"> </w:t>
        </w:r>
      </w:ins>
    </w:p>
    <w:p w14:paraId="2B18FCC1" w14:textId="433E889B" w:rsidR="000E36F8" w:rsidRPr="00C146FB" w:rsidDel="001D073C" w:rsidRDefault="00245197" w:rsidP="00C146FB">
      <w:pPr>
        <w:bidi w:val="0"/>
        <w:spacing w:after="0" w:line="480" w:lineRule="auto"/>
        <w:jc w:val="both"/>
        <w:rPr>
          <w:del w:id="104" w:author="Author"/>
          <w:rFonts w:ascii="Times New Roman" w:hAnsi="Times New Roman" w:cs="Times New Roman"/>
          <w:b/>
          <w:bCs/>
          <w:sz w:val="24"/>
          <w:szCs w:val="24"/>
          <w:rPrChange w:id="105" w:author="Author">
            <w:rPr>
              <w:del w:id="106" w:author="Author"/>
              <w:rFonts w:ascii="Times New Roman" w:hAnsi="Times New Roman" w:cs="Times New Roman"/>
              <w:sz w:val="24"/>
              <w:szCs w:val="24"/>
            </w:rPr>
          </w:rPrChange>
        </w:rPr>
        <w:pPrChange w:id="107" w:author="Author">
          <w:pPr>
            <w:bidi w:val="0"/>
            <w:spacing w:line="480" w:lineRule="auto"/>
            <w:jc w:val="both"/>
          </w:pPr>
        </w:pPrChange>
      </w:pPr>
      <w:commentRangeStart w:id="108"/>
      <w:r w:rsidRPr="001D073C">
        <w:rPr>
          <w:rFonts w:ascii="Times New Roman" w:hAnsi="Times New Roman" w:cs="Times New Roman"/>
          <w:b/>
          <w:bCs/>
          <w:sz w:val="24"/>
          <w:szCs w:val="24"/>
        </w:rPr>
        <w:t>Results:</w:t>
      </w:r>
      <w:r w:rsidR="000E36F8" w:rsidRPr="00BB7857">
        <w:rPr>
          <w:rFonts w:ascii="Times New Roman" w:hAnsi="Times New Roman" w:cs="Times New Roman"/>
          <w:b/>
          <w:bCs/>
          <w:sz w:val="24"/>
          <w:szCs w:val="24"/>
        </w:rPr>
        <w:t xml:space="preserve"> </w:t>
      </w:r>
      <w:r w:rsidR="000E36F8" w:rsidRPr="00BB7857">
        <w:rPr>
          <w:rFonts w:ascii="Times New Roman" w:hAnsi="Times New Roman" w:cs="Times New Roman"/>
          <w:sz w:val="24"/>
          <w:szCs w:val="24"/>
        </w:rPr>
        <w:t>No meaningful demographic differences were found between the groups. QoL in terms of physical health (WHOQoL-</w:t>
      </w:r>
      <w:del w:id="109" w:author="Author">
        <w:r w:rsidR="000E36F8" w:rsidRPr="00BB7857" w:rsidDel="00A20F02">
          <w:rPr>
            <w:rFonts w:ascii="Times New Roman" w:hAnsi="Times New Roman" w:cs="Times New Roman"/>
            <w:sz w:val="24"/>
            <w:szCs w:val="24"/>
          </w:rPr>
          <w:delText xml:space="preserve"> </w:delText>
        </w:r>
      </w:del>
      <w:r w:rsidR="000E36F8" w:rsidRPr="00BB7857">
        <w:rPr>
          <w:rFonts w:ascii="Times New Roman" w:hAnsi="Times New Roman" w:cs="Times New Roman"/>
          <w:sz w:val="24"/>
          <w:szCs w:val="24"/>
        </w:rPr>
        <w:t xml:space="preserve">BREF) </w:t>
      </w:r>
      <w:del w:id="110" w:author="Author">
        <w:r w:rsidR="000E36F8" w:rsidRPr="00BB7857" w:rsidDel="00A35239">
          <w:rPr>
            <w:rFonts w:ascii="Times New Roman" w:hAnsi="Times New Roman" w:cs="Times New Roman"/>
            <w:sz w:val="24"/>
            <w:szCs w:val="24"/>
          </w:rPr>
          <w:delText xml:space="preserve">has </w:delText>
        </w:r>
      </w:del>
      <w:r w:rsidR="000E36F8" w:rsidRPr="00BB7857">
        <w:rPr>
          <w:rFonts w:ascii="Times New Roman" w:hAnsi="Times New Roman" w:cs="Times New Roman"/>
          <w:sz w:val="24"/>
          <w:szCs w:val="24"/>
        </w:rPr>
        <w:t>increased beyond group (η</w:t>
      </w:r>
      <w:r w:rsidR="000E36F8" w:rsidRPr="00BB7857">
        <w:rPr>
          <w:rFonts w:ascii="Times New Roman" w:hAnsi="Times New Roman" w:cs="Times New Roman"/>
          <w:sz w:val="24"/>
          <w:szCs w:val="24"/>
          <w:vertAlign w:val="superscript"/>
        </w:rPr>
        <w:t>2</w:t>
      </w:r>
      <w:r w:rsidR="000E36F8" w:rsidRPr="00BB7857">
        <w:rPr>
          <w:rFonts w:ascii="Times New Roman" w:hAnsi="Times New Roman" w:cs="Times New Roman"/>
          <w:sz w:val="24"/>
          <w:szCs w:val="24"/>
        </w:rPr>
        <w:t xml:space="preserve"> = .0</w:t>
      </w:r>
      <w:ins w:id="111" w:author="Author">
        <w:r w:rsidR="003A50CB">
          <w:rPr>
            <w:rFonts w:ascii="Times New Roman" w:hAnsi="Times New Roman" w:cs="Times New Roman"/>
            <w:sz w:val="24"/>
            <w:szCs w:val="24"/>
          </w:rPr>
          <w:t>6</w:t>
        </w:r>
      </w:ins>
      <w:del w:id="112" w:author="Author">
        <w:r w:rsidR="000E36F8" w:rsidRPr="00BB7857" w:rsidDel="003A50CB">
          <w:rPr>
            <w:rFonts w:ascii="Times New Roman" w:hAnsi="Times New Roman" w:cs="Times New Roman"/>
            <w:sz w:val="24"/>
            <w:szCs w:val="24"/>
          </w:rPr>
          <w:delText>56</w:delText>
        </w:r>
      </w:del>
      <w:r w:rsidR="000E36F8" w:rsidRPr="00BB7857">
        <w:rPr>
          <w:rFonts w:ascii="Times New Roman" w:hAnsi="Times New Roman" w:cs="Times New Roman"/>
          <w:sz w:val="24"/>
          <w:szCs w:val="24"/>
        </w:rPr>
        <w:t>). Psychological health (WHOQoL-</w:t>
      </w:r>
      <w:del w:id="113" w:author="Author">
        <w:r w:rsidR="000E36F8" w:rsidRPr="00BB7857" w:rsidDel="00A20F02">
          <w:rPr>
            <w:rFonts w:ascii="Times New Roman" w:hAnsi="Times New Roman" w:cs="Times New Roman"/>
            <w:sz w:val="24"/>
            <w:szCs w:val="24"/>
          </w:rPr>
          <w:delText xml:space="preserve"> </w:delText>
        </w:r>
      </w:del>
      <w:r w:rsidR="000E36F8" w:rsidRPr="00BB7857">
        <w:rPr>
          <w:rFonts w:ascii="Times New Roman" w:hAnsi="Times New Roman" w:cs="Times New Roman"/>
          <w:sz w:val="24"/>
          <w:szCs w:val="24"/>
        </w:rPr>
        <w:t xml:space="preserve">BREF) </w:t>
      </w:r>
      <w:del w:id="114" w:author="Author">
        <w:r w:rsidR="000E36F8" w:rsidRPr="00BB7857" w:rsidDel="00A35239">
          <w:rPr>
            <w:rFonts w:ascii="Times New Roman" w:hAnsi="Times New Roman" w:cs="Times New Roman"/>
            <w:sz w:val="24"/>
            <w:szCs w:val="24"/>
          </w:rPr>
          <w:delText xml:space="preserve">has </w:delText>
        </w:r>
      </w:del>
      <w:r w:rsidR="000E36F8" w:rsidRPr="00BB7857">
        <w:rPr>
          <w:rFonts w:ascii="Times New Roman" w:hAnsi="Times New Roman" w:cs="Times New Roman"/>
          <w:sz w:val="24"/>
          <w:szCs w:val="24"/>
        </w:rPr>
        <w:t>increased in the intervention group (η</w:t>
      </w:r>
      <w:r w:rsidR="000E36F8" w:rsidRPr="00BB7857">
        <w:rPr>
          <w:rFonts w:ascii="Times New Roman" w:hAnsi="Times New Roman" w:cs="Times New Roman"/>
          <w:sz w:val="24"/>
          <w:szCs w:val="24"/>
          <w:vertAlign w:val="superscript"/>
        </w:rPr>
        <w:t>2</w:t>
      </w:r>
      <w:r w:rsidR="000E36F8" w:rsidRPr="00BB7857">
        <w:rPr>
          <w:rFonts w:ascii="Times New Roman" w:hAnsi="Times New Roman" w:cs="Times New Roman"/>
          <w:sz w:val="24"/>
          <w:szCs w:val="24"/>
        </w:rPr>
        <w:t xml:space="preserve"> = .15</w:t>
      </w:r>
      <w:del w:id="115" w:author="Author">
        <w:r w:rsidR="000E36F8" w:rsidRPr="00BB7857" w:rsidDel="003A50CB">
          <w:rPr>
            <w:rFonts w:ascii="Times New Roman" w:hAnsi="Times New Roman" w:cs="Times New Roman"/>
            <w:sz w:val="24"/>
            <w:szCs w:val="24"/>
          </w:rPr>
          <w:delText>4</w:delText>
        </w:r>
      </w:del>
      <w:r w:rsidR="000E36F8" w:rsidRPr="00BB7857">
        <w:rPr>
          <w:rFonts w:ascii="Times New Roman" w:hAnsi="Times New Roman" w:cs="Times New Roman"/>
          <w:sz w:val="24"/>
          <w:szCs w:val="24"/>
        </w:rPr>
        <w:t>) and did not change in the control group. Social relationships (WHOQoL</w:t>
      </w:r>
      <w:del w:id="116" w:author="Author">
        <w:r w:rsidR="000E36F8" w:rsidRPr="00BB7857" w:rsidDel="00A20F02">
          <w:rPr>
            <w:rFonts w:ascii="Times New Roman" w:hAnsi="Times New Roman" w:cs="Times New Roman"/>
            <w:sz w:val="24"/>
            <w:szCs w:val="24"/>
          </w:rPr>
          <w:delText xml:space="preserve"> </w:delText>
        </w:r>
      </w:del>
      <w:r w:rsidR="000E36F8" w:rsidRPr="00BB7857">
        <w:rPr>
          <w:rFonts w:ascii="Times New Roman" w:hAnsi="Times New Roman" w:cs="Times New Roman"/>
          <w:sz w:val="24"/>
          <w:szCs w:val="24"/>
        </w:rPr>
        <w:t xml:space="preserve">-BREF) </w:t>
      </w:r>
      <w:del w:id="117" w:author="Author">
        <w:r w:rsidR="000E36F8" w:rsidRPr="00BB7857" w:rsidDel="00A35239">
          <w:rPr>
            <w:rFonts w:ascii="Times New Roman" w:hAnsi="Times New Roman" w:cs="Times New Roman"/>
            <w:sz w:val="24"/>
            <w:szCs w:val="24"/>
          </w:rPr>
          <w:delText xml:space="preserve">have </w:delText>
        </w:r>
      </w:del>
      <w:r w:rsidR="000E36F8" w:rsidRPr="00BB7857">
        <w:rPr>
          <w:rFonts w:ascii="Times New Roman" w:hAnsi="Times New Roman" w:cs="Times New Roman"/>
          <w:sz w:val="24"/>
          <w:szCs w:val="24"/>
        </w:rPr>
        <w:t>increased in the intervention group (η</w:t>
      </w:r>
      <w:r w:rsidR="000E36F8" w:rsidRPr="00BB7857">
        <w:rPr>
          <w:rFonts w:ascii="Times New Roman" w:hAnsi="Times New Roman" w:cs="Times New Roman"/>
          <w:sz w:val="24"/>
          <w:szCs w:val="24"/>
          <w:vertAlign w:val="superscript"/>
        </w:rPr>
        <w:t>2</w:t>
      </w:r>
      <w:r w:rsidR="000E36F8" w:rsidRPr="00BB7857">
        <w:rPr>
          <w:rFonts w:ascii="Times New Roman" w:hAnsi="Times New Roman" w:cs="Times New Roman"/>
          <w:sz w:val="24"/>
          <w:szCs w:val="24"/>
        </w:rPr>
        <w:t xml:space="preserve"> = .13</w:t>
      </w:r>
      <w:del w:id="118" w:author="Author">
        <w:r w:rsidR="000E36F8" w:rsidRPr="00BB7857" w:rsidDel="003A50CB">
          <w:rPr>
            <w:rFonts w:ascii="Times New Roman" w:hAnsi="Times New Roman" w:cs="Times New Roman"/>
            <w:sz w:val="24"/>
            <w:szCs w:val="24"/>
          </w:rPr>
          <w:delText>1</w:delText>
        </w:r>
      </w:del>
      <w:r w:rsidR="000E36F8" w:rsidRPr="00BB7857">
        <w:rPr>
          <w:rFonts w:ascii="Times New Roman" w:hAnsi="Times New Roman" w:cs="Times New Roman"/>
          <w:sz w:val="24"/>
          <w:szCs w:val="24"/>
        </w:rPr>
        <w:t>) and did not change in the control group. Likewise, QoL in terms of the environment (WHOQoL</w:t>
      </w:r>
      <w:del w:id="119" w:author="Author">
        <w:r w:rsidR="000E36F8" w:rsidRPr="00BB7857" w:rsidDel="00B35033">
          <w:rPr>
            <w:rFonts w:ascii="Times New Roman" w:hAnsi="Times New Roman" w:cs="Times New Roman"/>
            <w:sz w:val="24"/>
            <w:szCs w:val="24"/>
          </w:rPr>
          <w:delText xml:space="preserve"> </w:delText>
        </w:r>
      </w:del>
      <w:r w:rsidR="000E36F8" w:rsidRPr="00BB7857">
        <w:rPr>
          <w:rFonts w:ascii="Times New Roman" w:hAnsi="Times New Roman" w:cs="Times New Roman"/>
          <w:sz w:val="24"/>
          <w:szCs w:val="24"/>
        </w:rPr>
        <w:t xml:space="preserve">-BREF) </w:t>
      </w:r>
      <w:del w:id="120" w:author="Author">
        <w:r w:rsidR="000E36F8" w:rsidRPr="00BB7857" w:rsidDel="00A35239">
          <w:rPr>
            <w:rFonts w:ascii="Times New Roman" w:hAnsi="Times New Roman" w:cs="Times New Roman"/>
            <w:sz w:val="24"/>
            <w:szCs w:val="24"/>
          </w:rPr>
          <w:delText xml:space="preserve">has </w:delText>
        </w:r>
      </w:del>
      <w:r w:rsidR="000E36F8" w:rsidRPr="00BB7857">
        <w:rPr>
          <w:rFonts w:ascii="Times New Roman" w:hAnsi="Times New Roman" w:cs="Times New Roman"/>
          <w:sz w:val="24"/>
          <w:szCs w:val="24"/>
        </w:rPr>
        <w:t>increased in the intervention group (η</w:t>
      </w:r>
      <w:r w:rsidR="000E36F8" w:rsidRPr="00BB7857">
        <w:rPr>
          <w:rFonts w:ascii="Times New Roman" w:hAnsi="Times New Roman" w:cs="Times New Roman"/>
          <w:sz w:val="24"/>
          <w:szCs w:val="24"/>
          <w:vertAlign w:val="superscript"/>
        </w:rPr>
        <w:t>2</w:t>
      </w:r>
      <w:r w:rsidR="000E36F8" w:rsidRPr="00BB7857">
        <w:rPr>
          <w:rFonts w:ascii="Times New Roman" w:hAnsi="Times New Roman" w:cs="Times New Roman"/>
          <w:sz w:val="24"/>
          <w:szCs w:val="24"/>
        </w:rPr>
        <w:t xml:space="preserve"> = .1</w:t>
      </w:r>
      <w:ins w:id="121" w:author="Author">
        <w:r w:rsidR="003A50CB">
          <w:rPr>
            <w:rFonts w:ascii="Times New Roman" w:hAnsi="Times New Roman" w:cs="Times New Roman"/>
            <w:sz w:val="24"/>
            <w:szCs w:val="24"/>
          </w:rPr>
          <w:t>1</w:t>
        </w:r>
      </w:ins>
      <w:del w:id="122" w:author="Author">
        <w:r w:rsidR="000E36F8" w:rsidRPr="00BB7857" w:rsidDel="003A50CB">
          <w:rPr>
            <w:rFonts w:ascii="Times New Roman" w:hAnsi="Times New Roman" w:cs="Times New Roman"/>
            <w:sz w:val="24"/>
            <w:szCs w:val="24"/>
          </w:rPr>
          <w:delText>05</w:delText>
        </w:r>
      </w:del>
      <w:r w:rsidR="000E36F8" w:rsidRPr="00BB7857">
        <w:rPr>
          <w:rFonts w:ascii="Times New Roman" w:hAnsi="Times New Roman" w:cs="Times New Roman"/>
          <w:sz w:val="24"/>
          <w:szCs w:val="24"/>
        </w:rPr>
        <w:t xml:space="preserve">) and did not change in the control group. </w:t>
      </w:r>
      <w:r w:rsidR="00E97486" w:rsidRPr="00BB7857">
        <w:rPr>
          <w:rFonts w:ascii="Times New Roman" w:hAnsi="Times New Roman" w:cs="Times New Roman"/>
          <w:sz w:val="24"/>
          <w:szCs w:val="24"/>
        </w:rPr>
        <w:t>Depression showed</w:t>
      </w:r>
      <w:r w:rsidR="000E36F8" w:rsidRPr="00BB7857">
        <w:rPr>
          <w:rFonts w:ascii="Times New Roman" w:hAnsi="Times New Roman" w:cs="Times New Roman"/>
          <w:sz w:val="24"/>
          <w:szCs w:val="24"/>
        </w:rPr>
        <w:t xml:space="preserve"> no change in the intervention group (η</w:t>
      </w:r>
      <w:r w:rsidR="000E36F8" w:rsidRPr="00BB7857">
        <w:rPr>
          <w:rFonts w:ascii="Times New Roman" w:hAnsi="Times New Roman" w:cs="Times New Roman"/>
          <w:sz w:val="24"/>
          <w:szCs w:val="24"/>
          <w:vertAlign w:val="superscript"/>
        </w:rPr>
        <w:t>2</w:t>
      </w:r>
      <w:r w:rsidR="000E36F8" w:rsidRPr="00BB7857">
        <w:rPr>
          <w:rFonts w:ascii="Times New Roman" w:hAnsi="Times New Roman" w:cs="Times New Roman"/>
          <w:sz w:val="24"/>
          <w:szCs w:val="24"/>
        </w:rPr>
        <w:t xml:space="preserve"> = .0</w:t>
      </w:r>
      <w:ins w:id="123" w:author="Author">
        <w:r w:rsidR="003A50CB">
          <w:rPr>
            <w:rFonts w:ascii="Times New Roman" w:hAnsi="Times New Roman" w:cs="Times New Roman"/>
            <w:sz w:val="24"/>
            <w:szCs w:val="24"/>
          </w:rPr>
          <w:t>1</w:t>
        </w:r>
      </w:ins>
      <w:del w:id="124" w:author="Author">
        <w:r w:rsidR="000E36F8" w:rsidRPr="00BB7857" w:rsidDel="003A50CB">
          <w:rPr>
            <w:rFonts w:ascii="Times New Roman" w:hAnsi="Times New Roman" w:cs="Times New Roman"/>
            <w:sz w:val="24"/>
            <w:szCs w:val="24"/>
          </w:rPr>
          <w:delText>07</w:delText>
        </w:r>
      </w:del>
      <w:r w:rsidR="000E36F8" w:rsidRPr="00BB7857">
        <w:rPr>
          <w:rFonts w:ascii="Times New Roman" w:hAnsi="Times New Roman" w:cs="Times New Roman"/>
          <w:sz w:val="24"/>
          <w:szCs w:val="24"/>
        </w:rPr>
        <w:t>) and increased in the control group (η</w:t>
      </w:r>
      <w:r w:rsidR="000E36F8" w:rsidRPr="00BB7857">
        <w:rPr>
          <w:rFonts w:ascii="Times New Roman" w:hAnsi="Times New Roman" w:cs="Times New Roman"/>
          <w:sz w:val="24"/>
          <w:szCs w:val="24"/>
          <w:vertAlign w:val="superscript"/>
        </w:rPr>
        <w:t>2</w:t>
      </w:r>
      <w:r w:rsidR="000E36F8" w:rsidRPr="00BB7857">
        <w:rPr>
          <w:rFonts w:ascii="Times New Roman" w:hAnsi="Times New Roman" w:cs="Times New Roman"/>
          <w:sz w:val="24"/>
          <w:szCs w:val="24"/>
        </w:rPr>
        <w:t xml:space="preserve"> = .07</w:t>
      </w:r>
      <w:del w:id="125" w:author="Author">
        <w:r w:rsidR="000E36F8" w:rsidRPr="00BB7857" w:rsidDel="003A50CB">
          <w:rPr>
            <w:rFonts w:ascii="Times New Roman" w:hAnsi="Times New Roman" w:cs="Times New Roman"/>
            <w:sz w:val="24"/>
            <w:szCs w:val="24"/>
          </w:rPr>
          <w:delText>0</w:delText>
        </w:r>
      </w:del>
      <w:r w:rsidR="000E36F8" w:rsidRPr="00BB7857">
        <w:rPr>
          <w:rFonts w:ascii="Times New Roman" w:hAnsi="Times New Roman" w:cs="Times New Roman"/>
          <w:sz w:val="24"/>
          <w:szCs w:val="24"/>
        </w:rPr>
        <w:t>).</w:t>
      </w:r>
      <w:commentRangeEnd w:id="108"/>
      <w:r w:rsidR="00A20F02">
        <w:rPr>
          <w:rStyle w:val="CommentReference"/>
        </w:rPr>
        <w:commentReference w:id="108"/>
      </w:r>
      <w:ins w:id="126" w:author="Author">
        <w:r w:rsidR="001D073C">
          <w:rPr>
            <w:rFonts w:ascii="Times New Roman" w:hAnsi="Times New Roman" w:cs="Times New Roman"/>
            <w:sz w:val="24"/>
            <w:szCs w:val="24"/>
          </w:rPr>
          <w:t xml:space="preserve"> </w:t>
        </w:r>
      </w:ins>
    </w:p>
    <w:p w14:paraId="20387F5D" w14:textId="7DAC314E" w:rsidR="006B536F" w:rsidRPr="00BB7857" w:rsidRDefault="00245197" w:rsidP="00C146FB">
      <w:pPr>
        <w:bidi w:val="0"/>
        <w:spacing w:after="0" w:line="480" w:lineRule="auto"/>
        <w:jc w:val="both"/>
        <w:rPr>
          <w:rFonts w:ascii="Times New Roman" w:hAnsi="Times New Roman" w:cs="Times New Roman"/>
          <w:sz w:val="24"/>
          <w:szCs w:val="24"/>
          <w:shd w:val="clear" w:color="auto" w:fill="DCF3F5"/>
        </w:rPr>
        <w:pPrChange w:id="127" w:author="Author">
          <w:pPr>
            <w:bidi w:val="0"/>
            <w:spacing w:line="480" w:lineRule="auto"/>
            <w:jc w:val="both"/>
          </w:pPr>
        </w:pPrChange>
      </w:pPr>
      <w:del w:id="128" w:author="Author">
        <w:r w:rsidRPr="001D073C" w:rsidDel="00891786">
          <w:rPr>
            <w:rFonts w:ascii="Times New Roman" w:hAnsi="Times New Roman" w:cs="Times New Roman"/>
            <w:b/>
            <w:bCs/>
            <w:sz w:val="24"/>
            <w:szCs w:val="24"/>
          </w:rPr>
          <w:delText>Conclusions</w:delText>
        </w:r>
      </w:del>
      <w:ins w:id="129" w:author="Author">
        <w:r w:rsidR="00891786" w:rsidRPr="001D073C">
          <w:rPr>
            <w:rFonts w:ascii="Times New Roman" w:hAnsi="Times New Roman" w:cs="Times New Roman"/>
            <w:b/>
            <w:bCs/>
            <w:sz w:val="24"/>
            <w:szCs w:val="24"/>
          </w:rPr>
          <w:t>Discussion</w:t>
        </w:r>
      </w:ins>
      <w:r w:rsidR="00F9695C" w:rsidRPr="001D073C">
        <w:rPr>
          <w:rFonts w:ascii="Times New Roman" w:hAnsi="Times New Roman" w:cs="Times New Roman"/>
          <w:b/>
          <w:bCs/>
          <w:sz w:val="24"/>
          <w:szCs w:val="24"/>
          <w:lang w:val="en-GB"/>
        </w:rPr>
        <w:t>:</w:t>
      </w:r>
      <w:r w:rsidR="00F9695C" w:rsidRPr="00BB7857">
        <w:rPr>
          <w:rFonts w:ascii="Times New Roman" w:hAnsi="Times New Roman" w:cs="Times New Roman"/>
          <w:b/>
          <w:bCs/>
          <w:sz w:val="24"/>
          <w:szCs w:val="24"/>
          <w:lang w:val="en-GB"/>
        </w:rPr>
        <w:t xml:space="preserve"> </w:t>
      </w:r>
      <w:r w:rsidR="006B536F" w:rsidRPr="00BB7857">
        <w:rPr>
          <w:rFonts w:ascii="Times New Roman" w:eastAsia="Times New Roman" w:hAnsi="Times New Roman" w:cs="Times New Roman"/>
          <w:sz w:val="24"/>
          <w:szCs w:val="24"/>
        </w:rPr>
        <w:t xml:space="preserve">The ILP was found to </w:t>
      </w:r>
      <w:del w:id="130" w:author="Author">
        <w:r w:rsidR="006B536F" w:rsidRPr="00BB7857" w:rsidDel="00055032">
          <w:rPr>
            <w:rFonts w:ascii="Times New Roman" w:eastAsia="Times New Roman" w:hAnsi="Times New Roman" w:cs="Times New Roman"/>
            <w:sz w:val="24"/>
            <w:szCs w:val="24"/>
          </w:rPr>
          <w:delText>contribute to</w:delText>
        </w:r>
      </w:del>
      <w:ins w:id="131" w:author="Author">
        <w:r w:rsidR="00055032">
          <w:rPr>
            <w:rFonts w:ascii="Times New Roman" w:eastAsia="Times New Roman" w:hAnsi="Times New Roman" w:cs="Times New Roman"/>
            <w:sz w:val="24"/>
            <w:szCs w:val="24"/>
          </w:rPr>
          <w:t>increase participants’</w:t>
        </w:r>
      </w:ins>
      <w:r w:rsidR="006B536F" w:rsidRPr="00BB7857">
        <w:rPr>
          <w:rFonts w:ascii="Times New Roman" w:eastAsia="Times New Roman" w:hAnsi="Times New Roman" w:cs="Times New Roman"/>
          <w:sz w:val="24"/>
          <w:szCs w:val="24"/>
        </w:rPr>
        <w:t xml:space="preserve"> </w:t>
      </w:r>
      <w:del w:id="132" w:author="Author">
        <w:r w:rsidR="006B536F" w:rsidRPr="00BB7857" w:rsidDel="00055032">
          <w:rPr>
            <w:rFonts w:ascii="Times New Roman" w:eastAsia="Times New Roman" w:hAnsi="Times New Roman" w:cs="Times New Roman"/>
            <w:sz w:val="24"/>
            <w:szCs w:val="24"/>
          </w:rPr>
          <w:delText xml:space="preserve">the </w:delText>
        </w:r>
      </w:del>
      <w:r w:rsidR="006B536F" w:rsidRPr="00BB7857">
        <w:rPr>
          <w:rFonts w:ascii="Times New Roman" w:eastAsia="Times New Roman" w:hAnsi="Times New Roman" w:cs="Times New Roman"/>
          <w:sz w:val="24"/>
          <w:szCs w:val="24"/>
        </w:rPr>
        <w:t xml:space="preserve">QoL </w:t>
      </w:r>
      <w:commentRangeStart w:id="133"/>
      <w:r w:rsidR="006B536F" w:rsidRPr="00BB7857">
        <w:rPr>
          <w:rFonts w:ascii="Times New Roman" w:eastAsia="Times New Roman" w:hAnsi="Times New Roman" w:cs="Times New Roman"/>
          <w:sz w:val="24"/>
          <w:szCs w:val="24"/>
        </w:rPr>
        <w:t xml:space="preserve">and </w:t>
      </w:r>
      <w:ins w:id="134" w:author="Author">
        <w:r w:rsidR="00750316">
          <w:rPr>
            <w:rFonts w:ascii="Times New Roman" w:eastAsia="Times New Roman" w:hAnsi="Times New Roman" w:cs="Times New Roman"/>
            <w:sz w:val="24"/>
            <w:szCs w:val="24"/>
          </w:rPr>
          <w:t xml:space="preserve">to reduce </w:t>
        </w:r>
      </w:ins>
      <w:r w:rsidR="006B536F" w:rsidRPr="00BB7857">
        <w:rPr>
          <w:rFonts w:ascii="Times New Roman" w:eastAsia="Times New Roman" w:hAnsi="Times New Roman" w:cs="Times New Roman"/>
          <w:sz w:val="24"/>
          <w:szCs w:val="24"/>
        </w:rPr>
        <w:t>depression</w:t>
      </w:r>
      <w:commentRangeEnd w:id="133"/>
      <w:r w:rsidR="00055032">
        <w:rPr>
          <w:rStyle w:val="CommentReference"/>
        </w:rPr>
        <w:commentReference w:id="133"/>
      </w:r>
      <w:r w:rsidR="006B536F" w:rsidRPr="00BB7857">
        <w:rPr>
          <w:rFonts w:ascii="Times New Roman" w:eastAsia="Times New Roman" w:hAnsi="Times New Roman" w:cs="Times New Roman"/>
          <w:sz w:val="24"/>
          <w:szCs w:val="24"/>
        </w:rPr>
        <w:t>, and therefore can be</w:t>
      </w:r>
      <w:ins w:id="135" w:author="Author">
        <w:r w:rsidR="00055032">
          <w:rPr>
            <w:rFonts w:ascii="Times New Roman" w:eastAsia="Times New Roman" w:hAnsi="Times New Roman" w:cs="Times New Roman"/>
            <w:sz w:val="24"/>
            <w:szCs w:val="24"/>
          </w:rPr>
          <w:t xml:space="preserve"> deemed as</w:t>
        </w:r>
      </w:ins>
      <w:r w:rsidR="006B536F" w:rsidRPr="00BB7857">
        <w:rPr>
          <w:rFonts w:ascii="Times New Roman" w:eastAsia="Times New Roman" w:hAnsi="Times New Roman" w:cs="Times New Roman"/>
          <w:sz w:val="24"/>
          <w:szCs w:val="24"/>
        </w:rPr>
        <w:t xml:space="preserve"> a promising </w:t>
      </w:r>
      <w:ins w:id="136" w:author="Author">
        <w:r w:rsidR="00055032">
          <w:rPr>
            <w:rFonts w:ascii="Times New Roman" w:eastAsia="Times New Roman" w:hAnsi="Times New Roman" w:cs="Times New Roman"/>
            <w:sz w:val="24"/>
            <w:szCs w:val="24"/>
          </w:rPr>
          <w:t xml:space="preserve">health-enhancing </w:t>
        </w:r>
      </w:ins>
      <w:r w:rsidR="006B536F" w:rsidRPr="00BB7857">
        <w:rPr>
          <w:rFonts w:ascii="Times New Roman" w:eastAsia="Times New Roman" w:hAnsi="Times New Roman" w:cs="Times New Roman"/>
          <w:sz w:val="24"/>
          <w:szCs w:val="24"/>
        </w:rPr>
        <w:t xml:space="preserve">intervention </w:t>
      </w:r>
      <w:del w:id="137" w:author="Author">
        <w:r w:rsidR="006B536F" w:rsidRPr="00BB7857" w:rsidDel="00055032">
          <w:rPr>
            <w:rFonts w:ascii="Times New Roman" w:eastAsia="Times New Roman" w:hAnsi="Times New Roman" w:cs="Times New Roman"/>
            <w:sz w:val="24"/>
            <w:szCs w:val="24"/>
          </w:rPr>
          <w:delText xml:space="preserve">for </w:delText>
        </w:r>
        <w:r w:rsidR="006B536F" w:rsidRPr="00BB7857" w:rsidDel="00055032">
          <w:rPr>
            <w:rFonts w:ascii="Times New Roman" w:hAnsi="Times New Roman" w:cs="Times New Roman"/>
            <w:sz w:val="24"/>
            <w:szCs w:val="24"/>
            <w:shd w:val="clear" w:color="auto" w:fill="DCF3F5"/>
          </w:rPr>
          <w:delText>health enhancement programs in</w:delText>
        </w:r>
      </w:del>
      <w:ins w:id="138" w:author="Author">
        <w:r w:rsidR="00055032">
          <w:rPr>
            <w:rFonts w:ascii="Times New Roman" w:eastAsia="Times New Roman" w:hAnsi="Times New Roman" w:cs="Times New Roman"/>
            <w:sz w:val="24"/>
            <w:szCs w:val="24"/>
          </w:rPr>
          <w:t>for</w:t>
        </w:r>
      </w:ins>
      <w:r w:rsidR="006B536F" w:rsidRPr="00BB7857">
        <w:rPr>
          <w:rFonts w:ascii="Times New Roman" w:hAnsi="Times New Roman" w:cs="Times New Roman"/>
          <w:sz w:val="24"/>
          <w:szCs w:val="24"/>
          <w:shd w:val="clear" w:color="auto" w:fill="DCF3F5"/>
        </w:rPr>
        <w:t xml:space="preserve"> </w:t>
      </w:r>
      <w:del w:id="139" w:author="Author">
        <w:r w:rsidR="006B536F" w:rsidRPr="00BB7857" w:rsidDel="0085206B">
          <w:rPr>
            <w:rFonts w:ascii="Times New Roman" w:hAnsi="Times New Roman" w:cs="Times New Roman"/>
            <w:sz w:val="24"/>
            <w:szCs w:val="24"/>
            <w:shd w:val="clear" w:color="auto" w:fill="DCF3F5"/>
          </w:rPr>
          <w:delText xml:space="preserve">the </w:delText>
        </w:r>
      </w:del>
      <w:r w:rsidR="006B536F" w:rsidRPr="00BB7857">
        <w:rPr>
          <w:rFonts w:ascii="Times New Roman" w:hAnsi="Times New Roman" w:cs="Times New Roman"/>
          <w:sz w:val="24"/>
          <w:szCs w:val="24"/>
          <w:shd w:val="clear" w:color="auto" w:fill="DCF3F5"/>
        </w:rPr>
        <w:t>co</w:t>
      </w:r>
      <w:r w:rsidR="006B536F" w:rsidRPr="008430B6">
        <w:rPr>
          <w:rFonts w:ascii="Times New Roman" w:hAnsi="Times New Roman" w:cs="Times New Roman"/>
          <w:sz w:val="24"/>
          <w:szCs w:val="24"/>
          <w:shd w:val="clear" w:color="auto" w:fill="DCF3F5"/>
        </w:rPr>
        <w:t>mmunity-dwelling older adult</w:t>
      </w:r>
      <w:ins w:id="140" w:author="Author">
        <w:r w:rsidR="00055032" w:rsidRPr="008430B6">
          <w:rPr>
            <w:rFonts w:ascii="Times New Roman" w:hAnsi="Times New Roman" w:cs="Times New Roman"/>
            <w:sz w:val="24"/>
            <w:szCs w:val="24"/>
            <w:shd w:val="clear" w:color="auto" w:fill="DCF3F5"/>
          </w:rPr>
          <w:t>s</w:t>
        </w:r>
      </w:ins>
      <w:del w:id="141" w:author="Author">
        <w:r w:rsidR="006B536F" w:rsidRPr="008430B6" w:rsidDel="00055032">
          <w:rPr>
            <w:rFonts w:ascii="Times New Roman" w:hAnsi="Times New Roman" w:cs="Times New Roman"/>
            <w:sz w:val="24"/>
            <w:szCs w:val="24"/>
            <w:shd w:val="clear" w:color="auto" w:fill="DCF3F5"/>
          </w:rPr>
          <w:delText xml:space="preserve"> population in Israel</w:delText>
        </w:r>
      </w:del>
      <w:bookmarkEnd w:id="49"/>
      <w:r w:rsidR="006B536F" w:rsidRPr="008430B6">
        <w:rPr>
          <w:rFonts w:ascii="Times New Roman" w:hAnsi="Times New Roman" w:cs="Times New Roman"/>
          <w:sz w:val="24"/>
          <w:szCs w:val="24"/>
          <w:shd w:val="clear" w:color="auto" w:fill="DCF3F5"/>
        </w:rPr>
        <w:t>.</w:t>
      </w:r>
    </w:p>
    <w:p w14:paraId="56460FA7" w14:textId="2A2679CB" w:rsidR="009947D7" w:rsidRPr="00BB7857" w:rsidRDefault="009947D7" w:rsidP="00C146FB">
      <w:pPr>
        <w:bidi w:val="0"/>
        <w:spacing w:line="480" w:lineRule="auto"/>
        <w:ind w:firstLine="720"/>
        <w:jc w:val="both"/>
        <w:rPr>
          <w:moveTo w:id="142" w:author="Author"/>
          <w:rFonts w:ascii="Times New Roman" w:hAnsi="Times New Roman" w:cs="Times New Roman"/>
          <w:sz w:val="24"/>
          <w:szCs w:val="24"/>
          <w:lang w:val="en-GB"/>
        </w:rPr>
        <w:pPrChange w:id="143" w:author="Author">
          <w:pPr>
            <w:bidi w:val="0"/>
            <w:spacing w:line="480" w:lineRule="auto"/>
            <w:jc w:val="both"/>
          </w:pPr>
        </w:pPrChange>
      </w:pPr>
      <w:moveToRangeStart w:id="144" w:author="Author" w:name="move59367814"/>
      <w:moveTo w:id="145" w:author="Author">
        <w:r w:rsidRPr="00C146FB">
          <w:rPr>
            <w:rFonts w:ascii="Times New Roman" w:hAnsi="Times New Roman" w:cs="Times New Roman"/>
            <w:i/>
            <w:iCs/>
            <w:sz w:val="24"/>
            <w:szCs w:val="24"/>
            <w:lang w:val="en-GB"/>
            <w:rPrChange w:id="146" w:author="Author">
              <w:rPr>
                <w:rFonts w:ascii="Times New Roman" w:hAnsi="Times New Roman" w:cs="Times New Roman"/>
                <w:sz w:val="24"/>
                <w:szCs w:val="24"/>
                <w:lang w:val="en-GB"/>
              </w:rPr>
            </w:rPrChange>
          </w:rPr>
          <w:t>Keywords:</w:t>
        </w:r>
        <w:r w:rsidRPr="00BB7857">
          <w:rPr>
            <w:rFonts w:ascii="Times New Roman" w:hAnsi="Times New Roman" w:cs="Times New Roman"/>
            <w:sz w:val="24"/>
            <w:szCs w:val="24"/>
            <w:lang w:val="en-GB"/>
          </w:rPr>
          <w:t xml:space="preserve"> </w:t>
        </w:r>
      </w:moveTo>
      <w:ins w:id="147" w:author="Author">
        <w:r w:rsidR="00F515CD">
          <w:rPr>
            <w:rFonts w:ascii="Times New Roman" w:hAnsi="Times New Roman" w:cs="Times New Roman"/>
            <w:sz w:val="24"/>
            <w:szCs w:val="24"/>
            <w:lang w:val="en-GB"/>
          </w:rPr>
          <w:t>h</w:t>
        </w:r>
      </w:ins>
      <w:moveTo w:id="148" w:author="Author">
        <w:del w:id="149" w:author="Author">
          <w:r w:rsidRPr="00BB7857" w:rsidDel="00F515CD">
            <w:rPr>
              <w:rFonts w:ascii="Times New Roman" w:hAnsi="Times New Roman" w:cs="Times New Roman"/>
              <w:sz w:val="24"/>
              <w:szCs w:val="24"/>
              <w:lang w:val="en-GB"/>
            </w:rPr>
            <w:delText>H</w:delText>
          </w:r>
        </w:del>
        <w:r w:rsidRPr="00BB7857">
          <w:rPr>
            <w:rFonts w:ascii="Times New Roman" w:hAnsi="Times New Roman" w:cs="Times New Roman"/>
            <w:sz w:val="24"/>
            <w:szCs w:val="24"/>
            <w:lang w:val="en-GB"/>
          </w:rPr>
          <w:t xml:space="preserve">ealth promotion, </w:t>
        </w:r>
      </w:moveTo>
      <w:ins w:id="150" w:author="Author">
        <w:r w:rsidR="003B00E4">
          <w:rPr>
            <w:rFonts w:ascii="Times New Roman" w:hAnsi="Times New Roman" w:cs="Times New Roman"/>
            <w:sz w:val="24"/>
            <w:szCs w:val="24"/>
            <w:lang w:val="en-GB"/>
          </w:rPr>
          <w:t>o</w:t>
        </w:r>
      </w:ins>
      <w:moveTo w:id="151" w:author="Author">
        <w:del w:id="152" w:author="Author">
          <w:r w:rsidRPr="00BB7857" w:rsidDel="003B00E4">
            <w:rPr>
              <w:rFonts w:ascii="Times New Roman" w:hAnsi="Times New Roman" w:cs="Times New Roman"/>
              <w:sz w:val="24"/>
              <w:szCs w:val="24"/>
              <w:lang w:val="en-GB"/>
            </w:rPr>
            <w:delText>O</w:delText>
          </w:r>
        </w:del>
        <w:r w:rsidRPr="00BB7857">
          <w:rPr>
            <w:rFonts w:ascii="Times New Roman" w:hAnsi="Times New Roman" w:cs="Times New Roman"/>
            <w:sz w:val="24"/>
            <w:szCs w:val="24"/>
            <w:lang w:val="en-GB"/>
          </w:rPr>
          <w:t xml:space="preserve">lder adults, </w:t>
        </w:r>
      </w:moveTo>
      <w:commentRangeStart w:id="153"/>
      <w:ins w:id="154" w:author="Author">
        <w:r w:rsidR="003B00E4">
          <w:rPr>
            <w:rFonts w:ascii="Times New Roman" w:hAnsi="Times New Roman" w:cs="Times New Roman"/>
            <w:sz w:val="24"/>
            <w:szCs w:val="24"/>
            <w:lang w:val="en-GB"/>
          </w:rPr>
          <w:t>c</w:t>
        </w:r>
      </w:ins>
      <w:moveTo w:id="155" w:author="Author">
        <w:del w:id="156" w:author="Author">
          <w:r w:rsidRPr="00BB7857" w:rsidDel="003B00E4">
            <w:rPr>
              <w:rFonts w:ascii="Times New Roman" w:hAnsi="Times New Roman" w:cs="Times New Roman"/>
              <w:sz w:val="24"/>
              <w:szCs w:val="24"/>
              <w:lang w:val="en-GB"/>
            </w:rPr>
            <w:delText>C</w:delText>
          </w:r>
        </w:del>
        <w:r w:rsidRPr="00BB7857">
          <w:rPr>
            <w:rFonts w:ascii="Times New Roman" w:hAnsi="Times New Roman" w:cs="Times New Roman"/>
            <w:sz w:val="24"/>
            <w:szCs w:val="24"/>
            <w:lang w:val="en-GB"/>
          </w:rPr>
          <w:t xml:space="preserve">ommunity, </w:t>
        </w:r>
      </w:moveTo>
      <w:ins w:id="157" w:author="Author">
        <w:r w:rsidR="003B00E4">
          <w:rPr>
            <w:rFonts w:ascii="Times New Roman" w:hAnsi="Times New Roman" w:cs="Times New Roman"/>
            <w:sz w:val="24"/>
            <w:szCs w:val="24"/>
            <w:lang w:val="en-GB"/>
          </w:rPr>
          <w:t>i</w:t>
        </w:r>
      </w:ins>
      <w:moveTo w:id="158" w:author="Author">
        <w:del w:id="159" w:author="Author">
          <w:r w:rsidRPr="00BB7857" w:rsidDel="003B00E4">
            <w:rPr>
              <w:rFonts w:ascii="Times New Roman" w:hAnsi="Times New Roman" w:cs="Times New Roman"/>
              <w:sz w:val="24"/>
              <w:szCs w:val="24"/>
              <w:lang w:val="en-GB"/>
            </w:rPr>
            <w:delText>I</w:delText>
          </w:r>
        </w:del>
        <w:r w:rsidRPr="00BB7857">
          <w:rPr>
            <w:rFonts w:ascii="Times New Roman" w:hAnsi="Times New Roman" w:cs="Times New Roman"/>
            <w:sz w:val="24"/>
            <w:szCs w:val="24"/>
            <w:lang w:val="en-GB"/>
          </w:rPr>
          <w:t>ntervention</w:t>
        </w:r>
      </w:moveTo>
      <w:commentRangeEnd w:id="153"/>
      <w:r w:rsidR="003B00E4">
        <w:rPr>
          <w:rStyle w:val="CommentReference"/>
        </w:rPr>
        <w:commentReference w:id="153"/>
      </w:r>
      <w:moveTo w:id="160" w:author="Author">
        <w:r w:rsidRPr="00BB7857">
          <w:rPr>
            <w:rFonts w:ascii="Times New Roman" w:hAnsi="Times New Roman" w:cs="Times New Roman"/>
            <w:sz w:val="24"/>
            <w:szCs w:val="24"/>
            <w:lang w:val="en-GB"/>
          </w:rPr>
          <w:t xml:space="preserve">, </w:t>
        </w:r>
      </w:moveTo>
      <w:ins w:id="161" w:author="Author">
        <w:r w:rsidR="003B00E4">
          <w:rPr>
            <w:rFonts w:ascii="Times New Roman" w:hAnsi="Times New Roman" w:cs="Times New Roman"/>
            <w:sz w:val="24"/>
            <w:szCs w:val="24"/>
            <w:lang w:val="en-GB"/>
          </w:rPr>
          <w:t>q</w:t>
        </w:r>
      </w:ins>
      <w:moveTo w:id="162" w:author="Author">
        <w:del w:id="163" w:author="Author">
          <w:r w:rsidRPr="00BB7857" w:rsidDel="003B00E4">
            <w:rPr>
              <w:rFonts w:ascii="Times New Roman" w:hAnsi="Times New Roman" w:cs="Times New Roman"/>
              <w:sz w:val="24"/>
              <w:szCs w:val="24"/>
              <w:lang w:val="en-GB"/>
            </w:rPr>
            <w:delText>Q</w:delText>
          </w:r>
        </w:del>
        <w:r w:rsidRPr="00BB7857">
          <w:rPr>
            <w:rFonts w:ascii="Times New Roman" w:hAnsi="Times New Roman" w:cs="Times New Roman"/>
            <w:sz w:val="24"/>
            <w:szCs w:val="24"/>
            <w:lang w:val="en-GB"/>
          </w:rPr>
          <w:t xml:space="preserve">uality of life, </w:t>
        </w:r>
        <w:commentRangeStart w:id="164"/>
        <w:r w:rsidRPr="00BB7857">
          <w:rPr>
            <w:rFonts w:ascii="Times New Roman" w:hAnsi="Times New Roman" w:cs="Times New Roman"/>
            <w:sz w:val="24"/>
            <w:szCs w:val="24"/>
            <w:lang w:val="en-GB"/>
          </w:rPr>
          <w:t>depression?</w:t>
        </w:r>
      </w:moveTo>
      <w:commentRangeEnd w:id="164"/>
      <w:r w:rsidR="003B00E4">
        <w:rPr>
          <w:rStyle w:val="CommentReference"/>
        </w:rPr>
        <w:commentReference w:id="164"/>
      </w:r>
    </w:p>
    <w:moveToRangeEnd w:id="144"/>
    <w:p w14:paraId="5B549450" w14:textId="2F85CECC" w:rsidR="006B536F" w:rsidRPr="00BB7857" w:rsidDel="00BB7857" w:rsidRDefault="00750316" w:rsidP="00C146FB">
      <w:pPr>
        <w:bidi w:val="0"/>
        <w:spacing w:line="480" w:lineRule="auto"/>
        <w:jc w:val="center"/>
        <w:rPr>
          <w:del w:id="165" w:author="Author"/>
          <w:rFonts w:ascii="Times New Roman" w:hAnsi="Times New Roman" w:cs="Times New Roman"/>
          <w:sz w:val="24"/>
          <w:szCs w:val="24"/>
          <w:lang w:val="en-GB"/>
        </w:rPr>
        <w:pPrChange w:id="166" w:author="Author">
          <w:pPr>
            <w:bidi w:val="0"/>
            <w:spacing w:line="480" w:lineRule="auto"/>
            <w:jc w:val="both"/>
          </w:pPr>
        </w:pPrChange>
      </w:pPr>
      <w:ins w:id="167" w:author="Author">
        <w:r>
          <w:rPr>
            <w:rFonts w:ascii="Times New Roman" w:hAnsi="Times New Roman" w:cs="Times New Roman"/>
            <w:sz w:val="24"/>
            <w:szCs w:val="24"/>
            <w:lang w:val="en-GB"/>
          </w:rPr>
          <w:br w:type="column"/>
        </w:r>
      </w:ins>
    </w:p>
    <w:p w14:paraId="0DDA3DF4" w14:textId="4E3C1534" w:rsidR="004A3AF5" w:rsidDel="00777BF0" w:rsidRDefault="00777BF0" w:rsidP="00C146FB">
      <w:pPr>
        <w:bidi w:val="0"/>
        <w:spacing w:after="0" w:line="480" w:lineRule="auto"/>
        <w:jc w:val="center"/>
        <w:rPr>
          <w:del w:id="168" w:author="Author"/>
          <w:rFonts w:ascii="Times New Roman" w:hAnsi="Times New Roman" w:cs="Times New Roman"/>
          <w:sz w:val="24"/>
          <w:szCs w:val="24"/>
          <w:lang w:val="en-GB"/>
        </w:rPr>
        <w:pPrChange w:id="169" w:author="Author">
          <w:pPr>
            <w:bidi w:val="0"/>
            <w:spacing w:line="480" w:lineRule="auto"/>
            <w:jc w:val="center"/>
          </w:pPr>
        </w:pPrChange>
      </w:pPr>
      <w:ins w:id="170" w:author="Author">
        <w:r w:rsidRPr="009927FC">
          <w:rPr>
            <w:rFonts w:ascii="Times New Roman" w:hAnsi="Times New Roman" w:cs="Times New Roman"/>
            <w:b/>
            <w:bCs/>
            <w:color w:val="000000" w:themeColor="text1"/>
            <w:sz w:val="24"/>
            <w:szCs w:val="24"/>
          </w:rPr>
          <w:t xml:space="preserve">The </w:t>
        </w:r>
        <w:r>
          <w:rPr>
            <w:rFonts w:ascii="Times New Roman" w:hAnsi="Times New Roman" w:cs="Times New Roman"/>
            <w:b/>
            <w:bCs/>
            <w:color w:val="000000" w:themeColor="text1"/>
            <w:sz w:val="24"/>
            <w:szCs w:val="24"/>
          </w:rPr>
          <w:t>E</w:t>
        </w:r>
        <w:r w:rsidRPr="009927FC">
          <w:rPr>
            <w:rFonts w:ascii="Times New Roman" w:hAnsi="Times New Roman" w:cs="Times New Roman"/>
            <w:b/>
            <w:bCs/>
            <w:color w:val="000000" w:themeColor="text1"/>
            <w:sz w:val="24"/>
            <w:szCs w:val="24"/>
          </w:rPr>
          <w:t>ffect</w:t>
        </w:r>
        <w:r>
          <w:rPr>
            <w:rFonts w:ascii="Times New Roman" w:hAnsi="Times New Roman" w:cs="Times New Roman"/>
            <w:b/>
            <w:bCs/>
            <w:color w:val="000000" w:themeColor="text1"/>
            <w:sz w:val="24"/>
            <w:szCs w:val="24"/>
          </w:rPr>
          <w:t>s</w:t>
        </w:r>
        <w:r w:rsidRPr="009927FC">
          <w:rPr>
            <w:rFonts w:ascii="Times New Roman" w:hAnsi="Times New Roman" w:cs="Times New Roman"/>
            <w:b/>
            <w:bCs/>
            <w:color w:val="000000" w:themeColor="text1"/>
            <w:sz w:val="24"/>
            <w:szCs w:val="24"/>
          </w:rPr>
          <w:t xml:space="preserve"> of</w:t>
        </w:r>
        <w:r>
          <w:rPr>
            <w:rFonts w:ascii="Times New Roman" w:hAnsi="Times New Roman" w:cs="Times New Roman"/>
            <w:b/>
            <w:bCs/>
            <w:color w:val="000000" w:themeColor="text1"/>
            <w:sz w:val="24"/>
            <w:szCs w:val="24"/>
          </w:rPr>
          <w:t xml:space="preserve"> the</w:t>
        </w:r>
        <w:r w:rsidRPr="009927FC">
          <w:rPr>
            <w:rFonts w:ascii="Times New Roman" w:hAnsi="Times New Roman" w:cs="Times New Roman"/>
            <w:b/>
            <w:bCs/>
            <w:color w:val="000000" w:themeColor="text1"/>
            <w:sz w:val="24"/>
            <w:szCs w:val="24"/>
          </w:rPr>
          <w:t xml:space="preserve"> Israeli Lifestyle Program on </w:t>
        </w:r>
        <w:r>
          <w:rPr>
            <w:rFonts w:ascii="Times New Roman" w:hAnsi="Times New Roman" w:cs="Times New Roman"/>
            <w:b/>
            <w:bCs/>
            <w:color w:val="000000" w:themeColor="text1"/>
            <w:sz w:val="24"/>
            <w:szCs w:val="24"/>
          </w:rPr>
          <w:t>the Q</w:t>
        </w:r>
        <w:r w:rsidRPr="009927FC">
          <w:rPr>
            <w:rFonts w:ascii="Times New Roman" w:hAnsi="Times New Roman" w:cs="Times New Roman"/>
            <w:b/>
            <w:bCs/>
            <w:color w:val="000000" w:themeColor="text1"/>
            <w:sz w:val="24"/>
            <w:szCs w:val="24"/>
          </w:rPr>
          <w:t xml:space="preserve">uality of </w:t>
        </w:r>
        <w:r>
          <w:rPr>
            <w:rFonts w:ascii="Times New Roman" w:hAnsi="Times New Roman" w:cs="Times New Roman"/>
            <w:b/>
            <w:bCs/>
            <w:color w:val="000000" w:themeColor="text1"/>
            <w:sz w:val="24"/>
            <w:szCs w:val="24"/>
          </w:rPr>
          <w:t>L</w:t>
        </w:r>
        <w:r w:rsidRPr="009927FC">
          <w:rPr>
            <w:rFonts w:ascii="Times New Roman" w:hAnsi="Times New Roman" w:cs="Times New Roman"/>
            <w:b/>
            <w:bCs/>
            <w:color w:val="000000" w:themeColor="text1"/>
            <w:sz w:val="24"/>
            <w:szCs w:val="24"/>
          </w:rPr>
          <w:t xml:space="preserve">ife and </w:t>
        </w:r>
        <w:r>
          <w:rPr>
            <w:rFonts w:ascii="Times New Roman" w:hAnsi="Times New Roman" w:cs="Times New Roman"/>
            <w:b/>
            <w:bCs/>
            <w:color w:val="000000" w:themeColor="text1"/>
            <w:sz w:val="24"/>
            <w:szCs w:val="24"/>
          </w:rPr>
          <w:t>D</w:t>
        </w:r>
        <w:r w:rsidRPr="009927FC">
          <w:rPr>
            <w:rFonts w:ascii="Times New Roman" w:hAnsi="Times New Roman" w:cs="Times New Roman"/>
            <w:b/>
            <w:bCs/>
            <w:color w:val="000000" w:themeColor="text1"/>
            <w:sz w:val="24"/>
            <w:szCs w:val="24"/>
          </w:rPr>
          <w:t>epressi</w:t>
        </w:r>
        <w:r>
          <w:rPr>
            <w:rFonts w:ascii="Times New Roman" w:hAnsi="Times New Roman" w:cs="Times New Roman"/>
            <w:b/>
            <w:bCs/>
            <w:color w:val="000000" w:themeColor="text1"/>
            <w:sz w:val="24"/>
            <w:szCs w:val="24"/>
          </w:rPr>
          <w:t>ve Symptoms</w:t>
        </w:r>
        <w:r w:rsidRPr="009927F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of</w:t>
        </w:r>
        <w:r w:rsidRPr="009927FC">
          <w:rPr>
            <w:rFonts w:ascii="Times New Roman" w:hAnsi="Times New Roman" w:cs="Times New Roman"/>
            <w:b/>
            <w:bCs/>
            <w:color w:val="000000" w:themeColor="text1"/>
            <w:sz w:val="24"/>
            <w:szCs w:val="24"/>
          </w:rPr>
          <w:t xml:space="preserve"> </w:t>
        </w:r>
        <w:commentRangeStart w:id="171"/>
        <w:r w:rsidRPr="009927FC">
          <w:rPr>
            <w:rFonts w:ascii="Times New Roman" w:hAnsi="Times New Roman" w:cs="Times New Roman"/>
            <w:b/>
            <w:bCs/>
            <w:color w:val="000000" w:themeColor="text1"/>
            <w:sz w:val="24"/>
            <w:szCs w:val="24"/>
          </w:rPr>
          <w:t xml:space="preserve">Israeli </w:t>
        </w:r>
        <w:commentRangeEnd w:id="171"/>
        <w:r>
          <w:rPr>
            <w:rStyle w:val="CommentReference"/>
          </w:rPr>
          <w:commentReference w:id="171"/>
        </w:r>
        <w:r>
          <w:rPr>
            <w:rFonts w:ascii="Times New Roman" w:hAnsi="Times New Roman" w:cs="Times New Roman"/>
            <w:b/>
            <w:bCs/>
            <w:color w:val="000000" w:themeColor="text1"/>
            <w:sz w:val="24"/>
            <w:szCs w:val="24"/>
          </w:rPr>
          <w:t>O</w:t>
        </w:r>
        <w:r w:rsidRPr="009927FC">
          <w:rPr>
            <w:rFonts w:ascii="Times New Roman" w:hAnsi="Times New Roman" w:cs="Times New Roman"/>
            <w:b/>
            <w:bCs/>
            <w:color w:val="000000" w:themeColor="text1"/>
            <w:sz w:val="24"/>
            <w:szCs w:val="24"/>
          </w:rPr>
          <w:t xml:space="preserve">lder </w:t>
        </w:r>
        <w:r>
          <w:rPr>
            <w:rFonts w:ascii="Times New Roman" w:hAnsi="Times New Roman" w:cs="Times New Roman"/>
            <w:b/>
            <w:bCs/>
            <w:color w:val="000000" w:themeColor="text1"/>
            <w:sz w:val="24"/>
            <w:szCs w:val="24"/>
          </w:rPr>
          <w:t>A</w:t>
        </w:r>
        <w:r w:rsidRPr="009927FC">
          <w:rPr>
            <w:rFonts w:ascii="Times New Roman" w:hAnsi="Times New Roman" w:cs="Times New Roman"/>
            <w:b/>
            <w:bCs/>
            <w:color w:val="000000" w:themeColor="text1"/>
            <w:sz w:val="24"/>
            <w:szCs w:val="24"/>
          </w:rPr>
          <w:t>dults</w:t>
        </w:r>
        <w:r>
          <w:rPr>
            <w:rFonts w:ascii="Times New Roman" w:hAnsi="Times New Roman" w:cs="Times New Roman"/>
            <w:sz w:val="24"/>
            <w:szCs w:val="24"/>
            <w:lang w:val="en-GB"/>
          </w:rPr>
          <w:t xml:space="preserve"> </w:t>
        </w:r>
      </w:ins>
      <w:del w:id="172" w:author="Author">
        <w:r w:rsidR="004A3AF5" w:rsidRPr="00BB7857" w:rsidDel="009947D7">
          <w:rPr>
            <w:rFonts w:ascii="Times New Roman" w:hAnsi="Times New Roman" w:cs="Times New Roman"/>
            <w:b/>
            <w:bCs/>
            <w:sz w:val="24"/>
            <w:szCs w:val="24"/>
          </w:rPr>
          <w:delText>Introduction</w:delText>
        </w:r>
      </w:del>
    </w:p>
    <w:p w14:paraId="7CA69D07" w14:textId="77777777" w:rsidR="00777BF0" w:rsidRPr="00BB7857" w:rsidRDefault="00777BF0" w:rsidP="00C146FB">
      <w:pPr>
        <w:bidi w:val="0"/>
        <w:spacing w:after="0" w:line="480" w:lineRule="auto"/>
        <w:jc w:val="center"/>
        <w:rPr>
          <w:ins w:id="173" w:author="Author"/>
          <w:rFonts w:ascii="Times New Roman" w:hAnsi="Times New Roman" w:cs="Times New Roman"/>
          <w:b/>
          <w:bCs/>
          <w:sz w:val="24"/>
          <w:szCs w:val="24"/>
        </w:rPr>
        <w:pPrChange w:id="174" w:author="Author">
          <w:pPr>
            <w:bidi w:val="0"/>
            <w:spacing w:line="480" w:lineRule="auto"/>
            <w:jc w:val="center"/>
          </w:pPr>
        </w:pPrChange>
      </w:pPr>
    </w:p>
    <w:p w14:paraId="2C186718" w14:textId="3758513C" w:rsidR="00165243" w:rsidRDefault="004A31A3" w:rsidP="00C146FB">
      <w:pPr>
        <w:bidi w:val="0"/>
        <w:spacing w:after="0" w:line="480" w:lineRule="auto"/>
        <w:ind w:firstLine="720"/>
        <w:rPr>
          <w:ins w:id="175" w:author="Author"/>
          <w:rFonts w:ascii="Times New Roman" w:hAnsi="Times New Roman" w:cs="Times New Roman"/>
          <w:color w:val="000000"/>
          <w:sz w:val="24"/>
          <w:szCs w:val="24"/>
          <w:shd w:val="clear" w:color="auto" w:fill="FFFFFF"/>
        </w:rPr>
        <w:pPrChange w:id="176" w:author="Author">
          <w:pPr>
            <w:bidi w:val="0"/>
            <w:spacing w:line="480" w:lineRule="auto"/>
            <w:ind w:firstLine="720"/>
          </w:pPr>
        </w:pPrChange>
      </w:pPr>
      <w:r w:rsidRPr="00BB7857">
        <w:rPr>
          <w:rFonts w:ascii="Times New Roman" w:hAnsi="Times New Roman" w:cs="Times New Roman"/>
          <w:sz w:val="24"/>
          <w:szCs w:val="24"/>
        </w:rPr>
        <w:t xml:space="preserve">As </w:t>
      </w:r>
      <w:ins w:id="177" w:author="Author">
        <w:r w:rsidR="00531B89">
          <w:rPr>
            <w:rFonts w:ascii="Times New Roman" w:hAnsi="Times New Roman" w:cs="Times New Roman"/>
            <w:sz w:val="24"/>
            <w:szCs w:val="24"/>
          </w:rPr>
          <w:t xml:space="preserve">the </w:t>
        </w:r>
      </w:ins>
      <w:r w:rsidRPr="00BB7857">
        <w:rPr>
          <w:rFonts w:ascii="Times New Roman" w:hAnsi="Times New Roman" w:cs="Times New Roman"/>
          <w:sz w:val="24"/>
          <w:szCs w:val="24"/>
        </w:rPr>
        <w:t xml:space="preserve">global population continues to age rapidly, </w:t>
      </w:r>
      <w:del w:id="178" w:author="Author">
        <w:r w:rsidRPr="00BB7857" w:rsidDel="00531B89">
          <w:rPr>
            <w:rFonts w:ascii="Times New Roman" w:hAnsi="Times New Roman" w:cs="Times New Roman"/>
            <w:sz w:val="24"/>
            <w:szCs w:val="24"/>
          </w:rPr>
          <w:delText xml:space="preserve">it seems that </w:delText>
        </w:r>
      </w:del>
      <w:r w:rsidRPr="00BB7857">
        <w:rPr>
          <w:rFonts w:ascii="Times New Roman" w:hAnsi="Times New Roman" w:cs="Times New Roman"/>
          <w:sz w:val="24"/>
          <w:szCs w:val="24"/>
        </w:rPr>
        <w:t xml:space="preserve">the parallel growth of age-related diseases </w:t>
      </w:r>
      <w:ins w:id="179" w:author="Author">
        <w:r w:rsidR="00531B89">
          <w:rPr>
            <w:rFonts w:ascii="Times New Roman" w:hAnsi="Times New Roman" w:cs="Times New Roman"/>
            <w:sz w:val="24"/>
            <w:szCs w:val="24"/>
          </w:rPr>
          <w:t xml:space="preserve">has </w:t>
        </w:r>
      </w:ins>
      <w:r w:rsidRPr="00BB7857">
        <w:rPr>
          <w:rFonts w:ascii="Times New Roman" w:hAnsi="Times New Roman" w:cs="Times New Roman"/>
          <w:sz w:val="24"/>
          <w:szCs w:val="24"/>
        </w:rPr>
        <w:t>create</w:t>
      </w:r>
      <w:ins w:id="180" w:author="Author">
        <w:r w:rsidR="00531B89">
          <w:rPr>
            <w:rFonts w:ascii="Times New Roman" w:hAnsi="Times New Roman" w:cs="Times New Roman"/>
            <w:sz w:val="24"/>
            <w:szCs w:val="24"/>
          </w:rPr>
          <w:t>d</w:t>
        </w:r>
      </w:ins>
      <w:del w:id="181" w:author="Author">
        <w:r w:rsidRPr="00BB7857" w:rsidDel="00531B89">
          <w:rPr>
            <w:rFonts w:ascii="Times New Roman" w:hAnsi="Times New Roman" w:cs="Times New Roman"/>
            <w:sz w:val="24"/>
            <w:szCs w:val="24"/>
          </w:rPr>
          <w:delText>s</w:delText>
        </w:r>
      </w:del>
      <w:r w:rsidRPr="00BB7857">
        <w:rPr>
          <w:rFonts w:ascii="Times New Roman" w:hAnsi="Times New Roman" w:cs="Times New Roman"/>
          <w:sz w:val="24"/>
          <w:szCs w:val="24"/>
        </w:rPr>
        <w:t xml:space="preserve"> </w:t>
      </w:r>
      <w:del w:id="182" w:author="Author">
        <w:r w:rsidRPr="00BB7857" w:rsidDel="00C96B4C">
          <w:rPr>
            <w:rFonts w:ascii="Times New Roman" w:hAnsi="Times New Roman" w:cs="Times New Roman"/>
            <w:sz w:val="24"/>
            <w:szCs w:val="24"/>
          </w:rPr>
          <w:delText xml:space="preserve">a </w:delText>
        </w:r>
      </w:del>
      <w:r w:rsidRPr="00BB7857">
        <w:rPr>
          <w:rFonts w:ascii="Times New Roman" w:hAnsi="Times New Roman" w:cs="Times New Roman"/>
          <w:sz w:val="24"/>
          <w:szCs w:val="24"/>
        </w:rPr>
        <w:t>challenge</w:t>
      </w:r>
      <w:ins w:id="183" w:author="Author">
        <w:r w:rsidR="00C96B4C">
          <w:rPr>
            <w:rFonts w:ascii="Times New Roman" w:hAnsi="Times New Roman" w:cs="Times New Roman"/>
            <w:sz w:val="24"/>
            <w:szCs w:val="24"/>
          </w:rPr>
          <w:t>s</w:t>
        </w:r>
      </w:ins>
      <w:r w:rsidRPr="00BB7857">
        <w:rPr>
          <w:rFonts w:ascii="Times New Roman" w:hAnsi="Times New Roman" w:cs="Times New Roman"/>
          <w:sz w:val="24"/>
          <w:szCs w:val="24"/>
        </w:rPr>
        <w:t xml:space="preserve"> for </w:t>
      </w:r>
      <w:r w:rsidR="00342A4B" w:rsidRPr="00BB7857">
        <w:rPr>
          <w:rFonts w:ascii="Times New Roman" w:hAnsi="Times New Roman" w:cs="Times New Roman"/>
          <w:sz w:val="24"/>
          <w:szCs w:val="24"/>
        </w:rPr>
        <w:t xml:space="preserve">the health system and </w:t>
      </w:r>
      <w:r w:rsidRPr="00BB7857">
        <w:rPr>
          <w:rFonts w:ascii="Times New Roman" w:hAnsi="Times New Roman" w:cs="Times New Roman"/>
          <w:sz w:val="24"/>
          <w:szCs w:val="24"/>
        </w:rPr>
        <w:t>policymakers</w:t>
      </w:r>
      <w:ins w:id="184" w:author="Author">
        <w:r w:rsidR="007C5C58">
          <w:rPr>
            <w:rFonts w:ascii="Times New Roman" w:hAnsi="Times New Roman" w:cs="Times New Roman"/>
            <w:sz w:val="24"/>
            <w:szCs w:val="24"/>
          </w:rPr>
          <w:t>,</w:t>
        </w:r>
      </w:ins>
      <w:r w:rsidR="00E26489" w:rsidRPr="00BB7857">
        <w:rPr>
          <w:rFonts w:ascii="Times New Roman" w:hAnsi="Times New Roman" w:cs="Times New Roman"/>
          <w:sz w:val="24"/>
          <w:szCs w:val="24"/>
        </w:rPr>
        <w:t xml:space="preserve"> </w:t>
      </w:r>
      <w:r w:rsidRPr="00BB7857">
        <w:rPr>
          <w:rFonts w:ascii="Times New Roman" w:hAnsi="Times New Roman" w:cs="Times New Roman"/>
          <w:sz w:val="24"/>
          <w:szCs w:val="24"/>
        </w:rPr>
        <w:t xml:space="preserve">as well as </w:t>
      </w:r>
      <w:r w:rsidR="00E26489" w:rsidRPr="00BB7857">
        <w:rPr>
          <w:rFonts w:ascii="Times New Roman" w:hAnsi="Times New Roman" w:cs="Times New Roman"/>
          <w:sz w:val="24"/>
          <w:szCs w:val="24"/>
        </w:rPr>
        <w:t>for older adults and their caregivers</w:t>
      </w:r>
      <w:r w:rsidRPr="00BB7857">
        <w:rPr>
          <w:rFonts w:ascii="Times New Roman" w:hAnsi="Times New Roman" w:cs="Times New Roman"/>
          <w:sz w:val="24"/>
          <w:szCs w:val="24"/>
        </w:rPr>
        <w:t xml:space="preserve"> (Chang et al., 2019).</w:t>
      </w:r>
      <w:r w:rsidR="00A10FD5" w:rsidRPr="00BB7857">
        <w:rPr>
          <w:rFonts w:ascii="Times New Roman" w:hAnsi="Times New Roman" w:cs="Times New Roman"/>
          <w:sz w:val="24"/>
          <w:szCs w:val="24"/>
        </w:rPr>
        <w:t xml:space="preserve"> </w:t>
      </w:r>
      <w:del w:id="185" w:author="Author">
        <w:r w:rsidR="00A10FD5" w:rsidRPr="00BB7857" w:rsidDel="00C96B4C">
          <w:rPr>
            <w:rFonts w:ascii="Times New Roman" w:hAnsi="Times New Roman" w:cs="Times New Roman"/>
            <w:sz w:val="24"/>
            <w:szCs w:val="24"/>
          </w:rPr>
          <w:delText xml:space="preserve">The importance of </w:delText>
        </w:r>
      </w:del>
      <w:ins w:id="186" w:author="Author">
        <w:r w:rsidR="00C96B4C">
          <w:rPr>
            <w:rFonts w:ascii="Times New Roman" w:hAnsi="Times New Roman" w:cs="Times New Roman"/>
            <w:sz w:val="24"/>
            <w:szCs w:val="24"/>
          </w:rPr>
          <w:t>H</w:t>
        </w:r>
      </w:ins>
      <w:del w:id="187" w:author="Author">
        <w:r w:rsidR="00A10FD5" w:rsidRPr="00BB7857" w:rsidDel="00C96B4C">
          <w:rPr>
            <w:rFonts w:ascii="Times New Roman" w:hAnsi="Times New Roman" w:cs="Times New Roman"/>
            <w:sz w:val="24"/>
            <w:szCs w:val="24"/>
          </w:rPr>
          <w:delText>h</w:delText>
        </w:r>
      </w:del>
      <w:r w:rsidR="00A10FD5" w:rsidRPr="00BB7857">
        <w:rPr>
          <w:rFonts w:ascii="Times New Roman" w:hAnsi="Times New Roman" w:cs="Times New Roman"/>
          <w:sz w:val="24"/>
          <w:szCs w:val="24"/>
        </w:rPr>
        <w:t>ealth promotion</w:t>
      </w:r>
      <w:r w:rsidR="00C2327A" w:rsidRPr="00BB7857">
        <w:rPr>
          <w:rFonts w:ascii="Times New Roman" w:hAnsi="Times New Roman" w:cs="Times New Roman"/>
          <w:sz w:val="24"/>
          <w:szCs w:val="24"/>
        </w:rPr>
        <w:t xml:space="preserve"> </w:t>
      </w:r>
      <w:r w:rsidR="00A10FD5" w:rsidRPr="00BB7857">
        <w:rPr>
          <w:rFonts w:ascii="Times New Roman" w:hAnsi="Times New Roman" w:cs="Times New Roman"/>
          <w:sz w:val="24"/>
          <w:szCs w:val="24"/>
        </w:rPr>
        <w:t xml:space="preserve">interventions </w:t>
      </w:r>
      <w:ins w:id="188" w:author="Author">
        <w:r w:rsidR="00C96B4C">
          <w:rPr>
            <w:rFonts w:ascii="Times New Roman" w:hAnsi="Times New Roman" w:cs="Times New Roman"/>
            <w:sz w:val="24"/>
            <w:szCs w:val="24"/>
          </w:rPr>
          <w:t xml:space="preserve">are </w:t>
        </w:r>
      </w:ins>
      <w:r w:rsidR="00A10FD5" w:rsidRPr="00BB7857">
        <w:rPr>
          <w:rFonts w:ascii="Times New Roman" w:hAnsi="Times New Roman" w:cs="Times New Roman"/>
          <w:sz w:val="24"/>
          <w:szCs w:val="24"/>
        </w:rPr>
        <w:t>therefor</w:t>
      </w:r>
      <w:ins w:id="189" w:author="Author">
        <w:r w:rsidR="00C96B4C">
          <w:rPr>
            <w:rFonts w:ascii="Times New Roman" w:hAnsi="Times New Roman" w:cs="Times New Roman"/>
            <w:sz w:val="24"/>
            <w:szCs w:val="24"/>
          </w:rPr>
          <w:t>e</w:t>
        </w:r>
      </w:ins>
      <w:r w:rsidR="00A10FD5" w:rsidRPr="00BB7857">
        <w:rPr>
          <w:rFonts w:ascii="Times New Roman" w:hAnsi="Times New Roman" w:cs="Times New Roman"/>
          <w:sz w:val="24"/>
          <w:szCs w:val="24"/>
        </w:rPr>
        <w:t xml:space="preserve"> </w:t>
      </w:r>
      <w:del w:id="190" w:author="Author">
        <w:r w:rsidR="00A10FD5" w:rsidRPr="00BB7857" w:rsidDel="00C96B4C">
          <w:rPr>
            <w:rFonts w:ascii="Times New Roman" w:hAnsi="Times New Roman" w:cs="Times New Roman"/>
            <w:sz w:val="24"/>
            <w:szCs w:val="24"/>
          </w:rPr>
          <w:delText>arises,</w:delText>
        </w:r>
      </w:del>
      <w:ins w:id="191" w:author="Author">
        <w:r w:rsidR="00C96B4C">
          <w:rPr>
            <w:rFonts w:ascii="Times New Roman" w:hAnsi="Times New Roman" w:cs="Times New Roman"/>
            <w:sz w:val="24"/>
            <w:szCs w:val="24"/>
          </w:rPr>
          <w:t>critical</w:t>
        </w:r>
      </w:ins>
      <w:r w:rsidR="00A10FD5" w:rsidRPr="00BB7857">
        <w:rPr>
          <w:rFonts w:ascii="Times New Roman" w:hAnsi="Times New Roman" w:cs="Times New Roman"/>
          <w:sz w:val="24"/>
          <w:szCs w:val="24"/>
        </w:rPr>
        <w:t xml:space="preserve"> </w:t>
      </w:r>
      <w:del w:id="192" w:author="Author">
        <w:r w:rsidR="00A10FD5" w:rsidRPr="00BB7857" w:rsidDel="00C96B4C">
          <w:rPr>
            <w:rFonts w:ascii="Times New Roman" w:hAnsi="Times New Roman" w:cs="Times New Roman"/>
            <w:sz w:val="24"/>
            <w:szCs w:val="24"/>
          </w:rPr>
          <w:delText xml:space="preserve">as a mean </w:delText>
        </w:r>
      </w:del>
      <w:r w:rsidR="00A10FD5" w:rsidRPr="00BB7857">
        <w:rPr>
          <w:rFonts w:ascii="Times New Roman" w:hAnsi="Times New Roman" w:cs="Times New Roman"/>
          <w:sz w:val="24"/>
          <w:szCs w:val="24"/>
        </w:rPr>
        <w:t xml:space="preserve">for </w:t>
      </w:r>
      <w:del w:id="193" w:author="Author">
        <w:r w:rsidR="00A10FD5" w:rsidRPr="00BB7857" w:rsidDel="00C96B4C">
          <w:rPr>
            <w:rFonts w:ascii="Times New Roman" w:hAnsi="Times New Roman" w:cs="Times New Roman"/>
            <w:sz w:val="24"/>
            <w:szCs w:val="24"/>
          </w:rPr>
          <w:delText xml:space="preserve">withholding </w:delText>
        </w:r>
      </w:del>
      <w:ins w:id="194" w:author="Author">
        <w:r w:rsidR="00C96B4C">
          <w:rPr>
            <w:rFonts w:ascii="Times New Roman" w:hAnsi="Times New Roman" w:cs="Times New Roman"/>
            <w:sz w:val="24"/>
            <w:szCs w:val="24"/>
          </w:rPr>
          <w:t>preventing</w:t>
        </w:r>
        <w:r w:rsidR="00C96B4C" w:rsidRPr="00BB7857">
          <w:rPr>
            <w:rFonts w:ascii="Times New Roman" w:hAnsi="Times New Roman" w:cs="Times New Roman"/>
            <w:sz w:val="24"/>
            <w:szCs w:val="24"/>
          </w:rPr>
          <w:t xml:space="preserve"> </w:t>
        </w:r>
      </w:ins>
      <w:r w:rsidR="00047777" w:rsidRPr="00BB7857">
        <w:rPr>
          <w:rFonts w:ascii="Times New Roman" w:hAnsi="Times New Roman" w:cs="Times New Roman"/>
          <w:sz w:val="24"/>
          <w:szCs w:val="24"/>
        </w:rPr>
        <w:t>age</w:t>
      </w:r>
      <w:r w:rsidR="002E396D" w:rsidRPr="00BB7857">
        <w:rPr>
          <w:rFonts w:ascii="Times New Roman" w:hAnsi="Times New Roman" w:cs="Times New Roman"/>
          <w:sz w:val="24"/>
          <w:szCs w:val="24"/>
        </w:rPr>
        <w:t>-</w:t>
      </w:r>
      <w:r w:rsidR="00047777" w:rsidRPr="00BB7857">
        <w:rPr>
          <w:rFonts w:ascii="Times New Roman" w:hAnsi="Times New Roman" w:cs="Times New Roman"/>
          <w:sz w:val="24"/>
          <w:szCs w:val="24"/>
        </w:rPr>
        <w:t xml:space="preserve">related functional </w:t>
      </w:r>
      <w:del w:id="195" w:author="Author">
        <w:r w:rsidR="00047777" w:rsidRPr="00BB7857" w:rsidDel="00CF2CD2">
          <w:rPr>
            <w:rFonts w:ascii="Times New Roman" w:hAnsi="Times New Roman" w:cs="Times New Roman"/>
            <w:sz w:val="24"/>
            <w:szCs w:val="24"/>
          </w:rPr>
          <w:delText xml:space="preserve">deterioration </w:delText>
        </w:r>
      </w:del>
      <w:ins w:id="196" w:author="Author">
        <w:r w:rsidR="00CF2CD2">
          <w:rPr>
            <w:rFonts w:ascii="Times New Roman" w:hAnsi="Times New Roman" w:cs="Times New Roman"/>
            <w:sz w:val="24"/>
            <w:szCs w:val="24"/>
          </w:rPr>
          <w:t>decline</w:t>
        </w:r>
        <w:r w:rsidR="00CF2CD2" w:rsidRPr="00BB7857">
          <w:rPr>
            <w:rFonts w:ascii="Times New Roman" w:hAnsi="Times New Roman" w:cs="Times New Roman"/>
            <w:sz w:val="24"/>
            <w:szCs w:val="24"/>
          </w:rPr>
          <w:t xml:space="preserve"> </w:t>
        </w:r>
      </w:ins>
      <w:r w:rsidR="00047777" w:rsidRPr="00BB7857">
        <w:rPr>
          <w:rFonts w:ascii="Times New Roman" w:hAnsi="Times New Roman" w:cs="Times New Roman"/>
          <w:sz w:val="24"/>
          <w:szCs w:val="24"/>
        </w:rPr>
        <w:t xml:space="preserve">and maintaining quality of life </w:t>
      </w:r>
      <w:r w:rsidR="00B66DA8" w:rsidRPr="00BB7857">
        <w:rPr>
          <w:rFonts w:ascii="Times New Roman" w:hAnsi="Times New Roman" w:cs="Times New Roman"/>
          <w:sz w:val="24"/>
          <w:szCs w:val="24"/>
        </w:rPr>
        <w:t xml:space="preserve">(QoL) </w:t>
      </w:r>
      <w:del w:id="197" w:author="Author">
        <w:r w:rsidR="00047777" w:rsidRPr="00BB7857" w:rsidDel="00C96B4C">
          <w:rPr>
            <w:rFonts w:ascii="Times New Roman" w:hAnsi="Times New Roman" w:cs="Times New Roman"/>
            <w:sz w:val="24"/>
            <w:szCs w:val="24"/>
          </w:rPr>
          <w:delText xml:space="preserve">in </w:delText>
        </w:r>
      </w:del>
      <w:ins w:id="198" w:author="Author">
        <w:r w:rsidR="00C96B4C">
          <w:rPr>
            <w:rFonts w:ascii="Times New Roman" w:hAnsi="Times New Roman" w:cs="Times New Roman"/>
            <w:sz w:val="24"/>
            <w:szCs w:val="24"/>
          </w:rPr>
          <w:t>among</w:t>
        </w:r>
        <w:r w:rsidR="00C96B4C" w:rsidRPr="00BB7857">
          <w:rPr>
            <w:rFonts w:ascii="Times New Roman" w:hAnsi="Times New Roman" w:cs="Times New Roman"/>
            <w:sz w:val="24"/>
            <w:szCs w:val="24"/>
          </w:rPr>
          <w:t xml:space="preserve"> </w:t>
        </w:r>
      </w:ins>
      <w:r w:rsidR="00047777" w:rsidRPr="00BB7857">
        <w:rPr>
          <w:rFonts w:ascii="Times New Roman" w:hAnsi="Times New Roman" w:cs="Times New Roman"/>
          <w:sz w:val="24"/>
          <w:szCs w:val="24"/>
        </w:rPr>
        <w:t xml:space="preserve">the aging population (Berger et al., 2018; </w:t>
      </w:r>
      <w:commentRangeStart w:id="199"/>
      <w:r w:rsidR="00047777" w:rsidRPr="00BB7857">
        <w:rPr>
          <w:rFonts w:ascii="Times New Roman" w:hAnsi="Times New Roman" w:cs="Times New Roman"/>
          <w:sz w:val="24"/>
          <w:szCs w:val="24"/>
        </w:rPr>
        <w:t>Peel</w:t>
      </w:r>
      <w:del w:id="200" w:author="Author">
        <w:r w:rsidR="00047777" w:rsidRPr="00BB7857" w:rsidDel="00611354">
          <w:rPr>
            <w:rFonts w:ascii="Times New Roman" w:hAnsi="Times New Roman" w:cs="Times New Roman"/>
            <w:sz w:val="24"/>
            <w:szCs w:val="24"/>
          </w:rPr>
          <w:delText>, McClure, &amp; Barlett</w:delText>
        </w:r>
      </w:del>
      <w:ins w:id="201" w:author="Author">
        <w:r w:rsidR="00611354" w:rsidRPr="00BB7857">
          <w:rPr>
            <w:rFonts w:ascii="Times New Roman" w:hAnsi="Times New Roman" w:cs="Times New Roman"/>
            <w:sz w:val="24"/>
            <w:szCs w:val="24"/>
          </w:rPr>
          <w:t xml:space="preserve"> et al.</w:t>
        </w:r>
      </w:ins>
      <w:r w:rsidR="00047777" w:rsidRPr="00BB7857">
        <w:rPr>
          <w:rFonts w:ascii="Times New Roman" w:hAnsi="Times New Roman" w:cs="Times New Roman"/>
          <w:sz w:val="24"/>
          <w:szCs w:val="24"/>
        </w:rPr>
        <w:t>,</w:t>
      </w:r>
      <w:commentRangeEnd w:id="199"/>
      <w:r w:rsidR="00611354" w:rsidRPr="00BB7857">
        <w:rPr>
          <w:rStyle w:val="CommentReference"/>
          <w:rFonts w:ascii="Times New Roman" w:hAnsi="Times New Roman" w:cs="Times New Roman"/>
          <w:sz w:val="24"/>
          <w:szCs w:val="24"/>
        </w:rPr>
        <w:commentReference w:id="199"/>
      </w:r>
      <w:r w:rsidR="00047777" w:rsidRPr="00BB7857">
        <w:rPr>
          <w:rFonts w:ascii="Times New Roman" w:hAnsi="Times New Roman" w:cs="Times New Roman"/>
          <w:sz w:val="24"/>
          <w:szCs w:val="24"/>
        </w:rPr>
        <w:t xml:space="preserve"> 2005).</w:t>
      </w:r>
      <w:r w:rsidR="00EE6C6F" w:rsidRPr="00BB7857">
        <w:rPr>
          <w:rFonts w:ascii="Times New Roman" w:hAnsi="Times New Roman" w:cs="Times New Roman"/>
          <w:sz w:val="24"/>
          <w:szCs w:val="24"/>
        </w:rPr>
        <w:t xml:space="preserve"> Otero-Rodríguez </w:t>
      </w:r>
      <w:ins w:id="202" w:author="Author">
        <w:r w:rsidR="00E55097">
          <w:rPr>
            <w:rFonts w:ascii="Times New Roman" w:hAnsi="Times New Roman" w:cs="Times New Roman"/>
            <w:sz w:val="24"/>
            <w:szCs w:val="24"/>
          </w:rPr>
          <w:t xml:space="preserve">and colleagues </w:t>
        </w:r>
      </w:ins>
      <w:r w:rsidR="00EE6C6F" w:rsidRPr="00BB7857">
        <w:rPr>
          <w:rFonts w:ascii="Times New Roman" w:hAnsi="Times New Roman" w:cs="Times New Roman"/>
          <w:sz w:val="24"/>
          <w:szCs w:val="24"/>
        </w:rPr>
        <w:t>(2010)</w:t>
      </w:r>
      <w:del w:id="203" w:author="Author">
        <w:r w:rsidR="00EE6C6F" w:rsidRPr="00BB7857" w:rsidDel="00C96B4C">
          <w:rPr>
            <w:rFonts w:ascii="Times New Roman" w:hAnsi="Times New Roman" w:cs="Times New Roman"/>
            <w:sz w:val="24"/>
            <w:szCs w:val="24"/>
          </w:rPr>
          <w:delText>,</w:delText>
        </w:r>
      </w:del>
      <w:r w:rsidR="00EE6C6F" w:rsidRPr="00BB7857">
        <w:rPr>
          <w:rFonts w:ascii="Times New Roman" w:hAnsi="Times New Roman" w:cs="Times New Roman"/>
          <w:sz w:val="24"/>
          <w:szCs w:val="24"/>
        </w:rPr>
        <w:t xml:space="preserve"> found that lower</w:t>
      </w:r>
      <w:r w:rsidR="00F96696" w:rsidRPr="00BB7857">
        <w:rPr>
          <w:rFonts w:ascii="Times New Roman" w:hAnsi="Times New Roman" w:cs="Times New Roman"/>
          <w:sz w:val="24"/>
          <w:szCs w:val="24"/>
        </w:rPr>
        <w:t xml:space="preserve"> self-perceived</w:t>
      </w:r>
      <w:r w:rsidR="00EE6C6F" w:rsidRPr="00BB7857">
        <w:rPr>
          <w:rFonts w:ascii="Times New Roman" w:hAnsi="Times New Roman" w:cs="Times New Roman"/>
          <w:sz w:val="24"/>
          <w:szCs w:val="24"/>
        </w:rPr>
        <w:t xml:space="preserve"> health</w:t>
      </w:r>
      <w:r w:rsidR="00FB25EF" w:rsidRPr="00BB7857">
        <w:rPr>
          <w:rFonts w:ascii="Times New Roman" w:hAnsi="Times New Roman" w:cs="Times New Roman"/>
          <w:sz w:val="24"/>
          <w:szCs w:val="24"/>
        </w:rPr>
        <w:t>-</w:t>
      </w:r>
      <w:r w:rsidR="00EE6C6F" w:rsidRPr="00BB7857">
        <w:rPr>
          <w:rFonts w:ascii="Times New Roman" w:hAnsi="Times New Roman" w:cs="Times New Roman"/>
          <w:sz w:val="24"/>
          <w:szCs w:val="24"/>
        </w:rPr>
        <w:t>related Qo</w:t>
      </w:r>
      <w:r w:rsidR="00AB5487" w:rsidRPr="00BB7857">
        <w:rPr>
          <w:rFonts w:ascii="Times New Roman" w:hAnsi="Times New Roman" w:cs="Times New Roman"/>
          <w:sz w:val="24"/>
          <w:szCs w:val="24"/>
        </w:rPr>
        <w:t>L</w:t>
      </w:r>
      <w:r w:rsidR="00EE6C6F" w:rsidRPr="00BB7857">
        <w:rPr>
          <w:rFonts w:ascii="Times New Roman" w:hAnsi="Times New Roman" w:cs="Times New Roman"/>
          <w:sz w:val="24"/>
          <w:szCs w:val="24"/>
        </w:rPr>
        <w:t xml:space="preserve"> in older adults was associated with </w:t>
      </w:r>
      <w:r w:rsidR="00F96696" w:rsidRPr="00BB7857">
        <w:rPr>
          <w:rFonts w:ascii="Times New Roman" w:hAnsi="Times New Roman" w:cs="Times New Roman"/>
          <w:sz w:val="24"/>
          <w:szCs w:val="24"/>
        </w:rPr>
        <w:t xml:space="preserve">significantly </w:t>
      </w:r>
      <w:r w:rsidR="00EE6C6F" w:rsidRPr="00BB7857">
        <w:rPr>
          <w:rFonts w:ascii="Times New Roman" w:hAnsi="Times New Roman" w:cs="Times New Roman"/>
          <w:sz w:val="24"/>
          <w:szCs w:val="24"/>
        </w:rPr>
        <w:t xml:space="preserve">higher mortality. </w:t>
      </w:r>
      <w:r w:rsidR="00FB25EF" w:rsidRPr="00BB7857">
        <w:rPr>
          <w:rFonts w:ascii="Times New Roman" w:hAnsi="Times New Roman" w:cs="Times New Roman"/>
          <w:color w:val="000000"/>
          <w:sz w:val="24"/>
          <w:szCs w:val="24"/>
          <w:shd w:val="clear" w:color="auto" w:fill="FFFFFF"/>
        </w:rPr>
        <w:t>Over the years, various definitions of Qo</w:t>
      </w:r>
      <w:r w:rsidR="00AB5487" w:rsidRPr="00BB7857">
        <w:rPr>
          <w:rFonts w:ascii="Times New Roman" w:hAnsi="Times New Roman" w:cs="Times New Roman"/>
          <w:color w:val="000000"/>
          <w:sz w:val="24"/>
          <w:szCs w:val="24"/>
          <w:shd w:val="clear" w:color="auto" w:fill="FFFFFF"/>
        </w:rPr>
        <w:t>L</w:t>
      </w:r>
      <w:r w:rsidR="00FB25EF" w:rsidRPr="00BB7857">
        <w:rPr>
          <w:rFonts w:ascii="Times New Roman" w:hAnsi="Times New Roman" w:cs="Times New Roman"/>
          <w:color w:val="000000"/>
          <w:sz w:val="24"/>
          <w:szCs w:val="24"/>
          <w:shd w:val="clear" w:color="auto" w:fill="FFFFFF"/>
        </w:rPr>
        <w:t xml:space="preserve"> </w:t>
      </w:r>
      <w:del w:id="204" w:author="Author">
        <w:r w:rsidR="004C0AF5" w:rsidRPr="00BB7857" w:rsidDel="00C96B4C">
          <w:rPr>
            <w:rFonts w:ascii="Times New Roman" w:hAnsi="Times New Roman" w:cs="Times New Roman"/>
            <w:color w:val="000000"/>
            <w:sz w:val="24"/>
            <w:szCs w:val="24"/>
            <w:shd w:val="clear" w:color="auto" w:fill="FFFFFF"/>
          </w:rPr>
          <w:delText xml:space="preserve">were </w:delText>
        </w:r>
      </w:del>
      <w:ins w:id="205" w:author="Author">
        <w:r w:rsidR="00C96B4C">
          <w:rPr>
            <w:rFonts w:ascii="Times New Roman" w:hAnsi="Times New Roman" w:cs="Times New Roman"/>
            <w:color w:val="000000"/>
            <w:sz w:val="24"/>
            <w:szCs w:val="24"/>
            <w:shd w:val="clear" w:color="auto" w:fill="FFFFFF"/>
          </w:rPr>
          <w:t>have been</w:t>
        </w:r>
        <w:r w:rsidR="00C96B4C" w:rsidRPr="00BB7857">
          <w:rPr>
            <w:rFonts w:ascii="Times New Roman" w:hAnsi="Times New Roman" w:cs="Times New Roman"/>
            <w:color w:val="000000"/>
            <w:sz w:val="24"/>
            <w:szCs w:val="24"/>
            <w:shd w:val="clear" w:color="auto" w:fill="FFFFFF"/>
          </w:rPr>
          <w:t xml:space="preserve"> </w:t>
        </w:r>
      </w:ins>
      <w:r w:rsidR="004C0AF5" w:rsidRPr="00BB7857">
        <w:rPr>
          <w:rFonts w:ascii="Times New Roman" w:hAnsi="Times New Roman" w:cs="Times New Roman"/>
          <w:color w:val="000000"/>
          <w:sz w:val="24"/>
          <w:szCs w:val="24"/>
          <w:shd w:val="clear" w:color="auto" w:fill="FFFFFF"/>
        </w:rPr>
        <w:t>documented. Some researchers</w:t>
      </w:r>
      <w:ins w:id="206" w:author="Author">
        <w:r w:rsidR="00C96B4C">
          <w:rPr>
            <w:rFonts w:ascii="Times New Roman" w:hAnsi="Times New Roman" w:cs="Times New Roman"/>
            <w:color w:val="000000"/>
            <w:sz w:val="24"/>
            <w:szCs w:val="24"/>
            <w:shd w:val="clear" w:color="auto" w:fill="FFFFFF"/>
          </w:rPr>
          <w:t xml:space="preserve"> have</w:t>
        </w:r>
      </w:ins>
      <w:r w:rsidR="004C0AF5" w:rsidRPr="00BB7857">
        <w:rPr>
          <w:rFonts w:ascii="Times New Roman" w:hAnsi="Times New Roman" w:cs="Times New Roman"/>
          <w:color w:val="000000"/>
          <w:sz w:val="24"/>
          <w:szCs w:val="24"/>
          <w:shd w:val="clear" w:color="auto" w:fill="FFFFFF"/>
        </w:rPr>
        <w:t xml:space="preserve"> argued that objective descriptors, for example physical, material and social components of </w:t>
      </w:r>
      <w:r w:rsidR="00325525" w:rsidRPr="00BB7857">
        <w:rPr>
          <w:rFonts w:ascii="Times New Roman" w:hAnsi="Times New Roman" w:cs="Times New Roman"/>
          <w:color w:val="000000"/>
          <w:sz w:val="24"/>
          <w:szCs w:val="24"/>
          <w:shd w:val="clear" w:color="auto" w:fill="FFFFFF"/>
        </w:rPr>
        <w:t>well-being</w:t>
      </w:r>
      <w:r w:rsidR="004C0AF5" w:rsidRPr="00BB7857">
        <w:rPr>
          <w:rFonts w:ascii="Times New Roman" w:hAnsi="Times New Roman" w:cs="Times New Roman"/>
          <w:color w:val="000000"/>
          <w:sz w:val="24"/>
          <w:szCs w:val="24"/>
          <w:shd w:val="clear" w:color="auto" w:fill="FFFFFF"/>
        </w:rPr>
        <w:t xml:space="preserve">, should be included in the definition. </w:t>
      </w:r>
      <w:ins w:id="207" w:author="Author">
        <w:r w:rsidR="00C96B4C">
          <w:rPr>
            <w:rFonts w:ascii="Times New Roman" w:hAnsi="Times New Roman" w:cs="Times New Roman"/>
            <w:color w:val="000000"/>
            <w:sz w:val="24"/>
            <w:szCs w:val="24"/>
            <w:shd w:val="clear" w:color="auto" w:fill="FFFFFF"/>
          </w:rPr>
          <w:t xml:space="preserve">However, </w:t>
        </w:r>
      </w:ins>
      <w:del w:id="208" w:author="Author">
        <w:r w:rsidR="00325525" w:rsidRPr="00BB7857" w:rsidDel="00C96B4C">
          <w:rPr>
            <w:rFonts w:ascii="Times New Roman" w:hAnsi="Times New Roman" w:cs="Times New Roman"/>
            <w:color w:val="000000"/>
            <w:sz w:val="24"/>
            <w:szCs w:val="24"/>
            <w:shd w:val="clear" w:color="auto" w:fill="FFFFFF"/>
          </w:rPr>
          <w:delText xml:space="preserve"> </w:delText>
        </w:r>
      </w:del>
      <w:ins w:id="209" w:author="Author">
        <w:r w:rsidR="00C96B4C">
          <w:rPr>
            <w:rFonts w:ascii="Times New Roman" w:hAnsi="Times New Roman" w:cs="Times New Roman"/>
            <w:color w:val="000000"/>
            <w:sz w:val="24"/>
            <w:szCs w:val="24"/>
            <w:shd w:val="clear" w:color="auto" w:fill="FFFFFF"/>
          </w:rPr>
          <w:t>o</w:t>
        </w:r>
      </w:ins>
      <w:del w:id="210" w:author="Author">
        <w:r w:rsidR="004C0AF5" w:rsidRPr="00BB7857" w:rsidDel="00C96B4C">
          <w:rPr>
            <w:rFonts w:ascii="Times New Roman" w:hAnsi="Times New Roman" w:cs="Times New Roman"/>
            <w:color w:val="000000"/>
            <w:sz w:val="24"/>
            <w:szCs w:val="24"/>
            <w:shd w:val="clear" w:color="auto" w:fill="FFFFFF"/>
          </w:rPr>
          <w:delText>O</w:delText>
        </w:r>
      </w:del>
      <w:r w:rsidR="004C0AF5" w:rsidRPr="00BB7857">
        <w:rPr>
          <w:rFonts w:ascii="Times New Roman" w:hAnsi="Times New Roman" w:cs="Times New Roman"/>
          <w:color w:val="000000"/>
          <w:sz w:val="24"/>
          <w:szCs w:val="24"/>
          <w:shd w:val="clear" w:color="auto" w:fill="FFFFFF"/>
        </w:rPr>
        <w:t>ther</w:t>
      </w:r>
      <w:ins w:id="211" w:author="Author">
        <w:r w:rsidR="00C96B4C">
          <w:rPr>
            <w:rFonts w:ascii="Times New Roman" w:hAnsi="Times New Roman" w:cs="Times New Roman"/>
            <w:color w:val="000000"/>
            <w:sz w:val="24"/>
            <w:szCs w:val="24"/>
            <w:shd w:val="clear" w:color="auto" w:fill="FFFFFF"/>
          </w:rPr>
          <w:t xml:space="preserve"> researchers</w:t>
        </w:r>
      </w:ins>
      <w:del w:id="212" w:author="Author">
        <w:r w:rsidR="004C0AF5" w:rsidRPr="00BB7857" w:rsidDel="00C96B4C">
          <w:rPr>
            <w:rFonts w:ascii="Times New Roman" w:hAnsi="Times New Roman" w:cs="Times New Roman"/>
            <w:color w:val="000000"/>
            <w:sz w:val="24"/>
            <w:szCs w:val="24"/>
            <w:shd w:val="clear" w:color="auto" w:fill="FFFFFF"/>
          </w:rPr>
          <w:delText>s</w:delText>
        </w:r>
      </w:del>
      <w:r w:rsidR="004C0AF5" w:rsidRPr="00BB7857">
        <w:rPr>
          <w:rFonts w:ascii="Times New Roman" w:hAnsi="Times New Roman" w:cs="Times New Roman"/>
          <w:color w:val="000000"/>
          <w:sz w:val="24"/>
          <w:szCs w:val="24"/>
          <w:shd w:val="clear" w:color="auto" w:fill="FFFFFF"/>
        </w:rPr>
        <w:t xml:space="preserve"> </w:t>
      </w:r>
      <w:r w:rsidR="00325525" w:rsidRPr="00BB7857">
        <w:rPr>
          <w:rFonts w:ascii="Times New Roman" w:hAnsi="Times New Roman" w:cs="Times New Roman"/>
          <w:color w:val="000000"/>
          <w:sz w:val="24"/>
          <w:szCs w:val="24"/>
          <w:shd w:val="clear" w:color="auto" w:fill="FFFFFF"/>
        </w:rPr>
        <w:t xml:space="preserve">have </w:t>
      </w:r>
      <w:del w:id="213" w:author="Author">
        <w:r w:rsidR="00325525" w:rsidRPr="00BB7857" w:rsidDel="00C96B4C">
          <w:rPr>
            <w:rFonts w:ascii="Times New Roman" w:hAnsi="Times New Roman" w:cs="Times New Roman"/>
            <w:color w:val="000000"/>
            <w:sz w:val="24"/>
            <w:szCs w:val="24"/>
            <w:shd w:val="clear" w:color="auto" w:fill="FFFFFF"/>
          </w:rPr>
          <w:delText>related</w:delText>
        </w:r>
        <w:r w:rsidR="00FB25EF" w:rsidRPr="00BB7857" w:rsidDel="00C96B4C">
          <w:rPr>
            <w:rFonts w:ascii="Times New Roman" w:hAnsi="Times New Roman" w:cs="Times New Roman"/>
            <w:color w:val="000000"/>
            <w:sz w:val="24"/>
            <w:szCs w:val="24"/>
            <w:shd w:val="clear" w:color="auto" w:fill="FFFFFF"/>
          </w:rPr>
          <w:delText xml:space="preserve"> to</w:delText>
        </w:r>
      </w:del>
      <w:ins w:id="214" w:author="Author">
        <w:r w:rsidR="00C96B4C">
          <w:rPr>
            <w:rFonts w:ascii="Times New Roman" w:hAnsi="Times New Roman" w:cs="Times New Roman"/>
            <w:color w:val="000000"/>
            <w:sz w:val="24"/>
            <w:szCs w:val="24"/>
            <w:shd w:val="clear" w:color="auto" w:fill="FFFFFF"/>
          </w:rPr>
          <w:t>defined</w:t>
        </w:r>
      </w:ins>
      <w:r w:rsidR="00FB25EF" w:rsidRPr="00BB7857">
        <w:rPr>
          <w:rFonts w:ascii="Times New Roman" w:hAnsi="Times New Roman" w:cs="Times New Roman"/>
          <w:color w:val="000000"/>
          <w:sz w:val="24"/>
          <w:szCs w:val="24"/>
          <w:shd w:val="clear" w:color="auto" w:fill="FFFFFF"/>
        </w:rPr>
        <w:t xml:space="preserve"> Qo</w:t>
      </w:r>
      <w:r w:rsidR="00AB5487" w:rsidRPr="00BB7857">
        <w:rPr>
          <w:rFonts w:ascii="Times New Roman" w:hAnsi="Times New Roman" w:cs="Times New Roman"/>
          <w:color w:val="000000"/>
          <w:sz w:val="24"/>
          <w:szCs w:val="24"/>
          <w:shd w:val="clear" w:color="auto" w:fill="FFFFFF"/>
        </w:rPr>
        <w:t>L</w:t>
      </w:r>
      <w:r w:rsidR="00FB25EF" w:rsidRPr="00BB7857">
        <w:rPr>
          <w:rFonts w:ascii="Times New Roman" w:hAnsi="Times New Roman" w:cs="Times New Roman"/>
          <w:color w:val="000000"/>
          <w:sz w:val="24"/>
          <w:szCs w:val="24"/>
          <w:shd w:val="clear" w:color="auto" w:fill="FFFFFF"/>
        </w:rPr>
        <w:t xml:space="preserve"> in a </w:t>
      </w:r>
      <w:r w:rsidR="004C0AF5" w:rsidRPr="00BB7857">
        <w:rPr>
          <w:rFonts w:ascii="Times New Roman" w:hAnsi="Times New Roman" w:cs="Times New Roman"/>
          <w:color w:val="000000"/>
          <w:sz w:val="24"/>
          <w:szCs w:val="24"/>
          <w:shd w:val="clear" w:color="auto" w:fill="FFFFFF"/>
        </w:rPr>
        <w:t xml:space="preserve">more </w:t>
      </w:r>
      <w:r w:rsidR="00FB25EF" w:rsidRPr="00BB7857">
        <w:rPr>
          <w:rFonts w:ascii="Times New Roman" w:hAnsi="Times New Roman" w:cs="Times New Roman"/>
          <w:color w:val="000000"/>
          <w:sz w:val="24"/>
          <w:szCs w:val="24"/>
          <w:shd w:val="clear" w:color="auto" w:fill="FFFFFF"/>
        </w:rPr>
        <w:t xml:space="preserve">subjective </w:t>
      </w:r>
      <w:r w:rsidR="00325525" w:rsidRPr="00BB7857">
        <w:rPr>
          <w:rFonts w:ascii="Times New Roman" w:hAnsi="Times New Roman" w:cs="Times New Roman"/>
          <w:color w:val="000000"/>
          <w:sz w:val="24"/>
          <w:szCs w:val="24"/>
          <w:shd w:val="clear" w:color="auto" w:fill="FFFFFF"/>
        </w:rPr>
        <w:t xml:space="preserve">manner, </w:t>
      </w:r>
      <w:ins w:id="215" w:author="Author">
        <w:r w:rsidR="00CF2CD2">
          <w:rPr>
            <w:rFonts w:ascii="Times New Roman" w:hAnsi="Times New Roman" w:cs="Times New Roman"/>
            <w:color w:val="000000"/>
            <w:sz w:val="24"/>
            <w:szCs w:val="24"/>
            <w:shd w:val="clear" w:color="auto" w:fill="FFFFFF"/>
          </w:rPr>
          <w:t xml:space="preserve">such that it reflects </w:t>
        </w:r>
      </w:ins>
      <w:del w:id="216" w:author="Author">
        <w:r w:rsidR="00325525" w:rsidRPr="00BB7857" w:rsidDel="00CF2CD2">
          <w:rPr>
            <w:rFonts w:ascii="Times New Roman" w:hAnsi="Times New Roman" w:cs="Times New Roman"/>
            <w:sz w:val="24"/>
            <w:szCs w:val="24"/>
          </w:rPr>
          <w:delText>characterizing</w:delText>
        </w:r>
        <w:r w:rsidR="00FB25EF" w:rsidRPr="00BB7857" w:rsidDel="00CF2CD2">
          <w:rPr>
            <w:rFonts w:ascii="Times New Roman" w:hAnsi="Times New Roman" w:cs="Times New Roman"/>
            <w:color w:val="000000"/>
            <w:sz w:val="24"/>
            <w:szCs w:val="24"/>
            <w:shd w:val="clear" w:color="auto" w:fill="FFFFFF"/>
          </w:rPr>
          <w:delText xml:space="preserve"> it as a cognitive judgment of </w:delText>
        </w:r>
      </w:del>
      <w:r w:rsidR="00FB25EF" w:rsidRPr="00BB7857">
        <w:rPr>
          <w:rFonts w:ascii="Times New Roman" w:hAnsi="Times New Roman" w:cs="Times New Roman"/>
          <w:color w:val="000000"/>
          <w:sz w:val="24"/>
          <w:szCs w:val="24"/>
          <w:shd w:val="clear" w:color="auto" w:fill="FFFFFF"/>
        </w:rPr>
        <w:t>one</w:t>
      </w:r>
      <w:ins w:id="217" w:author="Author">
        <w:r w:rsidR="00F34900">
          <w:rPr>
            <w:rFonts w:ascii="Times New Roman" w:hAnsi="Times New Roman" w:cs="Times New Roman"/>
            <w:color w:val="000000"/>
            <w:sz w:val="24"/>
            <w:szCs w:val="24"/>
            <w:shd w:val="clear" w:color="auto" w:fill="FFFFFF"/>
          </w:rPr>
          <w:t>’</w:t>
        </w:r>
      </w:ins>
      <w:del w:id="218" w:author="Author">
        <w:r w:rsidR="00FB25EF" w:rsidRPr="00BB7857" w:rsidDel="00F34900">
          <w:rPr>
            <w:rFonts w:ascii="Times New Roman" w:hAnsi="Times New Roman" w:cs="Times New Roman"/>
            <w:color w:val="000000"/>
            <w:sz w:val="24"/>
            <w:szCs w:val="24"/>
            <w:shd w:val="clear" w:color="auto" w:fill="FFFFFF"/>
          </w:rPr>
          <w:delText>'</w:delText>
        </w:r>
      </w:del>
      <w:r w:rsidR="00FB25EF" w:rsidRPr="00BB7857">
        <w:rPr>
          <w:rFonts w:ascii="Times New Roman" w:hAnsi="Times New Roman" w:cs="Times New Roman"/>
          <w:color w:val="000000"/>
          <w:sz w:val="24"/>
          <w:szCs w:val="24"/>
          <w:shd w:val="clear" w:color="auto" w:fill="FFFFFF"/>
        </w:rPr>
        <w:t xml:space="preserve">s </w:t>
      </w:r>
      <w:ins w:id="219" w:author="Author">
        <w:r w:rsidR="00CF2CD2">
          <w:rPr>
            <w:rFonts w:ascii="Times New Roman" w:hAnsi="Times New Roman" w:cs="Times New Roman"/>
            <w:color w:val="000000"/>
            <w:sz w:val="24"/>
            <w:szCs w:val="24"/>
            <w:shd w:val="clear" w:color="auto" w:fill="FFFFFF"/>
          </w:rPr>
          <w:t xml:space="preserve">level of </w:t>
        </w:r>
      </w:ins>
      <w:r w:rsidR="00FB25EF" w:rsidRPr="00BB7857">
        <w:rPr>
          <w:rFonts w:ascii="Times New Roman" w:hAnsi="Times New Roman" w:cs="Times New Roman"/>
          <w:color w:val="000000"/>
          <w:sz w:val="24"/>
          <w:szCs w:val="24"/>
          <w:shd w:val="clear" w:color="auto" w:fill="FFFFFF"/>
        </w:rPr>
        <w:t>satisfaction with life, or a perception of one</w:t>
      </w:r>
      <w:ins w:id="220" w:author="Author">
        <w:r w:rsidR="00F34900">
          <w:rPr>
            <w:rFonts w:ascii="Times New Roman" w:hAnsi="Times New Roman" w:cs="Times New Roman"/>
            <w:color w:val="000000"/>
            <w:sz w:val="24"/>
            <w:szCs w:val="24"/>
            <w:shd w:val="clear" w:color="auto" w:fill="FFFFFF"/>
          </w:rPr>
          <w:t>’</w:t>
        </w:r>
      </w:ins>
      <w:del w:id="221" w:author="Author">
        <w:r w:rsidR="00FB25EF" w:rsidRPr="00BB7857" w:rsidDel="00F34900">
          <w:rPr>
            <w:rFonts w:ascii="Times New Roman" w:hAnsi="Times New Roman" w:cs="Times New Roman"/>
            <w:color w:val="000000"/>
            <w:sz w:val="24"/>
            <w:szCs w:val="24"/>
            <w:shd w:val="clear" w:color="auto" w:fill="FFFFFF"/>
          </w:rPr>
          <w:delText>'</w:delText>
        </w:r>
      </w:del>
      <w:r w:rsidR="00FB25EF" w:rsidRPr="00BB7857">
        <w:rPr>
          <w:rFonts w:ascii="Times New Roman" w:hAnsi="Times New Roman" w:cs="Times New Roman"/>
          <w:color w:val="000000"/>
          <w:sz w:val="24"/>
          <w:szCs w:val="24"/>
          <w:shd w:val="clear" w:color="auto" w:fill="FFFFFF"/>
        </w:rPr>
        <w:t>s position in life</w:t>
      </w:r>
      <w:del w:id="222" w:author="Author">
        <w:r w:rsidR="00FB25EF" w:rsidRPr="00BB7857" w:rsidDel="00C96B4C">
          <w:rPr>
            <w:rFonts w:ascii="Times New Roman" w:hAnsi="Times New Roman" w:cs="Times New Roman"/>
            <w:color w:val="000000"/>
            <w:sz w:val="24"/>
            <w:szCs w:val="24"/>
            <w:shd w:val="clear" w:color="auto" w:fill="FFFFFF"/>
          </w:rPr>
          <w:delText>.</w:delText>
        </w:r>
      </w:del>
      <w:r w:rsidR="00721D03" w:rsidRPr="00BB7857">
        <w:rPr>
          <w:rFonts w:ascii="Times New Roman" w:hAnsi="Times New Roman" w:cs="Times New Roman"/>
          <w:color w:val="000000"/>
          <w:sz w:val="24"/>
          <w:szCs w:val="24"/>
          <w:shd w:val="clear" w:color="auto" w:fill="FFFFFF"/>
        </w:rPr>
        <w:t xml:space="preserve"> </w:t>
      </w:r>
      <w:del w:id="223" w:author="Author">
        <w:r w:rsidR="00FB25EF" w:rsidRPr="00BB7857" w:rsidDel="00C96B4C">
          <w:rPr>
            <w:rFonts w:ascii="Times New Roman" w:hAnsi="Times New Roman" w:cs="Times New Roman"/>
            <w:color w:val="000000"/>
            <w:sz w:val="24"/>
            <w:szCs w:val="24"/>
            <w:shd w:val="clear" w:color="auto" w:fill="FFFFFF"/>
          </w:rPr>
          <w:delText xml:space="preserve"> </w:delText>
        </w:r>
      </w:del>
      <w:r w:rsidR="00721D03" w:rsidRPr="00BB7857">
        <w:rPr>
          <w:rFonts w:ascii="Times New Roman" w:hAnsi="Times New Roman" w:cs="Times New Roman"/>
          <w:color w:val="000000"/>
          <w:sz w:val="24"/>
          <w:szCs w:val="24"/>
          <w:shd w:val="clear" w:color="auto" w:fill="FFFFFF"/>
        </w:rPr>
        <w:t>(Karimi &amp; Braizer, 2016).</w:t>
      </w:r>
      <w:r w:rsidR="00325525" w:rsidRPr="00BB7857">
        <w:rPr>
          <w:rFonts w:ascii="Times New Roman" w:hAnsi="Times New Roman" w:cs="Times New Roman"/>
          <w:color w:val="000000"/>
          <w:sz w:val="24"/>
          <w:szCs w:val="24"/>
          <w:shd w:val="clear" w:color="auto" w:fill="FFFFFF"/>
        </w:rPr>
        <w:t xml:space="preserve"> </w:t>
      </w:r>
    </w:p>
    <w:p w14:paraId="5E441EA0" w14:textId="0BDB6ACC" w:rsidR="00CF7422" w:rsidRPr="00BB7857" w:rsidRDefault="004C0AF5" w:rsidP="00C146FB">
      <w:pPr>
        <w:bidi w:val="0"/>
        <w:spacing w:after="0" w:line="480" w:lineRule="auto"/>
        <w:ind w:firstLine="720"/>
        <w:rPr>
          <w:rFonts w:ascii="Times New Roman" w:hAnsi="Times New Roman" w:cs="Times New Roman"/>
          <w:color w:val="000000"/>
          <w:sz w:val="24"/>
          <w:szCs w:val="24"/>
          <w:shd w:val="clear" w:color="auto" w:fill="FFFFFF"/>
        </w:rPr>
        <w:pPrChange w:id="224" w:author="Author">
          <w:pPr>
            <w:bidi w:val="0"/>
            <w:spacing w:line="480" w:lineRule="auto"/>
            <w:jc w:val="center"/>
          </w:pPr>
        </w:pPrChange>
      </w:pPr>
      <w:r w:rsidRPr="00BB7857">
        <w:rPr>
          <w:rFonts w:ascii="Times New Roman" w:hAnsi="Times New Roman" w:cs="Times New Roman"/>
          <w:color w:val="000000"/>
          <w:sz w:val="24"/>
          <w:szCs w:val="24"/>
          <w:shd w:val="clear" w:color="auto" w:fill="FFFFFF"/>
        </w:rPr>
        <w:t>A</w:t>
      </w:r>
      <w:r w:rsidR="00721D03" w:rsidRPr="00BB7857">
        <w:rPr>
          <w:rFonts w:ascii="Times New Roman" w:hAnsi="Times New Roman" w:cs="Times New Roman"/>
          <w:color w:val="000000"/>
          <w:sz w:val="24"/>
          <w:szCs w:val="24"/>
          <w:shd w:val="clear" w:color="auto" w:fill="FFFFFF"/>
        </w:rPr>
        <w:t xml:space="preserve">ccording to the </w:t>
      </w:r>
      <w:ins w:id="225" w:author="Author">
        <w:r w:rsidR="00C96B4C">
          <w:rPr>
            <w:rFonts w:ascii="Times New Roman" w:hAnsi="Times New Roman" w:cs="Times New Roman"/>
            <w:color w:val="000000"/>
            <w:sz w:val="24"/>
            <w:szCs w:val="24"/>
            <w:shd w:val="clear" w:color="auto" w:fill="FFFFFF"/>
          </w:rPr>
          <w:t>W</w:t>
        </w:r>
      </w:ins>
      <w:del w:id="226" w:author="Author">
        <w:r w:rsidR="00721D03" w:rsidRPr="00BB7857" w:rsidDel="00C96B4C">
          <w:rPr>
            <w:rFonts w:ascii="Times New Roman" w:hAnsi="Times New Roman" w:cs="Times New Roman"/>
            <w:color w:val="000000"/>
            <w:sz w:val="24"/>
            <w:szCs w:val="24"/>
            <w:shd w:val="clear" w:color="auto" w:fill="FFFFFF"/>
          </w:rPr>
          <w:delText>w</w:delText>
        </w:r>
      </w:del>
      <w:r w:rsidR="00721D03" w:rsidRPr="00BB7857">
        <w:rPr>
          <w:rFonts w:ascii="Times New Roman" w:hAnsi="Times New Roman" w:cs="Times New Roman"/>
          <w:color w:val="000000"/>
          <w:sz w:val="24"/>
          <w:szCs w:val="24"/>
          <w:shd w:val="clear" w:color="auto" w:fill="FFFFFF"/>
        </w:rPr>
        <w:t xml:space="preserve">orld </w:t>
      </w:r>
      <w:ins w:id="227" w:author="Author">
        <w:r w:rsidR="00C96B4C">
          <w:rPr>
            <w:rFonts w:ascii="Times New Roman" w:hAnsi="Times New Roman" w:cs="Times New Roman"/>
            <w:color w:val="000000"/>
            <w:sz w:val="24"/>
            <w:szCs w:val="24"/>
            <w:shd w:val="clear" w:color="auto" w:fill="FFFFFF"/>
          </w:rPr>
          <w:t>H</w:t>
        </w:r>
      </w:ins>
      <w:del w:id="228" w:author="Author">
        <w:r w:rsidR="00721D03" w:rsidRPr="00BB7857" w:rsidDel="00C96B4C">
          <w:rPr>
            <w:rFonts w:ascii="Times New Roman" w:hAnsi="Times New Roman" w:cs="Times New Roman"/>
            <w:color w:val="000000"/>
            <w:sz w:val="24"/>
            <w:szCs w:val="24"/>
            <w:shd w:val="clear" w:color="auto" w:fill="FFFFFF"/>
          </w:rPr>
          <w:delText>h</w:delText>
        </w:r>
      </w:del>
      <w:r w:rsidR="00721D03" w:rsidRPr="00BB7857">
        <w:rPr>
          <w:rFonts w:ascii="Times New Roman" w:hAnsi="Times New Roman" w:cs="Times New Roman"/>
          <w:color w:val="000000"/>
          <w:sz w:val="24"/>
          <w:szCs w:val="24"/>
          <w:shd w:val="clear" w:color="auto" w:fill="FFFFFF"/>
        </w:rPr>
        <w:t xml:space="preserve">ealth </w:t>
      </w:r>
      <w:ins w:id="229" w:author="Author">
        <w:r w:rsidR="00C96B4C">
          <w:rPr>
            <w:rFonts w:ascii="Times New Roman" w:hAnsi="Times New Roman" w:cs="Times New Roman"/>
            <w:color w:val="000000"/>
            <w:sz w:val="24"/>
            <w:szCs w:val="24"/>
            <w:shd w:val="clear" w:color="auto" w:fill="FFFFFF"/>
          </w:rPr>
          <w:t>O</w:t>
        </w:r>
      </w:ins>
      <w:del w:id="230" w:author="Author">
        <w:r w:rsidR="00721D03" w:rsidRPr="00BB7857" w:rsidDel="00C96B4C">
          <w:rPr>
            <w:rFonts w:ascii="Times New Roman" w:hAnsi="Times New Roman" w:cs="Times New Roman"/>
            <w:color w:val="000000"/>
            <w:sz w:val="24"/>
            <w:szCs w:val="24"/>
            <w:shd w:val="clear" w:color="auto" w:fill="FFFFFF"/>
          </w:rPr>
          <w:delText>o</w:delText>
        </w:r>
      </w:del>
      <w:r w:rsidR="00721D03" w:rsidRPr="00BB7857">
        <w:rPr>
          <w:rFonts w:ascii="Times New Roman" w:hAnsi="Times New Roman" w:cs="Times New Roman"/>
          <w:color w:val="000000"/>
          <w:sz w:val="24"/>
          <w:szCs w:val="24"/>
          <w:shd w:val="clear" w:color="auto" w:fill="FFFFFF"/>
        </w:rPr>
        <w:t>rganization</w:t>
      </w:r>
      <w:ins w:id="231" w:author="Author">
        <w:r w:rsidR="00CF2CD2">
          <w:rPr>
            <w:rFonts w:ascii="Times New Roman" w:hAnsi="Times New Roman" w:cs="Times New Roman"/>
            <w:color w:val="000000"/>
            <w:sz w:val="24"/>
            <w:szCs w:val="24"/>
            <w:shd w:val="clear" w:color="auto" w:fill="FFFFFF"/>
          </w:rPr>
          <w:t xml:space="preserve"> (WHO)</w:t>
        </w:r>
        <w:r w:rsidR="00C96B4C">
          <w:rPr>
            <w:rFonts w:ascii="Times New Roman" w:hAnsi="Times New Roman" w:cs="Times New Roman"/>
            <w:color w:val="000000"/>
            <w:sz w:val="24"/>
            <w:szCs w:val="24"/>
            <w:shd w:val="clear" w:color="auto" w:fill="FFFFFF"/>
          </w:rPr>
          <w:t>,</w:t>
        </w:r>
      </w:ins>
      <w:r w:rsidR="00721D03" w:rsidRPr="00BB7857">
        <w:rPr>
          <w:rFonts w:ascii="Times New Roman" w:hAnsi="Times New Roman" w:cs="Times New Roman"/>
          <w:color w:val="000000"/>
          <w:sz w:val="24"/>
          <w:szCs w:val="24"/>
          <w:shd w:val="clear" w:color="auto" w:fill="FFFFFF"/>
        </w:rPr>
        <w:t xml:space="preserve"> Q</w:t>
      </w:r>
      <w:r w:rsidR="00B66DA8" w:rsidRPr="00BB7857">
        <w:rPr>
          <w:rFonts w:ascii="Times New Roman" w:hAnsi="Times New Roman" w:cs="Times New Roman"/>
          <w:color w:val="000000"/>
          <w:sz w:val="24"/>
          <w:szCs w:val="24"/>
          <w:shd w:val="clear" w:color="auto" w:fill="FFFFFF"/>
        </w:rPr>
        <w:t>o</w:t>
      </w:r>
      <w:r w:rsidR="00721D03" w:rsidRPr="00BB7857">
        <w:rPr>
          <w:rFonts w:ascii="Times New Roman" w:hAnsi="Times New Roman" w:cs="Times New Roman"/>
          <w:color w:val="000000"/>
          <w:sz w:val="24"/>
          <w:szCs w:val="24"/>
          <w:shd w:val="clear" w:color="auto" w:fill="FFFFFF"/>
        </w:rPr>
        <w:t xml:space="preserve">L is </w:t>
      </w:r>
      <w:r w:rsidR="00D81D8C" w:rsidRPr="00BB7857">
        <w:rPr>
          <w:rFonts w:ascii="Times New Roman" w:hAnsi="Times New Roman" w:cs="Times New Roman"/>
          <w:color w:val="000000"/>
          <w:sz w:val="24"/>
          <w:szCs w:val="24"/>
          <w:shd w:val="clear" w:color="auto" w:fill="FFFFFF"/>
        </w:rPr>
        <w:t>defined as</w:t>
      </w:r>
      <w:r w:rsidR="00721D03" w:rsidRPr="00BB7857">
        <w:rPr>
          <w:rFonts w:ascii="Times New Roman" w:hAnsi="Times New Roman" w:cs="Times New Roman"/>
          <w:color w:val="000000"/>
          <w:sz w:val="24"/>
          <w:szCs w:val="24"/>
          <w:shd w:val="clear" w:color="auto" w:fill="FFFFFF"/>
        </w:rPr>
        <w:t xml:space="preserve"> </w:t>
      </w:r>
      <w:r w:rsidR="00721D03" w:rsidRPr="00BB7857">
        <w:rPr>
          <w:rFonts w:ascii="Times New Roman" w:hAnsi="Times New Roman" w:cs="Times New Roman"/>
          <w:sz w:val="24"/>
          <w:szCs w:val="24"/>
        </w:rPr>
        <w:t>“</w:t>
      </w:r>
      <w:commentRangeStart w:id="232"/>
      <w:r w:rsidR="00721D03" w:rsidRPr="00BB7857">
        <w:rPr>
          <w:rFonts w:ascii="Times New Roman" w:hAnsi="Times New Roman" w:cs="Times New Roman"/>
          <w:sz w:val="24"/>
          <w:szCs w:val="24"/>
        </w:rPr>
        <w:t xml:space="preserve">an individuals' </w:t>
      </w:r>
      <w:commentRangeEnd w:id="232"/>
      <w:r w:rsidR="00C96B4C">
        <w:rPr>
          <w:rStyle w:val="CommentReference"/>
        </w:rPr>
        <w:commentReference w:id="232"/>
      </w:r>
      <w:r w:rsidR="00721D03" w:rsidRPr="00BB7857">
        <w:rPr>
          <w:rFonts w:ascii="Times New Roman" w:hAnsi="Times New Roman" w:cs="Times New Roman"/>
          <w:sz w:val="24"/>
          <w:szCs w:val="24"/>
        </w:rPr>
        <w:t>perception of their position in life in the context of the culture and value systems in which they live and in relation to their goals,</w:t>
      </w:r>
      <w:ins w:id="233" w:author="Author">
        <w:r w:rsidR="00F515CD">
          <w:rPr>
            <w:rFonts w:ascii="Times New Roman" w:hAnsi="Times New Roman" w:cs="Times New Roman"/>
            <w:sz w:val="24"/>
            <w:szCs w:val="24"/>
          </w:rPr>
          <w:t xml:space="preserve"> </w:t>
        </w:r>
      </w:ins>
      <w:del w:id="234" w:author="Author">
        <w:r w:rsidR="00721D03" w:rsidRPr="00BB7857" w:rsidDel="00F515CD">
          <w:rPr>
            <w:rFonts w:ascii="Times New Roman" w:hAnsi="Times New Roman" w:cs="Times New Roman"/>
            <w:sz w:val="24"/>
            <w:szCs w:val="24"/>
          </w:rPr>
          <w:delText xml:space="preserve"> </w:delText>
        </w:r>
      </w:del>
      <w:r w:rsidR="00721D03" w:rsidRPr="00BB7857">
        <w:rPr>
          <w:rFonts w:ascii="Times New Roman" w:hAnsi="Times New Roman" w:cs="Times New Roman"/>
          <w:sz w:val="24"/>
          <w:szCs w:val="24"/>
        </w:rPr>
        <w:t>expectations, standards and concerns” (</w:t>
      </w:r>
      <w:commentRangeStart w:id="235"/>
      <w:del w:id="236" w:author="Author">
        <w:r w:rsidR="00721D03" w:rsidRPr="00BB7857" w:rsidDel="008056D5">
          <w:rPr>
            <w:rFonts w:ascii="Times New Roman" w:hAnsi="Times New Roman" w:cs="Times New Roman"/>
            <w:sz w:val="24"/>
            <w:szCs w:val="24"/>
          </w:rPr>
          <w:delText>Kuyken</w:delText>
        </w:r>
      </w:del>
      <w:ins w:id="237" w:author="Author">
        <w:r w:rsidR="008056D5">
          <w:rPr>
            <w:rFonts w:ascii="Times New Roman" w:hAnsi="Times New Roman" w:cs="Times New Roman"/>
            <w:sz w:val="24"/>
            <w:szCs w:val="24"/>
          </w:rPr>
          <w:t>WHOQOL Group</w:t>
        </w:r>
        <w:commentRangeEnd w:id="235"/>
        <w:r w:rsidR="008056D5">
          <w:rPr>
            <w:rStyle w:val="CommentReference"/>
          </w:rPr>
          <w:commentReference w:id="235"/>
        </w:r>
      </w:ins>
      <w:r w:rsidR="00721D03" w:rsidRPr="00BB7857">
        <w:rPr>
          <w:rFonts w:ascii="Times New Roman" w:hAnsi="Times New Roman" w:cs="Times New Roman"/>
          <w:sz w:val="24"/>
          <w:szCs w:val="24"/>
        </w:rPr>
        <w:t>, 1995).</w:t>
      </w:r>
      <w:r w:rsidR="00721D03" w:rsidRPr="00BB7857">
        <w:rPr>
          <w:rFonts w:ascii="Times New Roman" w:hAnsi="Times New Roman" w:cs="Times New Roman"/>
          <w:color w:val="000000"/>
          <w:sz w:val="24"/>
          <w:szCs w:val="24"/>
          <w:shd w:val="clear" w:color="auto" w:fill="FFFFFF"/>
        </w:rPr>
        <w:t xml:space="preserve"> This broad definition implies that Q</w:t>
      </w:r>
      <w:r w:rsidR="00B66DA8" w:rsidRPr="00BB7857">
        <w:rPr>
          <w:rFonts w:ascii="Times New Roman" w:hAnsi="Times New Roman" w:cs="Times New Roman"/>
          <w:color w:val="000000"/>
          <w:sz w:val="24"/>
          <w:szCs w:val="24"/>
          <w:shd w:val="clear" w:color="auto" w:fill="FFFFFF"/>
        </w:rPr>
        <w:t>o</w:t>
      </w:r>
      <w:r w:rsidR="00721D03" w:rsidRPr="00BB7857">
        <w:rPr>
          <w:rFonts w:ascii="Times New Roman" w:hAnsi="Times New Roman" w:cs="Times New Roman"/>
          <w:color w:val="000000"/>
          <w:sz w:val="24"/>
          <w:szCs w:val="24"/>
          <w:shd w:val="clear" w:color="auto" w:fill="FFFFFF"/>
        </w:rPr>
        <w:t xml:space="preserve">L </w:t>
      </w:r>
      <w:r w:rsidR="00CB595A" w:rsidRPr="00BB7857">
        <w:rPr>
          <w:rFonts w:ascii="Times New Roman" w:hAnsi="Times New Roman" w:cs="Times New Roman"/>
          <w:color w:val="000000"/>
          <w:sz w:val="24"/>
          <w:szCs w:val="24"/>
          <w:shd w:val="clear" w:color="auto" w:fill="FFFFFF"/>
        </w:rPr>
        <w:t xml:space="preserve">cannot be defined by a single measure, </w:t>
      </w:r>
      <w:del w:id="238" w:author="Author">
        <w:r w:rsidR="00CF7422" w:rsidRPr="00BB7857" w:rsidDel="00201D67">
          <w:rPr>
            <w:rFonts w:ascii="Times New Roman" w:hAnsi="Times New Roman" w:cs="Times New Roman"/>
            <w:color w:val="000000"/>
            <w:sz w:val="24"/>
            <w:szCs w:val="24"/>
            <w:shd w:val="clear" w:color="auto" w:fill="FFFFFF"/>
          </w:rPr>
          <w:delText xml:space="preserve">and </w:delText>
        </w:r>
      </w:del>
      <w:ins w:id="239" w:author="Author">
        <w:r w:rsidR="00201D67">
          <w:rPr>
            <w:rFonts w:ascii="Times New Roman" w:hAnsi="Times New Roman" w:cs="Times New Roman"/>
            <w:color w:val="000000"/>
            <w:sz w:val="24"/>
            <w:szCs w:val="24"/>
            <w:shd w:val="clear" w:color="auto" w:fill="FFFFFF"/>
          </w:rPr>
          <w:t>rather it</w:t>
        </w:r>
        <w:r w:rsidR="00201D67" w:rsidRPr="00BB7857">
          <w:rPr>
            <w:rFonts w:ascii="Times New Roman" w:hAnsi="Times New Roman" w:cs="Times New Roman"/>
            <w:color w:val="000000"/>
            <w:sz w:val="24"/>
            <w:szCs w:val="24"/>
            <w:shd w:val="clear" w:color="auto" w:fill="FFFFFF"/>
          </w:rPr>
          <w:t xml:space="preserve"> </w:t>
        </w:r>
      </w:ins>
      <w:r w:rsidR="00CF7422" w:rsidRPr="00BB7857">
        <w:rPr>
          <w:rFonts w:ascii="Times New Roman" w:hAnsi="Times New Roman" w:cs="Times New Roman"/>
          <w:color w:val="000000"/>
          <w:sz w:val="24"/>
          <w:szCs w:val="24"/>
          <w:shd w:val="clear" w:color="auto" w:fill="FFFFFF"/>
        </w:rPr>
        <w:t xml:space="preserve">includes </w:t>
      </w:r>
      <w:r w:rsidR="00CB595A" w:rsidRPr="00BB7857">
        <w:rPr>
          <w:rFonts w:ascii="Times New Roman" w:hAnsi="Times New Roman" w:cs="Times New Roman"/>
          <w:color w:val="000000"/>
          <w:sz w:val="24"/>
          <w:szCs w:val="24"/>
          <w:shd w:val="clear" w:color="auto" w:fill="FFFFFF"/>
        </w:rPr>
        <w:t>various aspects, such as physical, psychological, social and environmental</w:t>
      </w:r>
      <w:ins w:id="240" w:author="Author">
        <w:r w:rsidR="00201D67">
          <w:rPr>
            <w:rFonts w:ascii="Times New Roman" w:hAnsi="Times New Roman" w:cs="Times New Roman"/>
            <w:color w:val="000000"/>
            <w:sz w:val="24"/>
            <w:szCs w:val="24"/>
            <w:shd w:val="clear" w:color="auto" w:fill="FFFFFF"/>
          </w:rPr>
          <w:t xml:space="preserve"> components </w:t>
        </w:r>
      </w:ins>
      <w:del w:id="241" w:author="Author">
        <w:r w:rsidR="00CB595A" w:rsidRPr="00BB7857" w:rsidDel="00201D67">
          <w:rPr>
            <w:rFonts w:ascii="Times New Roman" w:hAnsi="Times New Roman" w:cs="Times New Roman"/>
            <w:color w:val="000000"/>
            <w:sz w:val="24"/>
            <w:szCs w:val="24"/>
            <w:shd w:val="clear" w:color="auto" w:fill="FFFFFF"/>
          </w:rPr>
          <w:delText xml:space="preserve"> </w:delText>
        </w:r>
      </w:del>
      <w:r w:rsidR="00CB595A" w:rsidRPr="00BB7857">
        <w:rPr>
          <w:rFonts w:ascii="Times New Roman" w:hAnsi="Times New Roman" w:cs="Times New Roman"/>
          <w:color w:val="000000"/>
          <w:sz w:val="24"/>
          <w:szCs w:val="24"/>
          <w:shd w:val="clear" w:color="auto" w:fill="FFFFFF"/>
        </w:rPr>
        <w:t>(Skevington</w:t>
      </w:r>
      <w:del w:id="242" w:author="Author">
        <w:r w:rsidR="00CB595A" w:rsidRPr="00BB7857" w:rsidDel="00F279E5">
          <w:rPr>
            <w:rFonts w:ascii="Times New Roman" w:hAnsi="Times New Roman" w:cs="Times New Roman"/>
            <w:color w:val="000000"/>
            <w:sz w:val="24"/>
            <w:szCs w:val="24"/>
            <w:shd w:val="clear" w:color="auto" w:fill="FFFFFF"/>
          </w:rPr>
          <w:delText>, Lotfy, &amp; O'Connell</w:delText>
        </w:r>
      </w:del>
      <w:ins w:id="243" w:author="Author">
        <w:r w:rsidR="00F279E5" w:rsidRPr="00BB7857">
          <w:rPr>
            <w:rFonts w:ascii="Times New Roman" w:hAnsi="Times New Roman" w:cs="Times New Roman"/>
            <w:color w:val="000000"/>
            <w:sz w:val="24"/>
            <w:szCs w:val="24"/>
            <w:shd w:val="clear" w:color="auto" w:fill="FFFFFF"/>
          </w:rPr>
          <w:t xml:space="preserve"> et al.</w:t>
        </w:r>
      </w:ins>
      <w:r w:rsidR="00CB595A" w:rsidRPr="00BB7857">
        <w:rPr>
          <w:rFonts w:ascii="Times New Roman" w:hAnsi="Times New Roman" w:cs="Times New Roman"/>
          <w:color w:val="000000"/>
          <w:sz w:val="24"/>
          <w:szCs w:val="24"/>
          <w:shd w:val="clear" w:color="auto" w:fill="FFFFFF"/>
        </w:rPr>
        <w:t>, 2004)</w:t>
      </w:r>
      <w:r w:rsidR="001336C9" w:rsidRPr="00BB7857">
        <w:rPr>
          <w:rFonts w:ascii="Times New Roman" w:hAnsi="Times New Roman" w:cs="Times New Roman"/>
          <w:color w:val="000000"/>
          <w:sz w:val="24"/>
          <w:szCs w:val="24"/>
          <w:shd w:val="clear" w:color="auto" w:fill="FFFFFF"/>
        </w:rPr>
        <w:t xml:space="preserve">. </w:t>
      </w:r>
      <w:r w:rsidR="00F86A7A" w:rsidRPr="00BB7857">
        <w:rPr>
          <w:rFonts w:ascii="Times New Roman" w:hAnsi="Times New Roman" w:cs="Times New Roman"/>
          <w:color w:val="000000"/>
          <w:sz w:val="24"/>
          <w:szCs w:val="24"/>
          <w:shd w:val="clear" w:color="auto" w:fill="FFFFFF"/>
        </w:rPr>
        <w:t xml:space="preserve">The physical health domain regards </w:t>
      </w:r>
      <w:del w:id="244" w:author="Author">
        <w:r w:rsidR="00F86A7A" w:rsidRPr="00BB7857" w:rsidDel="00201D67">
          <w:rPr>
            <w:rFonts w:ascii="Times New Roman" w:hAnsi="Times New Roman" w:cs="Times New Roman"/>
            <w:color w:val="000000"/>
            <w:sz w:val="24"/>
            <w:szCs w:val="24"/>
            <w:shd w:val="clear" w:color="auto" w:fill="FFFFFF"/>
          </w:rPr>
          <w:delText xml:space="preserve">to </w:delText>
        </w:r>
      </w:del>
      <w:r w:rsidR="00F86A7A" w:rsidRPr="00BB7857">
        <w:rPr>
          <w:rFonts w:ascii="Times New Roman" w:hAnsi="Times New Roman" w:cs="Times New Roman"/>
          <w:color w:val="000000"/>
          <w:sz w:val="24"/>
          <w:szCs w:val="24"/>
          <w:shd w:val="clear" w:color="auto" w:fill="FFFFFF"/>
        </w:rPr>
        <w:t>activities of daily living</w:t>
      </w:r>
      <w:ins w:id="245" w:author="Author">
        <w:r w:rsidR="00CF2CD2">
          <w:rPr>
            <w:rFonts w:ascii="Times New Roman" w:hAnsi="Times New Roman" w:cs="Times New Roman"/>
            <w:color w:val="000000"/>
            <w:sz w:val="24"/>
            <w:szCs w:val="24"/>
            <w:shd w:val="clear" w:color="auto" w:fill="FFFFFF"/>
          </w:rPr>
          <w:t xml:space="preserve"> and</w:t>
        </w:r>
      </w:ins>
      <w:del w:id="246" w:author="Author">
        <w:r w:rsidR="00F86A7A" w:rsidRPr="00BB7857" w:rsidDel="00CF2CD2">
          <w:rPr>
            <w:rFonts w:ascii="Times New Roman" w:hAnsi="Times New Roman" w:cs="Times New Roman"/>
            <w:color w:val="000000"/>
            <w:sz w:val="24"/>
            <w:szCs w:val="24"/>
            <w:shd w:val="clear" w:color="auto" w:fill="FFFFFF"/>
          </w:rPr>
          <w:delText>,</w:delText>
        </w:r>
      </w:del>
      <w:r w:rsidR="00F86A7A" w:rsidRPr="00BB7857">
        <w:rPr>
          <w:rFonts w:ascii="Times New Roman" w:hAnsi="Times New Roman" w:cs="Times New Roman"/>
          <w:color w:val="000000"/>
          <w:sz w:val="24"/>
          <w:szCs w:val="24"/>
          <w:shd w:val="clear" w:color="auto" w:fill="FFFFFF"/>
        </w:rPr>
        <w:t xml:space="preserve"> </w:t>
      </w:r>
      <w:del w:id="247" w:author="Author">
        <w:r w:rsidR="00F86A7A" w:rsidRPr="00BB7857" w:rsidDel="00201D67">
          <w:rPr>
            <w:rFonts w:ascii="Times New Roman" w:hAnsi="Times New Roman" w:cs="Times New Roman"/>
            <w:color w:val="000000"/>
            <w:sz w:val="24"/>
            <w:szCs w:val="24"/>
            <w:shd w:val="clear" w:color="auto" w:fill="FFFFFF"/>
          </w:rPr>
          <w:delText xml:space="preserve">the </w:delText>
        </w:r>
      </w:del>
      <w:r w:rsidR="00F86A7A" w:rsidRPr="00BB7857">
        <w:rPr>
          <w:rFonts w:ascii="Times New Roman" w:hAnsi="Times New Roman" w:cs="Times New Roman"/>
          <w:color w:val="000000"/>
          <w:sz w:val="24"/>
          <w:szCs w:val="24"/>
          <w:shd w:val="clear" w:color="auto" w:fill="FFFFFF"/>
        </w:rPr>
        <w:t xml:space="preserve">dependence on medical aids, </w:t>
      </w:r>
      <w:ins w:id="248" w:author="Author">
        <w:r w:rsidR="00CF2CD2">
          <w:rPr>
            <w:rFonts w:ascii="Times New Roman" w:hAnsi="Times New Roman" w:cs="Times New Roman"/>
            <w:color w:val="000000"/>
            <w:sz w:val="24"/>
            <w:szCs w:val="24"/>
            <w:shd w:val="clear" w:color="auto" w:fill="FFFFFF"/>
          </w:rPr>
          <w:t xml:space="preserve">as well as </w:t>
        </w:r>
      </w:ins>
      <w:r w:rsidR="00F86A7A" w:rsidRPr="00BB7857">
        <w:rPr>
          <w:rFonts w:ascii="Times New Roman" w:hAnsi="Times New Roman" w:cs="Times New Roman"/>
          <w:color w:val="000000"/>
          <w:sz w:val="24"/>
          <w:szCs w:val="24"/>
          <w:shd w:val="clear" w:color="auto" w:fill="FFFFFF"/>
        </w:rPr>
        <w:t xml:space="preserve">physical abilities and symptoms, such as mobility, sleep, pain and fatigue. </w:t>
      </w:r>
      <w:del w:id="249" w:author="Author">
        <w:r w:rsidR="00F86A7A" w:rsidRPr="00BB7857" w:rsidDel="00201D67">
          <w:rPr>
            <w:rFonts w:ascii="Times New Roman" w:hAnsi="Times New Roman" w:cs="Times New Roman"/>
            <w:color w:val="000000"/>
            <w:sz w:val="24"/>
            <w:szCs w:val="24"/>
            <w:shd w:val="clear" w:color="auto" w:fill="FFFFFF"/>
          </w:rPr>
          <w:delText xml:space="preserve"> </w:delText>
        </w:r>
      </w:del>
      <w:r w:rsidR="00F86A7A" w:rsidRPr="00BB7857">
        <w:rPr>
          <w:rFonts w:ascii="Times New Roman" w:hAnsi="Times New Roman" w:cs="Times New Roman"/>
          <w:color w:val="000000"/>
          <w:sz w:val="24"/>
          <w:szCs w:val="24"/>
          <w:shd w:val="clear" w:color="auto" w:fill="FFFFFF"/>
        </w:rPr>
        <w:t xml:space="preserve">The psychological </w:t>
      </w:r>
      <w:r w:rsidR="00F86A7A" w:rsidRPr="00BB7857">
        <w:rPr>
          <w:rFonts w:ascii="Times New Roman" w:hAnsi="Times New Roman" w:cs="Times New Roman"/>
          <w:sz w:val="24"/>
          <w:szCs w:val="24"/>
        </w:rPr>
        <w:t xml:space="preserve">domain measures perceptions of </w:t>
      </w:r>
      <w:ins w:id="250" w:author="Author">
        <w:r w:rsidR="00201D67">
          <w:rPr>
            <w:rFonts w:ascii="Times New Roman" w:hAnsi="Times New Roman" w:cs="Times New Roman"/>
            <w:sz w:val="24"/>
            <w:szCs w:val="24"/>
          </w:rPr>
          <w:t xml:space="preserve">one’s </w:t>
        </w:r>
      </w:ins>
      <w:r w:rsidR="00F86A7A" w:rsidRPr="00BB7857">
        <w:rPr>
          <w:rFonts w:ascii="Times New Roman" w:hAnsi="Times New Roman" w:cs="Times New Roman"/>
          <w:sz w:val="24"/>
          <w:szCs w:val="24"/>
        </w:rPr>
        <w:t xml:space="preserve">body </w:t>
      </w:r>
      <w:commentRangeStart w:id="251"/>
      <w:r w:rsidR="00F86A7A" w:rsidRPr="00BB7857">
        <w:rPr>
          <w:rFonts w:ascii="Times New Roman" w:hAnsi="Times New Roman" w:cs="Times New Roman"/>
          <w:sz w:val="24"/>
          <w:szCs w:val="24"/>
        </w:rPr>
        <w:t>and self</w:t>
      </w:r>
      <w:commentRangeEnd w:id="251"/>
      <w:r w:rsidR="00201D67">
        <w:rPr>
          <w:rStyle w:val="CommentReference"/>
        </w:rPr>
        <w:commentReference w:id="251"/>
      </w:r>
      <w:r w:rsidR="00F86A7A" w:rsidRPr="00BB7857">
        <w:rPr>
          <w:rFonts w:ascii="Times New Roman" w:hAnsi="Times New Roman" w:cs="Times New Roman"/>
          <w:sz w:val="24"/>
          <w:szCs w:val="24"/>
        </w:rPr>
        <w:t xml:space="preserve">, </w:t>
      </w:r>
      <w:ins w:id="252" w:author="Author">
        <w:r w:rsidR="00201D67">
          <w:rPr>
            <w:rFonts w:ascii="Times New Roman" w:hAnsi="Times New Roman" w:cs="Times New Roman"/>
            <w:sz w:val="24"/>
            <w:szCs w:val="24"/>
          </w:rPr>
          <w:t xml:space="preserve">as well as one’s </w:t>
        </w:r>
      </w:ins>
      <w:commentRangeStart w:id="253"/>
      <w:r w:rsidR="00F86A7A" w:rsidRPr="00BB7857">
        <w:rPr>
          <w:rFonts w:ascii="Times New Roman" w:hAnsi="Times New Roman" w:cs="Times New Roman"/>
          <w:sz w:val="24"/>
          <w:szCs w:val="24"/>
        </w:rPr>
        <w:t>feelings</w:t>
      </w:r>
      <w:commentRangeEnd w:id="253"/>
      <w:r w:rsidR="00201D67">
        <w:rPr>
          <w:rStyle w:val="CommentReference"/>
        </w:rPr>
        <w:commentReference w:id="253"/>
      </w:r>
      <w:ins w:id="254" w:author="Author">
        <w:r w:rsidR="00CF2CD2">
          <w:rPr>
            <w:rFonts w:ascii="Times New Roman" w:hAnsi="Times New Roman" w:cs="Times New Roman"/>
            <w:sz w:val="24"/>
            <w:szCs w:val="24"/>
          </w:rPr>
          <w:t xml:space="preserve"> and</w:t>
        </w:r>
      </w:ins>
      <w:del w:id="255" w:author="Author">
        <w:r w:rsidR="00F86A7A" w:rsidRPr="00BB7857" w:rsidDel="00CF2CD2">
          <w:rPr>
            <w:rFonts w:ascii="Times New Roman" w:hAnsi="Times New Roman" w:cs="Times New Roman"/>
            <w:sz w:val="24"/>
            <w:szCs w:val="24"/>
          </w:rPr>
          <w:delText>,</w:delText>
        </w:r>
      </w:del>
      <w:r w:rsidR="00F86A7A" w:rsidRPr="00BB7857">
        <w:rPr>
          <w:rFonts w:ascii="Times New Roman" w:hAnsi="Times New Roman" w:cs="Times New Roman"/>
          <w:sz w:val="24"/>
          <w:szCs w:val="24"/>
        </w:rPr>
        <w:t xml:space="preserve"> spirituality</w:t>
      </w:r>
      <w:ins w:id="256" w:author="Author">
        <w:r w:rsidR="00CF2CD2">
          <w:rPr>
            <w:rFonts w:ascii="Times New Roman" w:hAnsi="Times New Roman" w:cs="Times New Roman"/>
            <w:sz w:val="24"/>
            <w:szCs w:val="24"/>
          </w:rPr>
          <w:t>. It additionally includes</w:t>
        </w:r>
      </w:ins>
      <w:r w:rsidR="00F86A7A" w:rsidRPr="00BB7857">
        <w:rPr>
          <w:rFonts w:ascii="Times New Roman" w:hAnsi="Times New Roman" w:cs="Times New Roman"/>
          <w:sz w:val="24"/>
          <w:szCs w:val="24"/>
        </w:rPr>
        <w:t xml:space="preserve"> </w:t>
      </w:r>
      <w:del w:id="257" w:author="Author">
        <w:r w:rsidR="00F86A7A" w:rsidRPr="00BB7857" w:rsidDel="00CF2CD2">
          <w:rPr>
            <w:rFonts w:ascii="Times New Roman" w:hAnsi="Times New Roman" w:cs="Times New Roman"/>
            <w:sz w:val="24"/>
            <w:szCs w:val="24"/>
          </w:rPr>
          <w:delText xml:space="preserve">and </w:delText>
        </w:r>
      </w:del>
      <w:r w:rsidR="00F86A7A" w:rsidRPr="00BB7857">
        <w:rPr>
          <w:rFonts w:ascii="Times New Roman" w:hAnsi="Times New Roman" w:cs="Times New Roman"/>
          <w:sz w:val="24"/>
          <w:szCs w:val="24"/>
        </w:rPr>
        <w:t>cognitive components</w:t>
      </w:r>
      <w:ins w:id="258" w:author="Author">
        <w:r w:rsidR="00CF2CD2">
          <w:rPr>
            <w:rFonts w:ascii="Times New Roman" w:hAnsi="Times New Roman" w:cs="Times New Roman"/>
            <w:sz w:val="24"/>
            <w:szCs w:val="24"/>
          </w:rPr>
          <w:t>,</w:t>
        </w:r>
      </w:ins>
      <w:r w:rsidR="00F86A7A" w:rsidRPr="00BB7857">
        <w:rPr>
          <w:rFonts w:ascii="Times New Roman" w:hAnsi="Times New Roman" w:cs="Times New Roman"/>
          <w:sz w:val="24"/>
          <w:szCs w:val="24"/>
        </w:rPr>
        <w:t xml:space="preserve"> </w:t>
      </w:r>
      <w:r w:rsidR="00F86A7A" w:rsidRPr="00BB7857">
        <w:rPr>
          <w:rFonts w:ascii="Times New Roman" w:hAnsi="Times New Roman" w:cs="Times New Roman"/>
          <w:sz w:val="24"/>
          <w:szCs w:val="24"/>
        </w:rPr>
        <w:lastRenderedPageBreak/>
        <w:t xml:space="preserve">such as learning and memory. </w:t>
      </w:r>
      <w:ins w:id="259" w:author="Author">
        <w:r w:rsidR="009A4880">
          <w:rPr>
            <w:rFonts w:ascii="Times New Roman" w:hAnsi="Times New Roman" w:cs="Times New Roman"/>
            <w:sz w:val="24"/>
            <w:szCs w:val="24"/>
          </w:rPr>
          <w:t>The s</w:t>
        </w:r>
      </w:ins>
      <w:del w:id="260" w:author="Author">
        <w:r w:rsidR="00F86A7A" w:rsidRPr="00BB7857" w:rsidDel="009A4880">
          <w:rPr>
            <w:rFonts w:ascii="Times New Roman" w:hAnsi="Times New Roman" w:cs="Times New Roman"/>
            <w:sz w:val="24"/>
            <w:szCs w:val="24"/>
          </w:rPr>
          <w:delText>S</w:delText>
        </w:r>
      </w:del>
      <w:r w:rsidR="00F86A7A" w:rsidRPr="00BB7857">
        <w:rPr>
          <w:rFonts w:ascii="Times New Roman" w:hAnsi="Times New Roman" w:cs="Times New Roman"/>
          <w:sz w:val="24"/>
          <w:szCs w:val="24"/>
        </w:rPr>
        <w:t xml:space="preserve">ocial relationships domain consists of personal relationships, social support and sexual activity. The environmental domain </w:t>
      </w:r>
      <w:del w:id="261" w:author="Author">
        <w:r w:rsidR="00F86A7A" w:rsidRPr="00BB7857" w:rsidDel="009A4880">
          <w:rPr>
            <w:rFonts w:ascii="Times New Roman" w:hAnsi="Times New Roman" w:cs="Times New Roman"/>
            <w:sz w:val="24"/>
            <w:szCs w:val="24"/>
          </w:rPr>
          <w:delText xml:space="preserve">spans </w:delText>
        </w:r>
      </w:del>
      <w:ins w:id="262" w:author="Author">
        <w:r w:rsidR="009A4880">
          <w:rPr>
            <w:rFonts w:ascii="Times New Roman" w:hAnsi="Times New Roman" w:cs="Times New Roman"/>
            <w:sz w:val="24"/>
            <w:szCs w:val="24"/>
          </w:rPr>
          <w:t>includes factors such as</w:t>
        </w:r>
        <w:r w:rsidR="009A4880" w:rsidRPr="00BB7857">
          <w:rPr>
            <w:rFonts w:ascii="Times New Roman" w:hAnsi="Times New Roman" w:cs="Times New Roman"/>
            <w:sz w:val="24"/>
            <w:szCs w:val="24"/>
          </w:rPr>
          <w:t xml:space="preserve"> </w:t>
        </w:r>
      </w:ins>
      <w:del w:id="263" w:author="Author">
        <w:r w:rsidR="00F86A7A" w:rsidRPr="00BB7857" w:rsidDel="009A4880">
          <w:rPr>
            <w:rFonts w:ascii="Times New Roman" w:hAnsi="Times New Roman" w:cs="Times New Roman"/>
            <w:sz w:val="24"/>
            <w:szCs w:val="24"/>
          </w:rPr>
          <w:delText xml:space="preserve">from </w:delText>
        </w:r>
      </w:del>
      <w:r w:rsidR="00F86A7A" w:rsidRPr="00BB7857">
        <w:rPr>
          <w:rFonts w:ascii="Times New Roman" w:hAnsi="Times New Roman" w:cs="Times New Roman"/>
          <w:sz w:val="24"/>
          <w:szCs w:val="24"/>
        </w:rPr>
        <w:t xml:space="preserve">financial </w:t>
      </w:r>
      <w:r w:rsidR="00BF3FAD" w:rsidRPr="00BB7857">
        <w:rPr>
          <w:rFonts w:ascii="Times New Roman" w:hAnsi="Times New Roman" w:cs="Times New Roman"/>
          <w:sz w:val="24"/>
          <w:szCs w:val="24"/>
        </w:rPr>
        <w:t>resources</w:t>
      </w:r>
      <w:r w:rsidR="00F86A7A" w:rsidRPr="00BB7857">
        <w:rPr>
          <w:rFonts w:ascii="Times New Roman" w:hAnsi="Times New Roman" w:cs="Times New Roman"/>
          <w:sz w:val="24"/>
          <w:szCs w:val="24"/>
        </w:rPr>
        <w:t xml:space="preserve">, perceptions of </w:t>
      </w:r>
      <w:ins w:id="264" w:author="Author">
        <w:r w:rsidR="009A4880">
          <w:rPr>
            <w:rFonts w:ascii="Times New Roman" w:hAnsi="Times New Roman" w:cs="Times New Roman"/>
            <w:sz w:val="24"/>
            <w:szCs w:val="24"/>
          </w:rPr>
          <w:t xml:space="preserve">one’s level of </w:t>
        </w:r>
      </w:ins>
      <w:r w:rsidR="00F86A7A" w:rsidRPr="00BB7857">
        <w:rPr>
          <w:rFonts w:ascii="Times New Roman" w:hAnsi="Times New Roman" w:cs="Times New Roman"/>
          <w:sz w:val="24"/>
          <w:szCs w:val="24"/>
        </w:rPr>
        <w:t>freedom, personal safety, health</w:t>
      </w:r>
      <w:del w:id="265" w:author="Author">
        <w:r w:rsidR="00F86A7A" w:rsidRPr="00BB7857" w:rsidDel="0034113F">
          <w:rPr>
            <w:rFonts w:ascii="Times New Roman" w:hAnsi="Times New Roman" w:cs="Times New Roman"/>
            <w:sz w:val="24"/>
            <w:szCs w:val="24"/>
          </w:rPr>
          <w:delText xml:space="preserve"> </w:delText>
        </w:r>
      </w:del>
      <w:r w:rsidR="00F86A7A" w:rsidRPr="00BB7857">
        <w:rPr>
          <w:rFonts w:ascii="Times New Roman" w:hAnsi="Times New Roman" w:cs="Times New Roman"/>
          <w:sz w:val="24"/>
          <w:szCs w:val="24"/>
        </w:rPr>
        <w:t xml:space="preserve">care, </w:t>
      </w:r>
      <w:ins w:id="266" w:author="Author">
        <w:r w:rsidR="00CF2CD2">
          <w:rPr>
            <w:rFonts w:ascii="Times New Roman" w:hAnsi="Times New Roman" w:cs="Times New Roman"/>
            <w:sz w:val="24"/>
            <w:szCs w:val="24"/>
          </w:rPr>
          <w:t>the</w:t>
        </w:r>
        <w:r w:rsidR="009A4880">
          <w:rPr>
            <w:rFonts w:ascii="Times New Roman" w:hAnsi="Times New Roman" w:cs="Times New Roman"/>
            <w:sz w:val="24"/>
            <w:szCs w:val="24"/>
          </w:rPr>
          <w:t xml:space="preserve"> </w:t>
        </w:r>
      </w:ins>
      <w:r w:rsidR="00F86A7A" w:rsidRPr="00BB7857">
        <w:rPr>
          <w:rFonts w:ascii="Times New Roman" w:hAnsi="Times New Roman" w:cs="Times New Roman"/>
          <w:sz w:val="24"/>
          <w:szCs w:val="24"/>
        </w:rPr>
        <w:t xml:space="preserve">home </w:t>
      </w:r>
      <w:ins w:id="267" w:author="Author">
        <w:r w:rsidR="00CF2CD2">
          <w:rPr>
            <w:rFonts w:ascii="Times New Roman" w:hAnsi="Times New Roman" w:cs="Times New Roman"/>
            <w:sz w:val="24"/>
            <w:szCs w:val="24"/>
          </w:rPr>
          <w:t xml:space="preserve">environment </w:t>
        </w:r>
      </w:ins>
      <w:r w:rsidR="00F86A7A" w:rsidRPr="00BB7857">
        <w:rPr>
          <w:rFonts w:ascii="Times New Roman" w:hAnsi="Times New Roman" w:cs="Times New Roman"/>
          <w:sz w:val="24"/>
          <w:szCs w:val="24"/>
        </w:rPr>
        <w:t xml:space="preserve">and </w:t>
      </w:r>
      <w:ins w:id="268" w:author="Author">
        <w:r w:rsidR="00CF2CD2">
          <w:rPr>
            <w:rFonts w:ascii="Times New Roman" w:hAnsi="Times New Roman" w:cs="Times New Roman"/>
            <w:sz w:val="24"/>
            <w:szCs w:val="24"/>
          </w:rPr>
          <w:t xml:space="preserve">the </w:t>
        </w:r>
        <w:r w:rsidR="009A4880">
          <w:rPr>
            <w:rFonts w:ascii="Times New Roman" w:hAnsi="Times New Roman" w:cs="Times New Roman"/>
            <w:sz w:val="24"/>
            <w:szCs w:val="24"/>
          </w:rPr>
          <w:t xml:space="preserve">surrounding </w:t>
        </w:r>
      </w:ins>
      <w:r w:rsidR="00F86A7A" w:rsidRPr="00BB7857">
        <w:rPr>
          <w:rFonts w:ascii="Times New Roman" w:hAnsi="Times New Roman" w:cs="Times New Roman"/>
          <w:sz w:val="24"/>
          <w:szCs w:val="24"/>
        </w:rPr>
        <w:t>outdoor environment,</w:t>
      </w:r>
      <w:ins w:id="269" w:author="Author">
        <w:r w:rsidR="009A4880">
          <w:rPr>
            <w:rFonts w:ascii="Times New Roman" w:hAnsi="Times New Roman" w:cs="Times New Roman"/>
            <w:sz w:val="24"/>
            <w:szCs w:val="24"/>
          </w:rPr>
          <w:t xml:space="preserve"> as well as</w:t>
        </w:r>
      </w:ins>
      <w:r w:rsidR="00F86A7A" w:rsidRPr="00BB7857">
        <w:rPr>
          <w:rFonts w:ascii="Times New Roman" w:hAnsi="Times New Roman" w:cs="Times New Roman"/>
          <w:sz w:val="24"/>
          <w:szCs w:val="24"/>
        </w:rPr>
        <w:t xml:space="preserve"> </w:t>
      </w:r>
      <w:ins w:id="270" w:author="Author">
        <w:r w:rsidR="009A4880">
          <w:rPr>
            <w:rFonts w:ascii="Times New Roman" w:hAnsi="Times New Roman" w:cs="Times New Roman"/>
            <w:sz w:val="24"/>
            <w:szCs w:val="24"/>
          </w:rPr>
          <w:t xml:space="preserve">one’s </w:t>
        </w:r>
      </w:ins>
      <w:r w:rsidR="00F86A7A" w:rsidRPr="00BB7857">
        <w:rPr>
          <w:rFonts w:ascii="Times New Roman" w:hAnsi="Times New Roman" w:cs="Times New Roman"/>
          <w:sz w:val="24"/>
          <w:szCs w:val="24"/>
        </w:rPr>
        <w:t xml:space="preserve">participation and opportunities </w:t>
      </w:r>
      <w:del w:id="271" w:author="Author">
        <w:r w:rsidR="00F86A7A" w:rsidRPr="00BB7857" w:rsidDel="009A4880">
          <w:rPr>
            <w:rFonts w:ascii="Times New Roman" w:hAnsi="Times New Roman" w:cs="Times New Roman"/>
            <w:sz w:val="24"/>
            <w:szCs w:val="24"/>
          </w:rPr>
          <w:delText xml:space="preserve">for </w:delText>
        </w:r>
      </w:del>
      <w:ins w:id="272" w:author="Author">
        <w:r w:rsidR="009A4880">
          <w:rPr>
            <w:rFonts w:ascii="Times New Roman" w:hAnsi="Times New Roman" w:cs="Times New Roman"/>
            <w:sz w:val="24"/>
            <w:szCs w:val="24"/>
          </w:rPr>
          <w:t>to engage in</w:t>
        </w:r>
        <w:r w:rsidR="009A4880" w:rsidRPr="00BB7857">
          <w:rPr>
            <w:rFonts w:ascii="Times New Roman" w:hAnsi="Times New Roman" w:cs="Times New Roman"/>
            <w:sz w:val="24"/>
            <w:szCs w:val="24"/>
          </w:rPr>
          <w:t xml:space="preserve"> </w:t>
        </w:r>
      </w:ins>
      <w:r w:rsidR="00F86A7A" w:rsidRPr="00BB7857">
        <w:rPr>
          <w:rFonts w:ascii="Times New Roman" w:hAnsi="Times New Roman" w:cs="Times New Roman"/>
          <w:sz w:val="24"/>
          <w:szCs w:val="24"/>
        </w:rPr>
        <w:t>recreation activities (</w:t>
      </w:r>
      <w:commentRangeStart w:id="273"/>
      <w:r w:rsidR="00F86A7A" w:rsidRPr="00BB7857">
        <w:rPr>
          <w:rFonts w:ascii="Times New Roman" w:hAnsi="Times New Roman" w:cs="Times New Roman"/>
          <w:sz w:val="24"/>
          <w:szCs w:val="24"/>
        </w:rPr>
        <w:t>WHO, 1996</w:t>
      </w:r>
      <w:commentRangeEnd w:id="273"/>
      <w:r w:rsidR="00872F44">
        <w:rPr>
          <w:rStyle w:val="CommentReference"/>
        </w:rPr>
        <w:commentReference w:id="273"/>
      </w:r>
      <w:r w:rsidR="00F86A7A" w:rsidRPr="00BB7857">
        <w:rPr>
          <w:rFonts w:ascii="Times New Roman" w:hAnsi="Times New Roman" w:cs="Times New Roman"/>
          <w:sz w:val="24"/>
          <w:szCs w:val="24"/>
        </w:rPr>
        <w:t>).</w:t>
      </w:r>
    </w:p>
    <w:p w14:paraId="24DCE2CC" w14:textId="56023088" w:rsidR="001F7EAA" w:rsidRPr="00BB7857" w:rsidRDefault="009272CE" w:rsidP="00C146FB">
      <w:pPr>
        <w:bidi w:val="0"/>
        <w:spacing w:after="0" w:line="480" w:lineRule="auto"/>
        <w:ind w:firstLine="720"/>
        <w:jc w:val="both"/>
        <w:rPr>
          <w:rFonts w:ascii="Times New Roman" w:hAnsi="Times New Roman" w:cs="Times New Roman"/>
          <w:color w:val="000000"/>
          <w:sz w:val="24"/>
          <w:szCs w:val="24"/>
          <w:shd w:val="clear" w:color="auto" w:fill="FFFFFF"/>
        </w:rPr>
        <w:pPrChange w:id="274" w:author="Author">
          <w:pPr>
            <w:bidi w:val="0"/>
            <w:spacing w:line="480" w:lineRule="auto"/>
            <w:ind w:firstLine="720"/>
            <w:jc w:val="both"/>
          </w:pPr>
        </w:pPrChange>
      </w:pPr>
      <w:r w:rsidRPr="00BB7857">
        <w:rPr>
          <w:rFonts w:ascii="Times New Roman" w:hAnsi="Times New Roman" w:cs="Times New Roman"/>
          <w:color w:val="000000"/>
          <w:sz w:val="24"/>
          <w:szCs w:val="24"/>
          <w:shd w:val="clear" w:color="auto" w:fill="FFFFFF"/>
        </w:rPr>
        <w:t xml:space="preserve">The World Health Organization </w:t>
      </w:r>
      <w:ins w:id="275" w:author="Author">
        <w:del w:id="276" w:author="Author">
          <w:r w:rsidR="00196857" w:rsidDel="00511C72">
            <w:rPr>
              <w:rFonts w:ascii="Times New Roman" w:hAnsi="Times New Roman" w:cs="Times New Roman"/>
              <w:color w:val="000000"/>
              <w:sz w:val="24"/>
              <w:szCs w:val="24"/>
              <w:shd w:val="clear" w:color="auto" w:fill="FFFFFF"/>
            </w:rPr>
            <w:delText xml:space="preserve">additionally </w:delText>
          </w:r>
        </w:del>
      </w:ins>
      <w:r w:rsidRPr="00BB7857">
        <w:rPr>
          <w:rFonts w:ascii="Times New Roman" w:hAnsi="Times New Roman" w:cs="Times New Roman"/>
          <w:color w:val="000000"/>
          <w:sz w:val="24"/>
          <w:szCs w:val="24"/>
          <w:shd w:val="clear" w:color="auto" w:fill="FFFFFF"/>
        </w:rPr>
        <w:t xml:space="preserve">recognizes </w:t>
      </w:r>
      <w:del w:id="277" w:author="Author">
        <w:r w:rsidR="00BC3516" w:rsidRPr="00BB7857" w:rsidDel="00196857">
          <w:rPr>
            <w:rFonts w:ascii="Times New Roman" w:hAnsi="Times New Roman" w:cs="Times New Roman"/>
            <w:color w:val="000000"/>
            <w:sz w:val="24"/>
            <w:szCs w:val="24"/>
            <w:shd w:val="clear" w:color="auto" w:fill="FFFFFF"/>
          </w:rPr>
          <w:delText xml:space="preserve">also </w:delText>
        </w:r>
      </w:del>
      <w:r w:rsidRPr="00BB7857">
        <w:rPr>
          <w:rFonts w:ascii="Times New Roman" w:hAnsi="Times New Roman" w:cs="Times New Roman"/>
          <w:color w:val="000000"/>
          <w:sz w:val="24"/>
          <w:szCs w:val="24"/>
          <w:shd w:val="clear" w:color="auto" w:fill="FFFFFF"/>
        </w:rPr>
        <w:t xml:space="preserve">mental health as an important component of general health. </w:t>
      </w:r>
      <w:r w:rsidR="00083E38" w:rsidRPr="00BB7857">
        <w:rPr>
          <w:rFonts w:ascii="Times New Roman" w:hAnsi="Times New Roman" w:cs="Times New Roman"/>
          <w:color w:val="000000"/>
          <w:sz w:val="24"/>
          <w:szCs w:val="24"/>
          <w:shd w:val="clear" w:color="auto" w:fill="FFFFFF"/>
        </w:rPr>
        <w:t xml:space="preserve">Over 20% of adults </w:t>
      </w:r>
      <w:del w:id="278" w:author="Author">
        <w:r w:rsidR="00083E38" w:rsidRPr="00BB7857" w:rsidDel="003A2FA1">
          <w:rPr>
            <w:rFonts w:ascii="Times New Roman" w:hAnsi="Times New Roman" w:cs="Times New Roman"/>
            <w:color w:val="000000"/>
            <w:sz w:val="24"/>
            <w:szCs w:val="24"/>
            <w:shd w:val="clear" w:color="auto" w:fill="FFFFFF"/>
          </w:rPr>
          <w:delText xml:space="preserve">of </w:delText>
        </w:r>
      </w:del>
      <w:ins w:id="279" w:author="Author">
        <w:r w:rsidR="00196857">
          <w:rPr>
            <w:rFonts w:ascii="Times New Roman" w:hAnsi="Times New Roman" w:cs="Times New Roman"/>
            <w:color w:val="000000"/>
            <w:sz w:val="24"/>
            <w:szCs w:val="24"/>
            <w:shd w:val="clear" w:color="auto" w:fill="FFFFFF"/>
          </w:rPr>
          <w:t xml:space="preserve">aged </w:t>
        </w:r>
      </w:ins>
      <w:r w:rsidR="00083E38" w:rsidRPr="00BB7857">
        <w:rPr>
          <w:rFonts w:ascii="Times New Roman" w:hAnsi="Times New Roman" w:cs="Times New Roman"/>
          <w:color w:val="000000"/>
          <w:sz w:val="24"/>
          <w:szCs w:val="24"/>
          <w:shd w:val="clear" w:color="auto" w:fill="FFFFFF"/>
        </w:rPr>
        <w:t xml:space="preserve">60 years and older experience mental </w:t>
      </w:r>
      <w:ins w:id="280" w:author="Author">
        <w:r w:rsidR="00B21823">
          <w:rPr>
            <w:rFonts w:ascii="Times New Roman" w:hAnsi="Times New Roman" w:cs="Times New Roman"/>
            <w:color w:val="000000"/>
            <w:sz w:val="24"/>
            <w:szCs w:val="24"/>
            <w:shd w:val="clear" w:color="auto" w:fill="FFFFFF"/>
          </w:rPr>
          <w:t xml:space="preserve">health </w:t>
        </w:r>
      </w:ins>
      <w:r w:rsidR="00083E38" w:rsidRPr="00BB7857">
        <w:rPr>
          <w:rFonts w:ascii="Times New Roman" w:hAnsi="Times New Roman" w:cs="Times New Roman"/>
          <w:color w:val="000000"/>
          <w:sz w:val="24"/>
          <w:szCs w:val="24"/>
          <w:shd w:val="clear" w:color="auto" w:fill="FFFFFF"/>
        </w:rPr>
        <w:t>conditions</w:t>
      </w:r>
      <w:del w:id="281" w:author="Author">
        <w:r w:rsidR="00083E38" w:rsidRPr="00BB7857" w:rsidDel="00196857">
          <w:rPr>
            <w:rFonts w:ascii="Times New Roman" w:hAnsi="Times New Roman" w:cs="Times New Roman"/>
            <w:color w:val="000000"/>
            <w:sz w:val="24"/>
            <w:szCs w:val="24"/>
            <w:shd w:val="clear" w:color="auto" w:fill="FFFFFF"/>
          </w:rPr>
          <w:delText>,</w:delText>
        </w:r>
      </w:del>
      <w:r w:rsidR="00083E38" w:rsidRPr="00BB7857">
        <w:rPr>
          <w:rFonts w:ascii="Times New Roman" w:hAnsi="Times New Roman" w:cs="Times New Roman"/>
          <w:color w:val="000000"/>
          <w:sz w:val="24"/>
          <w:szCs w:val="24"/>
          <w:shd w:val="clear" w:color="auto" w:fill="FFFFFF"/>
        </w:rPr>
        <w:t xml:space="preserve"> such as depression and anxiety</w:t>
      </w:r>
      <w:ins w:id="282" w:author="Author">
        <w:r w:rsidR="003A2FA1">
          <w:rPr>
            <w:rFonts w:ascii="Times New Roman" w:hAnsi="Times New Roman" w:cs="Times New Roman"/>
            <w:color w:val="000000"/>
            <w:sz w:val="24"/>
            <w:szCs w:val="24"/>
            <w:shd w:val="clear" w:color="auto" w:fill="FFFFFF"/>
          </w:rPr>
          <w:t>; however, these conditions</w:t>
        </w:r>
      </w:ins>
      <w:del w:id="283" w:author="Author">
        <w:r w:rsidR="00083E38" w:rsidRPr="00BB7857" w:rsidDel="003A2FA1">
          <w:rPr>
            <w:rFonts w:ascii="Times New Roman" w:hAnsi="Times New Roman" w:cs="Times New Roman"/>
            <w:color w:val="000000"/>
            <w:sz w:val="24"/>
            <w:szCs w:val="24"/>
            <w:shd w:val="clear" w:color="auto" w:fill="FFFFFF"/>
          </w:rPr>
          <w:delText>,</w:delText>
        </w:r>
      </w:del>
      <w:r w:rsidR="00083E38" w:rsidRPr="00BB7857">
        <w:rPr>
          <w:rFonts w:ascii="Times New Roman" w:hAnsi="Times New Roman" w:cs="Times New Roman"/>
          <w:color w:val="000000"/>
          <w:sz w:val="24"/>
          <w:szCs w:val="24"/>
          <w:shd w:val="clear" w:color="auto" w:fill="FFFFFF"/>
        </w:rPr>
        <w:t xml:space="preserve"> </w:t>
      </w:r>
      <w:del w:id="284" w:author="Author">
        <w:r w:rsidR="00083E38" w:rsidRPr="00BB7857" w:rsidDel="003A2FA1">
          <w:rPr>
            <w:rFonts w:ascii="Times New Roman" w:hAnsi="Times New Roman" w:cs="Times New Roman"/>
            <w:color w:val="000000"/>
            <w:sz w:val="24"/>
            <w:szCs w:val="24"/>
            <w:shd w:val="clear" w:color="auto" w:fill="FFFFFF"/>
          </w:rPr>
          <w:delText xml:space="preserve">which </w:delText>
        </w:r>
      </w:del>
      <w:r w:rsidR="00083E38" w:rsidRPr="00BB7857">
        <w:rPr>
          <w:rFonts w:ascii="Times New Roman" w:hAnsi="Times New Roman" w:cs="Times New Roman"/>
          <w:color w:val="000000"/>
          <w:sz w:val="24"/>
          <w:szCs w:val="24"/>
          <w:shd w:val="clear" w:color="auto" w:fill="FFFFFF"/>
        </w:rPr>
        <w:t xml:space="preserve">are </w:t>
      </w:r>
      <w:del w:id="285" w:author="Author">
        <w:r w:rsidR="00083E38" w:rsidRPr="00BB7857" w:rsidDel="003A2FA1">
          <w:rPr>
            <w:rFonts w:ascii="Times New Roman" w:hAnsi="Times New Roman" w:cs="Times New Roman"/>
            <w:color w:val="000000"/>
            <w:sz w:val="24"/>
            <w:szCs w:val="24"/>
            <w:shd w:val="clear" w:color="auto" w:fill="FFFFFF"/>
          </w:rPr>
          <w:delText>under-identified</w:delText>
        </w:r>
      </w:del>
      <w:ins w:id="286" w:author="Author">
        <w:r w:rsidR="003A2FA1">
          <w:rPr>
            <w:rFonts w:ascii="Times New Roman" w:hAnsi="Times New Roman" w:cs="Times New Roman"/>
            <w:color w:val="000000"/>
            <w:sz w:val="24"/>
            <w:szCs w:val="24"/>
            <w:shd w:val="clear" w:color="auto" w:fill="FFFFFF"/>
          </w:rPr>
          <w:t xml:space="preserve">often </w:t>
        </w:r>
        <w:commentRangeStart w:id="287"/>
        <w:r w:rsidR="003A2FA1">
          <w:rPr>
            <w:rFonts w:ascii="Times New Roman" w:hAnsi="Times New Roman" w:cs="Times New Roman"/>
            <w:color w:val="000000"/>
            <w:sz w:val="24"/>
            <w:szCs w:val="24"/>
            <w:shd w:val="clear" w:color="auto" w:fill="FFFFFF"/>
          </w:rPr>
          <w:t>undetected</w:t>
        </w:r>
      </w:ins>
      <w:r w:rsidR="00083E38" w:rsidRPr="00BB7857">
        <w:rPr>
          <w:rFonts w:ascii="Times New Roman" w:hAnsi="Times New Roman" w:cs="Times New Roman"/>
          <w:color w:val="000000"/>
          <w:sz w:val="24"/>
          <w:szCs w:val="24"/>
          <w:shd w:val="clear" w:color="auto" w:fill="FFFFFF"/>
        </w:rPr>
        <w:t xml:space="preserve"> by </w:t>
      </w:r>
      <w:del w:id="288" w:author="Author">
        <w:r w:rsidR="00083E38" w:rsidRPr="00BB7857" w:rsidDel="003A2FA1">
          <w:rPr>
            <w:rFonts w:ascii="Times New Roman" w:hAnsi="Times New Roman" w:cs="Times New Roman"/>
            <w:color w:val="000000"/>
            <w:sz w:val="24"/>
            <w:szCs w:val="24"/>
            <w:shd w:val="clear" w:color="auto" w:fill="FFFFFF"/>
          </w:rPr>
          <w:delText xml:space="preserve">the </w:delText>
        </w:r>
      </w:del>
      <w:r w:rsidR="00083E38" w:rsidRPr="00BB7857">
        <w:rPr>
          <w:rFonts w:ascii="Times New Roman" w:hAnsi="Times New Roman" w:cs="Times New Roman"/>
          <w:color w:val="000000"/>
          <w:sz w:val="24"/>
          <w:szCs w:val="24"/>
          <w:shd w:val="clear" w:color="auto" w:fill="FFFFFF"/>
        </w:rPr>
        <w:t xml:space="preserve">health care </w:t>
      </w:r>
      <w:del w:id="289" w:author="Author">
        <w:r w:rsidR="00083E38" w:rsidRPr="00BB7857" w:rsidDel="003A2FA1">
          <w:rPr>
            <w:rFonts w:ascii="Times New Roman" w:hAnsi="Times New Roman" w:cs="Times New Roman"/>
            <w:color w:val="000000"/>
            <w:sz w:val="24"/>
            <w:szCs w:val="24"/>
            <w:shd w:val="clear" w:color="auto" w:fill="FFFFFF"/>
          </w:rPr>
          <w:delText xml:space="preserve">system </w:delText>
        </w:r>
      </w:del>
      <w:ins w:id="290" w:author="Author">
        <w:r w:rsidR="003A2FA1">
          <w:rPr>
            <w:rFonts w:ascii="Times New Roman" w:hAnsi="Times New Roman" w:cs="Times New Roman"/>
            <w:color w:val="000000"/>
            <w:sz w:val="24"/>
            <w:szCs w:val="24"/>
            <w:shd w:val="clear" w:color="auto" w:fill="FFFFFF"/>
          </w:rPr>
          <w:t>professionals</w:t>
        </w:r>
        <w:commentRangeEnd w:id="287"/>
        <w:r w:rsidR="003A2FA1">
          <w:rPr>
            <w:rStyle w:val="CommentReference"/>
          </w:rPr>
          <w:commentReference w:id="287"/>
        </w:r>
        <w:r w:rsidR="003A2FA1">
          <w:rPr>
            <w:rFonts w:ascii="Times New Roman" w:hAnsi="Times New Roman" w:cs="Times New Roman"/>
            <w:color w:val="000000"/>
            <w:sz w:val="24"/>
            <w:szCs w:val="24"/>
            <w:shd w:val="clear" w:color="auto" w:fill="FFFFFF"/>
          </w:rPr>
          <w:t>,</w:t>
        </w:r>
        <w:r w:rsidR="003A2FA1" w:rsidRPr="00BB7857">
          <w:rPr>
            <w:rFonts w:ascii="Times New Roman" w:hAnsi="Times New Roman" w:cs="Times New Roman"/>
            <w:color w:val="000000"/>
            <w:sz w:val="24"/>
            <w:szCs w:val="24"/>
            <w:shd w:val="clear" w:color="auto" w:fill="FFFFFF"/>
          </w:rPr>
          <w:t xml:space="preserve"> </w:t>
        </w:r>
      </w:ins>
      <w:r w:rsidR="00083E38" w:rsidRPr="00BB7857">
        <w:rPr>
          <w:rFonts w:ascii="Times New Roman" w:hAnsi="Times New Roman" w:cs="Times New Roman"/>
          <w:color w:val="000000"/>
          <w:sz w:val="24"/>
          <w:szCs w:val="24"/>
          <w:shd w:val="clear" w:color="auto" w:fill="FFFFFF"/>
        </w:rPr>
        <w:t xml:space="preserve">as well as </w:t>
      </w:r>
      <w:ins w:id="291" w:author="Author">
        <w:r w:rsidR="00B21823">
          <w:rPr>
            <w:rFonts w:ascii="Times New Roman" w:hAnsi="Times New Roman" w:cs="Times New Roman"/>
            <w:color w:val="000000"/>
            <w:sz w:val="24"/>
            <w:szCs w:val="24"/>
            <w:shd w:val="clear" w:color="auto" w:fill="FFFFFF"/>
          </w:rPr>
          <w:t xml:space="preserve">by </w:t>
        </w:r>
      </w:ins>
      <w:r w:rsidR="00083E38" w:rsidRPr="00BB7857">
        <w:rPr>
          <w:rFonts w:ascii="Times New Roman" w:hAnsi="Times New Roman" w:cs="Times New Roman"/>
          <w:color w:val="000000"/>
          <w:sz w:val="24"/>
          <w:szCs w:val="24"/>
          <w:shd w:val="clear" w:color="auto" w:fill="FFFFFF"/>
        </w:rPr>
        <w:t>the older adults themselves (WHO, 2017).</w:t>
      </w:r>
      <w:r w:rsidR="00325525" w:rsidRPr="00BB7857">
        <w:rPr>
          <w:rFonts w:ascii="Times New Roman" w:hAnsi="Times New Roman" w:cs="Times New Roman"/>
          <w:color w:val="000000"/>
          <w:sz w:val="24"/>
          <w:szCs w:val="24"/>
          <w:shd w:val="clear" w:color="auto" w:fill="FFFFFF"/>
        </w:rPr>
        <w:t xml:space="preserve"> </w:t>
      </w:r>
      <w:r w:rsidR="00F86A7A" w:rsidRPr="00BB7857">
        <w:rPr>
          <w:rFonts w:ascii="Times New Roman" w:hAnsi="Times New Roman" w:cs="Times New Roman"/>
          <w:color w:val="000000"/>
          <w:sz w:val="24"/>
          <w:szCs w:val="24"/>
          <w:shd w:val="clear" w:color="auto" w:fill="FFFFFF"/>
        </w:rPr>
        <w:t>Depression was found to be significantly associated with poorer QoL in older adults (Sivertsen et al., 2015)</w:t>
      </w:r>
      <w:r w:rsidR="00903229" w:rsidRPr="00BB7857">
        <w:rPr>
          <w:rFonts w:ascii="Times New Roman" w:hAnsi="Times New Roman" w:cs="Times New Roman"/>
          <w:color w:val="000000"/>
          <w:sz w:val="24"/>
          <w:szCs w:val="24"/>
          <w:shd w:val="clear" w:color="auto" w:fill="FFFFFF"/>
        </w:rPr>
        <w:t xml:space="preserve">. It </w:t>
      </w:r>
      <w:r w:rsidR="007B4C9B" w:rsidRPr="00BB7857">
        <w:rPr>
          <w:rFonts w:ascii="Times New Roman" w:hAnsi="Times New Roman" w:cs="Times New Roman"/>
          <w:color w:val="000000"/>
          <w:sz w:val="24"/>
          <w:szCs w:val="24"/>
          <w:shd w:val="clear" w:color="auto" w:fill="FFFFFF"/>
        </w:rPr>
        <w:t xml:space="preserve">is </w:t>
      </w:r>
      <w:r w:rsidR="00903229" w:rsidRPr="00BB7857">
        <w:rPr>
          <w:rFonts w:ascii="Times New Roman" w:hAnsi="Times New Roman" w:cs="Times New Roman"/>
          <w:color w:val="000000"/>
          <w:sz w:val="24"/>
          <w:szCs w:val="24"/>
          <w:shd w:val="clear" w:color="auto" w:fill="FFFFFF"/>
        </w:rPr>
        <w:t xml:space="preserve">associated with increased morbidity and </w:t>
      </w:r>
      <w:r w:rsidR="00DF5DBF" w:rsidRPr="00BB7857">
        <w:rPr>
          <w:rFonts w:ascii="Times New Roman" w:hAnsi="Times New Roman" w:cs="Times New Roman"/>
          <w:color w:val="000000"/>
          <w:sz w:val="24"/>
          <w:szCs w:val="24"/>
          <w:shd w:val="clear" w:color="auto" w:fill="FFFFFF"/>
        </w:rPr>
        <w:t>mortality</w:t>
      </w:r>
      <w:ins w:id="292" w:author="Author">
        <w:r w:rsidR="00B21823">
          <w:rPr>
            <w:rFonts w:ascii="Times New Roman" w:hAnsi="Times New Roman" w:cs="Times New Roman"/>
            <w:color w:val="000000"/>
            <w:sz w:val="24"/>
            <w:szCs w:val="24"/>
            <w:shd w:val="clear" w:color="auto" w:fill="FFFFFF"/>
          </w:rPr>
          <w:t>,</w:t>
        </w:r>
      </w:ins>
      <w:r w:rsidR="00DF5DBF" w:rsidRPr="00BB7857">
        <w:rPr>
          <w:rFonts w:ascii="Times New Roman" w:hAnsi="Times New Roman" w:cs="Times New Roman"/>
          <w:color w:val="000000"/>
          <w:sz w:val="24"/>
          <w:szCs w:val="24"/>
          <w:shd w:val="clear" w:color="auto" w:fill="FFFFFF"/>
        </w:rPr>
        <w:t xml:space="preserve"> and</w:t>
      </w:r>
      <w:del w:id="293" w:author="Author">
        <w:r w:rsidR="00903229" w:rsidRPr="00BB7857" w:rsidDel="00511C72">
          <w:rPr>
            <w:rFonts w:ascii="Times New Roman" w:hAnsi="Times New Roman" w:cs="Times New Roman"/>
            <w:color w:val="000000"/>
            <w:sz w:val="24"/>
            <w:szCs w:val="24"/>
            <w:shd w:val="clear" w:color="auto" w:fill="FFFFFF"/>
          </w:rPr>
          <w:delText xml:space="preserve"> </w:delText>
        </w:r>
      </w:del>
      <w:ins w:id="294" w:author="Author">
        <w:del w:id="295" w:author="Author">
          <w:r w:rsidR="00B21823" w:rsidDel="00511C72">
            <w:rPr>
              <w:rFonts w:ascii="Times New Roman" w:hAnsi="Times New Roman" w:cs="Times New Roman"/>
              <w:color w:val="000000"/>
              <w:sz w:val="24"/>
              <w:szCs w:val="24"/>
              <w:shd w:val="clear" w:color="auto" w:fill="FFFFFF"/>
            </w:rPr>
            <w:delText>it</w:delText>
          </w:r>
        </w:del>
        <w:r w:rsidR="00B21823">
          <w:rPr>
            <w:rFonts w:ascii="Times New Roman" w:hAnsi="Times New Roman" w:cs="Times New Roman"/>
            <w:color w:val="000000"/>
            <w:sz w:val="24"/>
            <w:szCs w:val="24"/>
            <w:shd w:val="clear" w:color="auto" w:fill="FFFFFF"/>
          </w:rPr>
          <w:t xml:space="preserve"> </w:t>
        </w:r>
      </w:ins>
      <w:r w:rsidR="00903229" w:rsidRPr="00BB7857">
        <w:rPr>
          <w:rFonts w:ascii="Times New Roman" w:hAnsi="Times New Roman" w:cs="Times New Roman"/>
          <w:color w:val="000000"/>
          <w:sz w:val="24"/>
          <w:szCs w:val="24"/>
          <w:shd w:val="clear" w:color="auto" w:fill="FFFFFF"/>
        </w:rPr>
        <w:t xml:space="preserve">is a </w:t>
      </w:r>
      <w:ins w:id="296" w:author="Author">
        <w:r w:rsidR="00B21823">
          <w:rPr>
            <w:rFonts w:ascii="Times New Roman" w:hAnsi="Times New Roman" w:cs="Times New Roman"/>
            <w:color w:val="000000"/>
            <w:sz w:val="24"/>
            <w:szCs w:val="24"/>
            <w:shd w:val="clear" w:color="auto" w:fill="FFFFFF"/>
          </w:rPr>
          <w:t xml:space="preserve">significant </w:t>
        </w:r>
        <w:commentRangeStart w:id="297"/>
        <w:commentRangeEnd w:id="297"/>
        <w:r w:rsidR="00B21823">
          <w:rPr>
            <w:rStyle w:val="CommentReference"/>
          </w:rPr>
          <w:commentReference w:id="297"/>
        </w:r>
      </w:ins>
      <w:r w:rsidR="00903229" w:rsidRPr="00BB7857">
        <w:rPr>
          <w:rFonts w:ascii="Times New Roman" w:hAnsi="Times New Roman" w:cs="Times New Roman"/>
          <w:color w:val="000000"/>
          <w:sz w:val="24"/>
          <w:szCs w:val="24"/>
          <w:shd w:val="clear" w:color="auto" w:fill="FFFFFF"/>
        </w:rPr>
        <w:t xml:space="preserve">public health </w:t>
      </w:r>
      <w:del w:id="298" w:author="Author">
        <w:r w:rsidR="00903229" w:rsidRPr="00BB7857" w:rsidDel="00511C72">
          <w:rPr>
            <w:rFonts w:ascii="Times New Roman" w:hAnsi="Times New Roman" w:cs="Times New Roman"/>
            <w:color w:val="000000"/>
            <w:sz w:val="24"/>
            <w:szCs w:val="24"/>
            <w:shd w:val="clear" w:color="auto" w:fill="FFFFFF"/>
          </w:rPr>
          <w:delText>problem</w:delText>
        </w:r>
      </w:del>
      <w:ins w:id="299" w:author="Author">
        <w:r w:rsidR="00511C72">
          <w:rPr>
            <w:rFonts w:ascii="Times New Roman" w:hAnsi="Times New Roman" w:cs="Times New Roman"/>
            <w:color w:val="000000"/>
            <w:sz w:val="24"/>
            <w:szCs w:val="24"/>
            <w:shd w:val="clear" w:color="auto" w:fill="FFFFFF"/>
          </w:rPr>
          <w:t>issue</w:t>
        </w:r>
        <w:r w:rsidR="00B21823">
          <w:rPr>
            <w:rFonts w:ascii="Times New Roman" w:hAnsi="Times New Roman" w:cs="Times New Roman"/>
            <w:color w:val="000000"/>
            <w:sz w:val="24"/>
            <w:szCs w:val="24"/>
            <w:shd w:val="clear" w:color="auto" w:fill="FFFFFF"/>
          </w:rPr>
          <w:t>,</w:t>
        </w:r>
      </w:ins>
      <w:r w:rsidR="00DF5DBF" w:rsidRPr="00BB7857">
        <w:rPr>
          <w:rFonts w:ascii="Times New Roman" w:hAnsi="Times New Roman" w:cs="Times New Roman"/>
          <w:color w:val="000000"/>
          <w:sz w:val="24"/>
          <w:szCs w:val="24"/>
          <w:shd w:val="clear" w:color="auto" w:fill="FFFFFF"/>
        </w:rPr>
        <w:t xml:space="preserve"> especially </w:t>
      </w:r>
      <w:del w:id="300" w:author="Author">
        <w:r w:rsidR="00DF5DBF" w:rsidRPr="00BB7857" w:rsidDel="003A2FA1">
          <w:rPr>
            <w:rFonts w:ascii="Times New Roman" w:hAnsi="Times New Roman" w:cs="Times New Roman"/>
            <w:color w:val="000000"/>
            <w:sz w:val="24"/>
            <w:szCs w:val="24"/>
            <w:shd w:val="clear" w:color="auto" w:fill="FFFFFF"/>
          </w:rPr>
          <w:delText xml:space="preserve">in </w:delText>
        </w:r>
      </w:del>
      <w:ins w:id="301" w:author="Author">
        <w:r w:rsidR="003A2FA1">
          <w:rPr>
            <w:rFonts w:ascii="Times New Roman" w:hAnsi="Times New Roman" w:cs="Times New Roman"/>
            <w:color w:val="000000"/>
            <w:sz w:val="24"/>
            <w:szCs w:val="24"/>
            <w:shd w:val="clear" w:color="auto" w:fill="FFFFFF"/>
          </w:rPr>
          <w:t>among the</w:t>
        </w:r>
        <w:r w:rsidR="003A2FA1" w:rsidRPr="00BB7857">
          <w:rPr>
            <w:rFonts w:ascii="Times New Roman" w:hAnsi="Times New Roman" w:cs="Times New Roman"/>
            <w:color w:val="000000"/>
            <w:sz w:val="24"/>
            <w:szCs w:val="24"/>
            <w:shd w:val="clear" w:color="auto" w:fill="FFFFFF"/>
          </w:rPr>
          <w:t xml:space="preserve"> </w:t>
        </w:r>
      </w:ins>
      <w:r w:rsidR="00DF5DBF" w:rsidRPr="00BB7857">
        <w:rPr>
          <w:rFonts w:ascii="Times New Roman" w:hAnsi="Times New Roman" w:cs="Times New Roman"/>
          <w:color w:val="000000"/>
          <w:sz w:val="24"/>
          <w:szCs w:val="24"/>
          <w:shd w:val="clear" w:color="auto" w:fill="FFFFFF"/>
        </w:rPr>
        <w:t>older adult</w:t>
      </w:r>
      <w:ins w:id="302" w:author="Author">
        <w:r w:rsidR="003A2FA1">
          <w:rPr>
            <w:rFonts w:ascii="Times New Roman" w:hAnsi="Times New Roman" w:cs="Times New Roman"/>
            <w:color w:val="000000"/>
            <w:sz w:val="24"/>
            <w:szCs w:val="24"/>
            <w:shd w:val="clear" w:color="auto" w:fill="FFFFFF"/>
          </w:rPr>
          <w:t xml:space="preserve"> population</w:t>
        </w:r>
      </w:ins>
      <w:del w:id="303" w:author="Author">
        <w:r w:rsidR="00DF5DBF" w:rsidRPr="00BB7857" w:rsidDel="003A2FA1">
          <w:rPr>
            <w:rFonts w:ascii="Times New Roman" w:hAnsi="Times New Roman" w:cs="Times New Roman"/>
            <w:color w:val="000000"/>
            <w:sz w:val="24"/>
            <w:szCs w:val="24"/>
            <w:shd w:val="clear" w:color="auto" w:fill="FFFFFF"/>
          </w:rPr>
          <w:delText>s</w:delText>
        </w:r>
      </w:del>
      <w:r w:rsidR="00DF5DBF" w:rsidRPr="00BB7857">
        <w:rPr>
          <w:rFonts w:ascii="Times New Roman" w:hAnsi="Times New Roman" w:cs="Times New Roman"/>
          <w:color w:val="000000"/>
          <w:sz w:val="24"/>
          <w:szCs w:val="24"/>
          <w:shd w:val="clear" w:color="auto" w:fill="FFFFFF"/>
        </w:rPr>
        <w:t xml:space="preserve"> (</w:t>
      </w:r>
      <w:r w:rsidR="00DF5DBF" w:rsidRPr="00BB7857">
        <w:rPr>
          <w:rFonts w:ascii="Times New Roman" w:hAnsi="Times New Roman" w:cs="Times New Roman"/>
          <w:sz w:val="24"/>
          <w:szCs w:val="24"/>
        </w:rPr>
        <w:t>Yaka</w:t>
      </w:r>
      <w:del w:id="304" w:author="Author">
        <w:r w:rsidR="00DF5DBF" w:rsidRPr="00BB7857" w:rsidDel="00F279E5">
          <w:rPr>
            <w:rFonts w:ascii="Times New Roman" w:hAnsi="Times New Roman" w:cs="Times New Roman"/>
            <w:sz w:val="24"/>
            <w:szCs w:val="24"/>
          </w:rPr>
          <w:delText>, Keskinoglu, Ucku, Yener, Tunca</w:delText>
        </w:r>
      </w:del>
      <w:ins w:id="305" w:author="Author">
        <w:r w:rsidR="00F279E5" w:rsidRPr="00BB7857">
          <w:rPr>
            <w:rFonts w:ascii="Times New Roman" w:hAnsi="Times New Roman" w:cs="Times New Roman"/>
            <w:sz w:val="24"/>
            <w:szCs w:val="24"/>
          </w:rPr>
          <w:t xml:space="preserve"> et al</w:t>
        </w:r>
      </w:ins>
      <w:r w:rsidR="00DF5DBF" w:rsidRPr="00BB7857">
        <w:rPr>
          <w:rFonts w:ascii="Times New Roman" w:hAnsi="Times New Roman" w:cs="Times New Roman"/>
          <w:sz w:val="24"/>
          <w:szCs w:val="24"/>
        </w:rPr>
        <w:t>., 2014).</w:t>
      </w:r>
      <w:ins w:id="306" w:author="Author">
        <w:r w:rsidR="001D5F35" w:rsidRPr="00BB7857">
          <w:rPr>
            <w:rFonts w:ascii="Times New Roman" w:hAnsi="Times New Roman" w:cs="Times New Roman"/>
            <w:color w:val="000000"/>
            <w:sz w:val="24"/>
            <w:szCs w:val="24"/>
            <w:shd w:val="clear" w:color="auto" w:fill="FFFFFF"/>
          </w:rPr>
          <w:t xml:space="preserve"> </w:t>
        </w:r>
        <w:commentRangeStart w:id="307"/>
        <w:commentRangeStart w:id="308"/>
        <w:r w:rsidR="00C14265" w:rsidRPr="00BB7857">
          <w:rPr>
            <w:rFonts w:ascii="Times New Roman" w:hAnsi="Times New Roman" w:cs="Times New Roman"/>
            <w:color w:val="000000"/>
            <w:sz w:val="24"/>
            <w:szCs w:val="24"/>
            <w:shd w:val="clear" w:color="auto" w:fill="FFFFFF"/>
          </w:rPr>
          <w:t>For</w:t>
        </w:r>
      </w:ins>
      <w:commentRangeEnd w:id="307"/>
      <w:r w:rsidR="00CE7DFB" w:rsidRPr="00BB7857">
        <w:rPr>
          <w:rStyle w:val="CommentReference"/>
          <w:rFonts w:ascii="Times New Roman" w:hAnsi="Times New Roman" w:cs="Times New Roman"/>
          <w:sz w:val="24"/>
          <w:szCs w:val="24"/>
        </w:rPr>
        <w:commentReference w:id="307"/>
      </w:r>
      <w:commentRangeEnd w:id="308"/>
      <w:r w:rsidR="00836226">
        <w:rPr>
          <w:rStyle w:val="CommentReference"/>
        </w:rPr>
        <w:commentReference w:id="308"/>
      </w:r>
      <w:ins w:id="309" w:author="Author">
        <w:r w:rsidR="00C14265" w:rsidRPr="00BB7857">
          <w:rPr>
            <w:rFonts w:ascii="Times New Roman" w:hAnsi="Times New Roman" w:cs="Times New Roman"/>
            <w:color w:val="000000"/>
            <w:sz w:val="24"/>
            <w:szCs w:val="24"/>
            <w:shd w:val="clear" w:color="auto" w:fill="FFFFFF"/>
          </w:rPr>
          <w:t xml:space="preserve"> example, </w:t>
        </w:r>
        <w:r w:rsidR="00B21823">
          <w:rPr>
            <w:rFonts w:ascii="Times New Roman" w:hAnsi="Times New Roman" w:cs="Times New Roman"/>
            <w:color w:val="000000"/>
            <w:sz w:val="24"/>
            <w:szCs w:val="24"/>
            <w:shd w:val="clear" w:color="auto" w:fill="FFFFFF"/>
          </w:rPr>
          <w:t>d</w:t>
        </w:r>
        <w:del w:id="310" w:author="Author">
          <w:r w:rsidR="001D5F35" w:rsidRPr="00BB7857" w:rsidDel="00B21823">
            <w:rPr>
              <w:rFonts w:ascii="Times New Roman" w:hAnsi="Times New Roman" w:cs="Times New Roman"/>
              <w:color w:val="000000"/>
              <w:sz w:val="24"/>
              <w:szCs w:val="24"/>
              <w:shd w:val="clear" w:color="auto" w:fill="FFFFFF"/>
            </w:rPr>
            <w:delText>D</w:delText>
          </w:r>
        </w:del>
        <w:r w:rsidR="001D5F35" w:rsidRPr="00BB7857">
          <w:rPr>
            <w:rFonts w:ascii="Times New Roman" w:hAnsi="Times New Roman" w:cs="Times New Roman"/>
            <w:color w:val="000000"/>
            <w:sz w:val="24"/>
            <w:szCs w:val="24"/>
            <w:shd w:val="clear" w:color="auto" w:fill="FFFFFF"/>
          </w:rPr>
          <w:t>uring the C</w:t>
        </w:r>
        <w:del w:id="311" w:author="Author">
          <w:r w:rsidR="001D5F35" w:rsidRPr="00BB7857" w:rsidDel="00F279E5">
            <w:rPr>
              <w:rFonts w:ascii="Times New Roman" w:hAnsi="Times New Roman" w:cs="Times New Roman"/>
              <w:color w:val="000000"/>
              <w:sz w:val="24"/>
              <w:szCs w:val="24"/>
              <w:shd w:val="clear" w:color="auto" w:fill="FFFFFF"/>
            </w:rPr>
            <w:delText>ovid</w:delText>
          </w:r>
        </w:del>
        <w:r w:rsidR="00F279E5" w:rsidRPr="00BB7857">
          <w:rPr>
            <w:rFonts w:ascii="Times New Roman" w:hAnsi="Times New Roman" w:cs="Times New Roman"/>
            <w:color w:val="000000"/>
            <w:sz w:val="24"/>
            <w:szCs w:val="24"/>
            <w:shd w:val="clear" w:color="auto" w:fill="FFFFFF"/>
          </w:rPr>
          <w:t>OVID</w:t>
        </w:r>
        <w:r w:rsidR="001D5F35" w:rsidRPr="00BB7857">
          <w:rPr>
            <w:rFonts w:ascii="Times New Roman" w:hAnsi="Times New Roman" w:cs="Times New Roman"/>
            <w:color w:val="000000"/>
            <w:sz w:val="24"/>
            <w:szCs w:val="24"/>
            <w:shd w:val="clear" w:color="auto" w:fill="FFFFFF"/>
          </w:rPr>
          <w:t xml:space="preserve">-19 outbreak in Israel, 19% of </w:t>
        </w:r>
        <w:commentRangeStart w:id="312"/>
        <w:del w:id="313" w:author="Author">
          <w:r w:rsidR="001D5F35" w:rsidRPr="00BB7857" w:rsidDel="00B21823">
            <w:rPr>
              <w:rFonts w:ascii="Times New Roman" w:hAnsi="Times New Roman" w:cs="Times New Roman"/>
              <w:color w:val="000000"/>
              <w:sz w:val="24"/>
              <w:szCs w:val="24"/>
              <w:shd w:val="clear" w:color="auto" w:fill="FFFFFF"/>
            </w:rPr>
            <w:delText xml:space="preserve">the </w:delText>
          </w:r>
        </w:del>
        <w:r w:rsidR="001D5F35" w:rsidRPr="00BB7857">
          <w:rPr>
            <w:rFonts w:ascii="Times New Roman" w:hAnsi="Times New Roman" w:cs="Times New Roman"/>
            <w:color w:val="000000"/>
            <w:sz w:val="24"/>
            <w:szCs w:val="24"/>
            <w:shd w:val="clear" w:color="auto" w:fill="FFFFFF"/>
          </w:rPr>
          <w:t>65</w:t>
        </w:r>
        <w:r w:rsidR="00B21823">
          <w:rPr>
            <w:rFonts w:ascii="Times New Roman" w:hAnsi="Times New Roman" w:cs="Times New Roman"/>
            <w:color w:val="000000"/>
            <w:sz w:val="24"/>
            <w:szCs w:val="24"/>
            <w:shd w:val="clear" w:color="auto" w:fill="FFFFFF"/>
          </w:rPr>
          <w:t>-</w:t>
        </w:r>
        <w:del w:id="314" w:author="Author">
          <w:r w:rsidR="001D5F35" w:rsidRPr="00BB7857" w:rsidDel="00B21823">
            <w:rPr>
              <w:rFonts w:ascii="Times New Roman" w:hAnsi="Times New Roman" w:cs="Times New Roman"/>
              <w:color w:val="000000"/>
              <w:sz w:val="24"/>
              <w:szCs w:val="24"/>
              <w:shd w:val="clear" w:color="auto" w:fill="FFFFFF"/>
            </w:rPr>
            <w:delText xml:space="preserve"> </w:delText>
          </w:r>
        </w:del>
        <w:r w:rsidR="001D5F35" w:rsidRPr="00BB7857">
          <w:rPr>
            <w:rFonts w:ascii="Times New Roman" w:hAnsi="Times New Roman" w:cs="Times New Roman"/>
            <w:color w:val="000000"/>
            <w:sz w:val="24"/>
            <w:szCs w:val="24"/>
            <w:shd w:val="clear" w:color="auto" w:fill="FFFFFF"/>
          </w:rPr>
          <w:t>year</w:t>
        </w:r>
        <w:r w:rsidR="00B21823">
          <w:rPr>
            <w:rFonts w:ascii="Times New Roman" w:hAnsi="Times New Roman" w:cs="Times New Roman"/>
            <w:color w:val="000000"/>
            <w:sz w:val="24"/>
            <w:szCs w:val="24"/>
            <w:shd w:val="clear" w:color="auto" w:fill="FFFFFF"/>
          </w:rPr>
          <w:t>-</w:t>
        </w:r>
        <w:del w:id="315" w:author="Author">
          <w:r w:rsidR="001D5F35" w:rsidRPr="00BB7857" w:rsidDel="00B21823">
            <w:rPr>
              <w:rFonts w:ascii="Times New Roman" w:hAnsi="Times New Roman" w:cs="Times New Roman"/>
              <w:color w:val="000000"/>
              <w:sz w:val="24"/>
              <w:szCs w:val="24"/>
              <w:shd w:val="clear" w:color="auto" w:fill="FFFFFF"/>
            </w:rPr>
            <w:delText xml:space="preserve"> </w:delText>
          </w:r>
        </w:del>
        <w:r w:rsidR="001D5F35" w:rsidRPr="00BB7857">
          <w:rPr>
            <w:rFonts w:ascii="Times New Roman" w:hAnsi="Times New Roman" w:cs="Times New Roman"/>
            <w:color w:val="000000"/>
            <w:sz w:val="24"/>
            <w:szCs w:val="24"/>
            <w:shd w:val="clear" w:color="auto" w:fill="FFFFFF"/>
          </w:rPr>
          <w:t>old</w:t>
        </w:r>
        <w:r w:rsidR="00B21823">
          <w:rPr>
            <w:rFonts w:ascii="Times New Roman" w:hAnsi="Times New Roman" w:cs="Times New Roman"/>
            <w:color w:val="000000"/>
            <w:sz w:val="24"/>
            <w:szCs w:val="24"/>
            <w:shd w:val="clear" w:color="auto" w:fill="FFFFFF"/>
          </w:rPr>
          <w:t>s</w:t>
        </w:r>
        <w:r w:rsidR="001D5F35" w:rsidRPr="00BB7857">
          <w:rPr>
            <w:rFonts w:ascii="Times New Roman" w:hAnsi="Times New Roman" w:cs="Times New Roman"/>
            <w:color w:val="000000"/>
            <w:sz w:val="24"/>
            <w:szCs w:val="24"/>
            <w:shd w:val="clear" w:color="auto" w:fill="FFFFFF"/>
          </w:rPr>
          <w:t xml:space="preserve"> </w:t>
        </w:r>
      </w:ins>
      <w:commentRangeEnd w:id="312"/>
      <w:r w:rsidR="00B21823">
        <w:rPr>
          <w:rStyle w:val="CommentReference"/>
        </w:rPr>
        <w:commentReference w:id="312"/>
      </w:r>
      <w:ins w:id="316" w:author="Author">
        <w:del w:id="317" w:author="Author">
          <w:r w:rsidR="001D5F35" w:rsidRPr="00BB7857" w:rsidDel="00B21823">
            <w:rPr>
              <w:rFonts w:ascii="Times New Roman" w:hAnsi="Times New Roman" w:cs="Times New Roman"/>
              <w:color w:val="000000"/>
              <w:sz w:val="24"/>
              <w:szCs w:val="24"/>
              <w:shd w:val="clear" w:color="auto" w:fill="FFFFFF"/>
            </w:rPr>
            <w:delText xml:space="preserve">people </w:delText>
          </w:r>
        </w:del>
        <w:r w:rsidR="001D5F35" w:rsidRPr="00BB7857">
          <w:rPr>
            <w:rFonts w:ascii="Times New Roman" w:hAnsi="Times New Roman" w:cs="Times New Roman"/>
            <w:color w:val="000000"/>
            <w:sz w:val="24"/>
            <w:szCs w:val="24"/>
            <w:shd w:val="clear" w:color="auto" w:fill="FFFFFF"/>
          </w:rPr>
          <w:t xml:space="preserve">reported suffering from depression, as </w:t>
        </w:r>
        <w:r w:rsidR="00B21823">
          <w:rPr>
            <w:rFonts w:ascii="Times New Roman" w:hAnsi="Times New Roman" w:cs="Times New Roman"/>
            <w:color w:val="000000"/>
            <w:sz w:val="24"/>
            <w:szCs w:val="24"/>
            <w:shd w:val="clear" w:color="auto" w:fill="FFFFFF"/>
          </w:rPr>
          <w:t>o</w:t>
        </w:r>
        <w:del w:id="318" w:author="Author">
          <w:r w:rsidR="001D5F35" w:rsidRPr="00BB7857" w:rsidDel="00B21823">
            <w:rPr>
              <w:rFonts w:ascii="Times New Roman" w:hAnsi="Times New Roman" w:cs="Times New Roman"/>
              <w:color w:val="000000"/>
              <w:sz w:val="24"/>
              <w:szCs w:val="24"/>
              <w:shd w:val="clear" w:color="auto" w:fill="FFFFFF"/>
            </w:rPr>
            <w:delText>a</w:delText>
          </w:r>
        </w:del>
        <w:r w:rsidR="001D5F35" w:rsidRPr="00BB7857">
          <w:rPr>
            <w:rFonts w:ascii="Times New Roman" w:hAnsi="Times New Roman" w:cs="Times New Roman"/>
            <w:color w:val="000000"/>
            <w:sz w:val="24"/>
            <w:szCs w:val="24"/>
            <w:shd w:val="clear" w:color="auto" w:fill="FFFFFF"/>
          </w:rPr>
          <w:t>ppose</w:t>
        </w:r>
        <w:r w:rsidR="00B21823">
          <w:rPr>
            <w:rFonts w:ascii="Times New Roman" w:hAnsi="Times New Roman" w:cs="Times New Roman"/>
            <w:color w:val="000000"/>
            <w:sz w:val="24"/>
            <w:szCs w:val="24"/>
            <w:shd w:val="clear" w:color="auto" w:fill="FFFFFF"/>
          </w:rPr>
          <w:t>d</w:t>
        </w:r>
        <w:r w:rsidR="003E4020" w:rsidRPr="00BB7857">
          <w:rPr>
            <w:rFonts w:ascii="Times New Roman" w:hAnsi="Times New Roman" w:cs="Times New Roman"/>
            <w:color w:val="000000"/>
            <w:sz w:val="24"/>
            <w:szCs w:val="24"/>
            <w:shd w:val="clear" w:color="auto" w:fill="FFFFFF"/>
          </w:rPr>
          <w:t xml:space="preserve"> </w:t>
        </w:r>
        <w:r w:rsidR="001D5F35" w:rsidRPr="00BB7857">
          <w:rPr>
            <w:rFonts w:ascii="Times New Roman" w:hAnsi="Times New Roman" w:cs="Times New Roman"/>
            <w:color w:val="000000"/>
            <w:sz w:val="24"/>
            <w:szCs w:val="24"/>
            <w:shd w:val="clear" w:color="auto" w:fill="FFFFFF"/>
          </w:rPr>
          <w:t>to 16%</w:t>
        </w:r>
        <w:r w:rsidR="00B21823">
          <w:rPr>
            <w:rFonts w:ascii="Times New Roman" w:hAnsi="Times New Roman" w:cs="Times New Roman"/>
            <w:color w:val="000000"/>
            <w:sz w:val="24"/>
            <w:szCs w:val="24"/>
            <w:shd w:val="clear" w:color="auto" w:fill="FFFFFF"/>
          </w:rPr>
          <w:t xml:space="preserve"> of those</w:t>
        </w:r>
        <w:r w:rsidR="003E4020" w:rsidRPr="00BB7857">
          <w:rPr>
            <w:rFonts w:ascii="Times New Roman" w:hAnsi="Times New Roman" w:cs="Times New Roman"/>
            <w:color w:val="000000"/>
            <w:sz w:val="24"/>
            <w:szCs w:val="24"/>
            <w:shd w:val="clear" w:color="auto" w:fill="FFFFFF"/>
          </w:rPr>
          <w:t xml:space="preserve"> </w:t>
        </w:r>
        <w:del w:id="319" w:author="Author">
          <w:r w:rsidR="003E4020" w:rsidRPr="00BB7857" w:rsidDel="00B21823">
            <w:rPr>
              <w:rFonts w:ascii="Times New Roman" w:hAnsi="Times New Roman" w:cs="Times New Roman"/>
              <w:color w:val="000000"/>
              <w:sz w:val="24"/>
              <w:szCs w:val="24"/>
              <w:shd w:val="clear" w:color="auto" w:fill="FFFFFF"/>
            </w:rPr>
            <w:delText>reports of depression</w:delText>
          </w:r>
          <w:r w:rsidR="001D5F35" w:rsidRPr="00BB7857" w:rsidDel="00B21823">
            <w:rPr>
              <w:rFonts w:ascii="Times New Roman" w:hAnsi="Times New Roman" w:cs="Times New Roman"/>
              <w:color w:val="000000"/>
              <w:sz w:val="24"/>
              <w:szCs w:val="24"/>
              <w:shd w:val="clear" w:color="auto" w:fill="FFFFFF"/>
            </w:rPr>
            <w:delText xml:space="preserve"> </w:delText>
          </w:r>
        </w:del>
        <w:r w:rsidR="001D5F35" w:rsidRPr="00BB7857">
          <w:rPr>
            <w:rFonts w:ascii="Times New Roman" w:hAnsi="Times New Roman" w:cs="Times New Roman"/>
            <w:color w:val="000000"/>
            <w:sz w:val="24"/>
            <w:szCs w:val="24"/>
            <w:shd w:val="clear" w:color="auto" w:fill="FFFFFF"/>
          </w:rPr>
          <w:t xml:space="preserve">in the general population (Shnoor &amp; Cohen, 2020). </w:t>
        </w:r>
      </w:ins>
      <w:del w:id="320" w:author="Author">
        <w:r w:rsidR="00DF5DBF" w:rsidRPr="00BB7857" w:rsidDel="00836226">
          <w:rPr>
            <w:rFonts w:ascii="Times New Roman" w:hAnsi="Times New Roman" w:cs="Times New Roman"/>
            <w:color w:val="000000"/>
            <w:sz w:val="24"/>
            <w:szCs w:val="24"/>
            <w:shd w:val="clear" w:color="auto" w:fill="FFFFFF"/>
          </w:rPr>
          <w:delText xml:space="preserve"> </w:delText>
        </w:r>
      </w:del>
      <w:r w:rsidR="00497C71" w:rsidRPr="00BB7857">
        <w:rPr>
          <w:rFonts w:ascii="Times New Roman" w:hAnsi="Times New Roman" w:cs="Times New Roman"/>
          <w:color w:val="000000"/>
          <w:sz w:val="24"/>
          <w:szCs w:val="24"/>
          <w:shd w:val="clear" w:color="auto" w:fill="FFFFFF"/>
        </w:rPr>
        <w:t xml:space="preserve">This </w:t>
      </w:r>
      <w:ins w:id="321" w:author="Author">
        <w:r w:rsidR="00836226">
          <w:rPr>
            <w:rFonts w:ascii="Times New Roman" w:hAnsi="Times New Roman" w:cs="Times New Roman"/>
            <w:color w:val="000000"/>
            <w:sz w:val="24"/>
            <w:szCs w:val="24"/>
            <w:shd w:val="clear" w:color="auto" w:fill="FFFFFF"/>
          </w:rPr>
          <w:t xml:space="preserve">discrepancy </w:t>
        </w:r>
      </w:ins>
      <w:del w:id="322" w:author="Author">
        <w:r w:rsidR="00497C71" w:rsidRPr="00BB7857" w:rsidDel="00836226">
          <w:rPr>
            <w:rFonts w:ascii="Times New Roman" w:hAnsi="Times New Roman" w:cs="Times New Roman"/>
            <w:color w:val="000000"/>
            <w:sz w:val="24"/>
            <w:szCs w:val="24"/>
            <w:shd w:val="clear" w:color="auto" w:fill="FFFFFF"/>
          </w:rPr>
          <w:delText xml:space="preserve">raises </w:delText>
        </w:r>
      </w:del>
      <w:ins w:id="323" w:author="Author">
        <w:r w:rsidR="00836226">
          <w:rPr>
            <w:rFonts w:ascii="Times New Roman" w:hAnsi="Times New Roman" w:cs="Times New Roman"/>
            <w:color w:val="000000"/>
            <w:sz w:val="24"/>
            <w:szCs w:val="24"/>
            <w:shd w:val="clear" w:color="auto" w:fill="FFFFFF"/>
          </w:rPr>
          <w:t>demonstrates</w:t>
        </w:r>
        <w:r w:rsidR="00836226" w:rsidRPr="00BB7857">
          <w:rPr>
            <w:rFonts w:ascii="Times New Roman" w:hAnsi="Times New Roman" w:cs="Times New Roman"/>
            <w:color w:val="000000"/>
            <w:sz w:val="24"/>
            <w:szCs w:val="24"/>
            <w:shd w:val="clear" w:color="auto" w:fill="FFFFFF"/>
          </w:rPr>
          <w:t xml:space="preserve"> </w:t>
        </w:r>
      </w:ins>
      <w:r w:rsidR="00497C71" w:rsidRPr="00BB7857">
        <w:rPr>
          <w:rFonts w:ascii="Times New Roman" w:hAnsi="Times New Roman" w:cs="Times New Roman"/>
          <w:color w:val="000000"/>
          <w:sz w:val="24"/>
          <w:szCs w:val="24"/>
          <w:shd w:val="clear" w:color="auto" w:fill="FFFFFF"/>
        </w:rPr>
        <w:t>the importance of developing and researching interventions that aim to reduce depression and elevate Q</w:t>
      </w:r>
      <w:r w:rsidR="006662C6" w:rsidRPr="00BB7857">
        <w:rPr>
          <w:rFonts w:ascii="Times New Roman" w:hAnsi="Times New Roman" w:cs="Times New Roman"/>
          <w:color w:val="000000"/>
          <w:sz w:val="24"/>
          <w:szCs w:val="24"/>
          <w:shd w:val="clear" w:color="auto" w:fill="FFFFFF"/>
        </w:rPr>
        <w:t>o</w:t>
      </w:r>
      <w:r w:rsidR="00497C71" w:rsidRPr="00BB7857">
        <w:rPr>
          <w:rFonts w:ascii="Times New Roman" w:hAnsi="Times New Roman" w:cs="Times New Roman"/>
          <w:color w:val="000000"/>
          <w:sz w:val="24"/>
          <w:szCs w:val="24"/>
          <w:shd w:val="clear" w:color="auto" w:fill="FFFFFF"/>
        </w:rPr>
        <w:t xml:space="preserve">L </w:t>
      </w:r>
      <w:ins w:id="324" w:author="Author">
        <w:r w:rsidR="003E4020" w:rsidRPr="00BB7857">
          <w:rPr>
            <w:rFonts w:ascii="Times New Roman" w:hAnsi="Times New Roman" w:cs="Times New Roman"/>
            <w:color w:val="000000"/>
            <w:sz w:val="24"/>
            <w:szCs w:val="24"/>
            <w:shd w:val="clear" w:color="auto" w:fill="FFFFFF"/>
          </w:rPr>
          <w:t xml:space="preserve">specifically </w:t>
        </w:r>
      </w:ins>
      <w:r w:rsidR="00497C71" w:rsidRPr="00BB7857">
        <w:rPr>
          <w:rFonts w:ascii="Times New Roman" w:hAnsi="Times New Roman" w:cs="Times New Roman"/>
          <w:color w:val="000000"/>
          <w:sz w:val="24"/>
          <w:szCs w:val="24"/>
          <w:shd w:val="clear" w:color="auto" w:fill="FFFFFF"/>
        </w:rPr>
        <w:t xml:space="preserve">in the older population.  </w:t>
      </w:r>
    </w:p>
    <w:p w14:paraId="3F945C32" w14:textId="24491CFA" w:rsidR="00A10FD5" w:rsidRPr="00BB7857" w:rsidRDefault="004170C3" w:rsidP="00C146FB">
      <w:pPr>
        <w:bidi w:val="0"/>
        <w:spacing w:after="0" w:line="480" w:lineRule="auto"/>
        <w:ind w:firstLine="720"/>
        <w:jc w:val="both"/>
        <w:rPr>
          <w:rFonts w:ascii="Times New Roman" w:hAnsi="Times New Roman" w:cs="Times New Roman"/>
          <w:sz w:val="24"/>
          <w:szCs w:val="24"/>
        </w:rPr>
        <w:pPrChange w:id="325" w:author="Author">
          <w:pPr>
            <w:bidi w:val="0"/>
            <w:spacing w:line="480" w:lineRule="auto"/>
            <w:ind w:firstLine="720"/>
            <w:jc w:val="both"/>
          </w:pPr>
        </w:pPrChange>
      </w:pPr>
      <w:r w:rsidRPr="00BB7857">
        <w:rPr>
          <w:rFonts w:ascii="Times New Roman" w:hAnsi="Times New Roman" w:cs="Times New Roman"/>
          <w:sz w:val="24"/>
          <w:szCs w:val="24"/>
        </w:rPr>
        <w:t xml:space="preserve">Older </w:t>
      </w:r>
      <w:r w:rsidR="00CE7DFB" w:rsidRPr="00BB7857">
        <w:rPr>
          <w:rFonts w:ascii="Times New Roman" w:hAnsi="Times New Roman" w:cs="Times New Roman"/>
          <w:sz w:val="24"/>
          <w:szCs w:val="24"/>
        </w:rPr>
        <w:t>adults</w:t>
      </w:r>
      <w:ins w:id="326" w:author="Author">
        <w:r w:rsidR="00F34900">
          <w:rPr>
            <w:rFonts w:ascii="Times New Roman" w:hAnsi="Times New Roman" w:cs="Times New Roman"/>
            <w:sz w:val="24"/>
            <w:szCs w:val="24"/>
          </w:rPr>
          <w:t>’</w:t>
        </w:r>
      </w:ins>
      <w:del w:id="327" w:author="Author">
        <w:r w:rsidR="00CE7DFB" w:rsidRPr="00BB7857" w:rsidDel="00F34900">
          <w:rPr>
            <w:rFonts w:ascii="Times New Roman" w:hAnsi="Times New Roman" w:cs="Times New Roman"/>
            <w:sz w:val="24"/>
            <w:szCs w:val="24"/>
          </w:rPr>
          <w:delText>'</w:delText>
        </w:r>
      </w:del>
      <w:r w:rsidRPr="00BB7857">
        <w:rPr>
          <w:rFonts w:ascii="Times New Roman" w:hAnsi="Times New Roman" w:cs="Times New Roman"/>
          <w:sz w:val="24"/>
          <w:szCs w:val="24"/>
        </w:rPr>
        <w:t xml:space="preserve"> participation in daily life</w:t>
      </w:r>
      <w:ins w:id="328" w:author="Author">
        <w:r w:rsidR="003A2FA1">
          <w:rPr>
            <w:rFonts w:ascii="Times New Roman" w:hAnsi="Times New Roman" w:cs="Times New Roman"/>
            <w:sz w:val="24"/>
            <w:szCs w:val="24"/>
          </w:rPr>
          <w:t xml:space="preserve"> activities</w:t>
        </w:r>
      </w:ins>
      <w:r w:rsidRPr="00BB7857">
        <w:rPr>
          <w:rFonts w:ascii="Times New Roman" w:hAnsi="Times New Roman" w:cs="Times New Roman"/>
          <w:sz w:val="24"/>
          <w:szCs w:val="24"/>
        </w:rPr>
        <w:t xml:space="preserve"> is correlated with higher rat</w:t>
      </w:r>
      <w:ins w:id="329" w:author="Author">
        <w:r w:rsidR="0034113F">
          <w:rPr>
            <w:rFonts w:ascii="Times New Roman" w:hAnsi="Times New Roman" w:cs="Times New Roman"/>
            <w:sz w:val="24"/>
            <w:szCs w:val="24"/>
          </w:rPr>
          <w:t>ings</w:t>
        </w:r>
      </w:ins>
      <w:del w:id="330" w:author="Author">
        <w:r w:rsidRPr="00BB7857" w:rsidDel="0034113F">
          <w:rPr>
            <w:rFonts w:ascii="Times New Roman" w:hAnsi="Times New Roman" w:cs="Times New Roman"/>
            <w:sz w:val="24"/>
            <w:szCs w:val="24"/>
          </w:rPr>
          <w:delText>ed</w:delText>
        </w:r>
      </w:del>
      <w:r w:rsidRPr="00BB7857">
        <w:rPr>
          <w:rFonts w:ascii="Times New Roman" w:hAnsi="Times New Roman" w:cs="Times New Roman"/>
          <w:sz w:val="24"/>
          <w:szCs w:val="24"/>
        </w:rPr>
        <w:t xml:space="preserve"> of Qo</w:t>
      </w:r>
      <w:r w:rsidR="00C14265" w:rsidRPr="00BB7857">
        <w:rPr>
          <w:rFonts w:ascii="Times New Roman" w:hAnsi="Times New Roman" w:cs="Times New Roman"/>
          <w:sz w:val="24"/>
          <w:szCs w:val="24"/>
        </w:rPr>
        <w:t>L</w:t>
      </w:r>
      <w:r w:rsidRPr="00BB7857">
        <w:rPr>
          <w:rFonts w:ascii="Times New Roman" w:hAnsi="Times New Roman" w:cs="Times New Roman"/>
          <w:sz w:val="24"/>
          <w:szCs w:val="24"/>
        </w:rPr>
        <w:t xml:space="preserve"> and </w:t>
      </w:r>
      <w:r w:rsidR="00CE7DFB" w:rsidRPr="00BB7857">
        <w:rPr>
          <w:rFonts w:ascii="Times New Roman" w:hAnsi="Times New Roman" w:cs="Times New Roman"/>
          <w:sz w:val="24"/>
          <w:szCs w:val="24"/>
        </w:rPr>
        <w:t>well-being</w:t>
      </w:r>
      <w:r w:rsidRPr="00BB7857">
        <w:rPr>
          <w:rFonts w:ascii="Times New Roman" w:hAnsi="Times New Roman" w:cs="Times New Roman"/>
          <w:sz w:val="24"/>
          <w:szCs w:val="24"/>
        </w:rPr>
        <w:t>, as well as lower</w:t>
      </w:r>
      <w:r w:rsidR="000C61B3" w:rsidRPr="00BB7857">
        <w:rPr>
          <w:rFonts w:ascii="Times New Roman" w:hAnsi="Times New Roman" w:cs="Times New Roman"/>
          <w:sz w:val="24"/>
          <w:szCs w:val="24"/>
        </w:rPr>
        <w:t xml:space="preserve"> rates of depression</w:t>
      </w:r>
      <w:r w:rsidR="00A71117" w:rsidRPr="00BB7857">
        <w:rPr>
          <w:rFonts w:ascii="Times New Roman" w:hAnsi="Times New Roman" w:cs="Times New Roman"/>
          <w:sz w:val="24"/>
          <w:szCs w:val="24"/>
        </w:rPr>
        <w:t xml:space="preserve"> </w:t>
      </w:r>
      <w:r w:rsidR="006A388F" w:rsidRPr="00BB7857">
        <w:rPr>
          <w:rFonts w:ascii="Times New Roman" w:hAnsi="Times New Roman" w:cs="Times New Roman"/>
          <w:sz w:val="24"/>
          <w:szCs w:val="24"/>
        </w:rPr>
        <w:t>(</w:t>
      </w:r>
      <w:r w:rsidR="00027A11" w:rsidRPr="00BB7857">
        <w:rPr>
          <w:rFonts w:ascii="Times New Roman" w:hAnsi="Times New Roman" w:cs="Times New Roman"/>
          <w:sz w:val="24"/>
          <w:szCs w:val="24"/>
        </w:rPr>
        <w:t>Johansson &amp; Bjorklund, 2016;</w:t>
      </w:r>
      <w:r w:rsidR="001967CE" w:rsidRPr="00BB7857">
        <w:rPr>
          <w:rFonts w:ascii="Times New Roman" w:hAnsi="Times New Roman" w:cs="Times New Roman"/>
          <w:sz w:val="24"/>
          <w:szCs w:val="24"/>
        </w:rPr>
        <w:t xml:space="preserve"> </w:t>
      </w:r>
      <w:r w:rsidR="0046309B" w:rsidRPr="00BB7857">
        <w:rPr>
          <w:rFonts w:ascii="Times New Roman" w:hAnsi="Times New Roman" w:cs="Times New Roman"/>
          <w:sz w:val="24"/>
          <w:szCs w:val="24"/>
        </w:rPr>
        <w:t>Park &amp; Park</w:t>
      </w:r>
      <w:r w:rsidR="00075CE3" w:rsidRPr="00BB7857">
        <w:rPr>
          <w:rFonts w:ascii="Times New Roman" w:hAnsi="Times New Roman" w:cs="Times New Roman"/>
          <w:sz w:val="24"/>
          <w:szCs w:val="24"/>
        </w:rPr>
        <w:t>,</w:t>
      </w:r>
      <w:r w:rsidR="0046309B" w:rsidRPr="00BB7857">
        <w:rPr>
          <w:rFonts w:ascii="Times New Roman" w:hAnsi="Times New Roman" w:cs="Times New Roman"/>
          <w:sz w:val="24"/>
          <w:szCs w:val="24"/>
        </w:rPr>
        <w:t xml:space="preserve"> 2020; </w:t>
      </w:r>
      <w:r w:rsidR="001967CE" w:rsidRPr="00BB7857">
        <w:rPr>
          <w:rFonts w:ascii="Times New Roman" w:hAnsi="Times New Roman" w:cs="Times New Roman"/>
          <w:sz w:val="24"/>
          <w:szCs w:val="24"/>
        </w:rPr>
        <w:t>Smallfield &amp; Molitor, 2018</w:t>
      </w:r>
      <w:r w:rsidR="00AF2509" w:rsidRPr="00BB7857">
        <w:rPr>
          <w:rFonts w:ascii="Times New Roman" w:hAnsi="Times New Roman" w:cs="Times New Roman"/>
          <w:sz w:val="24"/>
          <w:szCs w:val="24"/>
        </w:rPr>
        <w:t>)</w:t>
      </w:r>
      <w:r w:rsidR="0046309B" w:rsidRPr="00BB7857">
        <w:rPr>
          <w:rFonts w:ascii="Times New Roman" w:hAnsi="Times New Roman" w:cs="Times New Roman"/>
          <w:sz w:val="24"/>
          <w:szCs w:val="24"/>
        </w:rPr>
        <w:t>.</w:t>
      </w:r>
      <w:r w:rsidRPr="00BB7857">
        <w:rPr>
          <w:rFonts w:ascii="Times New Roman" w:hAnsi="Times New Roman" w:cs="Times New Roman"/>
          <w:sz w:val="24"/>
          <w:szCs w:val="24"/>
        </w:rPr>
        <w:t xml:space="preserve"> Occupational therapists </w:t>
      </w:r>
      <w:r w:rsidR="00C14265" w:rsidRPr="00BB7857">
        <w:rPr>
          <w:rFonts w:ascii="Times New Roman" w:hAnsi="Times New Roman" w:cs="Times New Roman"/>
          <w:sz w:val="24"/>
          <w:szCs w:val="24"/>
        </w:rPr>
        <w:t>(OT</w:t>
      </w:r>
      <w:del w:id="331" w:author="Author">
        <w:r w:rsidR="00C14265" w:rsidRPr="00BB7857" w:rsidDel="0034113F">
          <w:rPr>
            <w:rFonts w:ascii="Times New Roman" w:hAnsi="Times New Roman" w:cs="Times New Roman"/>
            <w:sz w:val="24"/>
            <w:szCs w:val="24"/>
          </w:rPr>
          <w:delText>'</w:delText>
        </w:r>
      </w:del>
      <w:r w:rsidR="00C14265" w:rsidRPr="00BB7857">
        <w:rPr>
          <w:rFonts w:ascii="Times New Roman" w:hAnsi="Times New Roman" w:cs="Times New Roman"/>
          <w:sz w:val="24"/>
          <w:szCs w:val="24"/>
        </w:rPr>
        <w:t xml:space="preserve">s) </w:t>
      </w:r>
      <w:r w:rsidRPr="00BB7857">
        <w:rPr>
          <w:rFonts w:ascii="Times New Roman" w:hAnsi="Times New Roman" w:cs="Times New Roman"/>
          <w:sz w:val="24"/>
          <w:szCs w:val="24"/>
        </w:rPr>
        <w:t>strive to enhance older adults</w:t>
      </w:r>
      <w:ins w:id="332" w:author="Author">
        <w:r w:rsidR="00F34900">
          <w:rPr>
            <w:rFonts w:ascii="Times New Roman" w:hAnsi="Times New Roman" w:cs="Times New Roman"/>
            <w:sz w:val="24"/>
            <w:szCs w:val="24"/>
          </w:rPr>
          <w:t>’</w:t>
        </w:r>
      </w:ins>
      <w:del w:id="333" w:author="Author">
        <w:r w:rsidRPr="00BB7857" w:rsidDel="00F34900">
          <w:rPr>
            <w:rFonts w:ascii="Times New Roman" w:hAnsi="Times New Roman" w:cs="Times New Roman"/>
            <w:sz w:val="24"/>
            <w:szCs w:val="24"/>
          </w:rPr>
          <w:delText>'</w:delText>
        </w:r>
      </w:del>
      <w:r w:rsidRPr="00BB7857">
        <w:rPr>
          <w:rFonts w:ascii="Times New Roman" w:hAnsi="Times New Roman" w:cs="Times New Roman"/>
          <w:sz w:val="24"/>
          <w:szCs w:val="24"/>
        </w:rPr>
        <w:t xml:space="preserve"> participation by promoting </w:t>
      </w:r>
      <w:del w:id="334" w:author="Author">
        <w:r w:rsidRPr="00BB7857" w:rsidDel="0034113F">
          <w:rPr>
            <w:rFonts w:ascii="Times New Roman" w:hAnsi="Times New Roman" w:cs="Times New Roman"/>
            <w:sz w:val="24"/>
            <w:szCs w:val="24"/>
          </w:rPr>
          <w:delText xml:space="preserve">one's </w:delText>
        </w:r>
      </w:del>
      <w:ins w:id="335" w:author="Author">
        <w:r w:rsidR="0034113F">
          <w:rPr>
            <w:rFonts w:ascii="Times New Roman" w:hAnsi="Times New Roman" w:cs="Times New Roman"/>
            <w:sz w:val="24"/>
            <w:szCs w:val="24"/>
          </w:rPr>
          <w:t>their</w:t>
        </w:r>
        <w:r w:rsidR="0034113F"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 xml:space="preserve">occupational engagement in </w:t>
      </w:r>
      <w:r w:rsidR="00CE7DFB" w:rsidRPr="00BB7857">
        <w:rPr>
          <w:rFonts w:ascii="Times New Roman" w:hAnsi="Times New Roman" w:cs="Times New Roman"/>
          <w:sz w:val="24"/>
          <w:szCs w:val="24"/>
        </w:rPr>
        <w:t>meaningful activities</w:t>
      </w:r>
      <w:r w:rsidRPr="00BB7857">
        <w:rPr>
          <w:rFonts w:ascii="Times New Roman" w:hAnsi="Times New Roman" w:cs="Times New Roman"/>
          <w:sz w:val="24"/>
          <w:szCs w:val="24"/>
        </w:rPr>
        <w:t>, such as social or leisure activities</w:t>
      </w:r>
      <w:r w:rsidR="00486855" w:rsidRPr="00BB7857">
        <w:rPr>
          <w:rFonts w:ascii="Times New Roman" w:hAnsi="Times New Roman" w:cs="Times New Roman"/>
          <w:sz w:val="24"/>
          <w:szCs w:val="24"/>
        </w:rPr>
        <w:t>.</w:t>
      </w:r>
      <w:r w:rsidR="0046309B" w:rsidRPr="00BB7857">
        <w:rPr>
          <w:rFonts w:ascii="Times New Roman" w:hAnsi="Times New Roman" w:cs="Times New Roman"/>
          <w:sz w:val="24"/>
          <w:szCs w:val="24"/>
        </w:rPr>
        <w:t xml:space="preserve"> </w:t>
      </w:r>
      <w:ins w:id="336" w:author="Author">
        <w:r w:rsidR="0034113F">
          <w:rPr>
            <w:rFonts w:ascii="Times New Roman" w:hAnsi="Times New Roman" w:cs="Times New Roman"/>
            <w:sz w:val="24"/>
            <w:szCs w:val="24"/>
          </w:rPr>
          <w:t>Beyond</w:t>
        </w:r>
        <w:r w:rsidR="0034113F" w:rsidRPr="00BB7857">
          <w:rPr>
            <w:rFonts w:ascii="Times New Roman" w:hAnsi="Times New Roman" w:cs="Times New Roman"/>
            <w:sz w:val="24"/>
            <w:szCs w:val="24"/>
          </w:rPr>
          <w:t xml:space="preserve"> the health </w:t>
        </w:r>
        <w:r w:rsidR="0034113F">
          <w:rPr>
            <w:rFonts w:ascii="Times New Roman" w:hAnsi="Times New Roman" w:cs="Times New Roman"/>
            <w:sz w:val="24"/>
            <w:szCs w:val="24"/>
          </w:rPr>
          <w:t>benefits</w:t>
        </w:r>
      </w:ins>
      <w:del w:id="337" w:author="Author">
        <w:r w:rsidR="004431CA" w:rsidRPr="00BB7857" w:rsidDel="0034113F">
          <w:rPr>
            <w:rFonts w:ascii="Times New Roman" w:hAnsi="Times New Roman" w:cs="Times New Roman"/>
            <w:sz w:val="24"/>
            <w:szCs w:val="24"/>
          </w:rPr>
          <w:delText xml:space="preserve">In </w:delText>
        </w:r>
        <w:r w:rsidR="004431CA" w:rsidRPr="00BB7857" w:rsidDel="003A2FA1">
          <w:rPr>
            <w:rFonts w:ascii="Times New Roman" w:hAnsi="Times New Roman" w:cs="Times New Roman"/>
            <w:sz w:val="24"/>
            <w:szCs w:val="24"/>
          </w:rPr>
          <w:delText xml:space="preserve">a financial perspective, </w:delText>
        </w:r>
      </w:del>
      <w:ins w:id="338" w:author="Author">
        <w:r w:rsidR="003A2FA1">
          <w:rPr>
            <w:rFonts w:ascii="Times New Roman" w:hAnsi="Times New Roman" w:cs="Times New Roman"/>
            <w:sz w:val="24"/>
            <w:szCs w:val="24"/>
          </w:rPr>
          <w:t>,</w:t>
        </w:r>
      </w:ins>
      <w:del w:id="339" w:author="Author">
        <w:r w:rsidR="004431CA" w:rsidRPr="00BB7857" w:rsidDel="003A2FA1">
          <w:rPr>
            <w:rFonts w:ascii="Times New Roman" w:hAnsi="Times New Roman" w:cs="Times New Roman"/>
            <w:sz w:val="24"/>
            <w:szCs w:val="24"/>
          </w:rPr>
          <w:delText xml:space="preserve">it </w:delText>
        </w:r>
        <w:r w:rsidR="004431CA" w:rsidRPr="00BB7857" w:rsidDel="0034113F">
          <w:rPr>
            <w:rFonts w:ascii="Times New Roman" w:hAnsi="Times New Roman" w:cs="Times New Roman"/>
            <w:sz w:val="24"/>
            <w:szCs w:val="24"/>
          </w:rPr>
          <w:delText xml:space="preserve">was </w:delText>
        </w:r>
        <w:r w:rsidR="004431CA" w:rsidRPr="00BB7857" w:rsidDel="003A2FA1">
          <w:rPr>
            <w:rFonts w:ascii="Times New Roman" w:hAnsi="Times New Roman" w:cs="Times New Roman"/>
            <w:sz w:val="24"/>
            <w:szCs w:val="24"/>
          </w:rPr>
          <w:delText>found that</w:delText>
        </w:r>
        <w:r w:rsidR="004431CA" w:rsidRPr="00BB7857" w:rsidDel="0034113F">
          <w:rPr>
            <w:rFonts w:ascii="Times New Roman" w:hAnsi="Times New Roman" w:cs="Times New Roman"/>
            <w:sz w:val="24"/>
            <w:szCs w:val="24"/>
          </w:rPr>
          <w:delText xml:space="preserve"> besides the health outcome benefits</w:delText>
        </w:r>
      </w:del>
      <w:ins w:id="340" w:author="Author">
        <w:r w:rsidR="0034113F">
          <w:rPr>
            <w:rFonts w:ascii="Times New Roman" w:hAnsi="Times New Roman" w:cs="Times New Roman"/>
            <w:sz w:val="24"/>
            <w:szCs w:val="24"/>
          </w:rPr>
          <w:t xml:space="preserve"> </w:t>
        </w:r>
      </w:ins>
      <w:del w:id="341" w:author="Author">
        <w:r w:rsidR="004431CA" w:rsidRPr="00BB7857" w:rsidDel="0034113F">
          <w:rPr>
            <w:rFonts w:ascii="Times New Roman" w:hAnsi="Times New Roman" w:cs="Times New Roman"/>
            <w:sz w:val="24"/>
            <w:szCs w:val="24"/>
          </w:rPr>
          <w:delText xml:space="preserve">, </w:delText>
        </w:r>
      </w:del>
      <w:r w:rsidR="00D62AC3" w:rsidRPr="00BB7857">
        <w:rPr>
          <w:rFonts w:ascii="Times New Roman" w:hAnsi="Times New Roman" w:cs="Times New Roman"/>
          <w:sz w:val="24"/>
          <w:szCs w:val="24"/>
        </w:rPr>
        <w:t>occupation-based interventions</w:t>
      </w:r>
      <w:r w:rsidR="00D62AC3" w:rsidRPr="00BB7857" w:rsidDel="00486855">
        <w:rPr>
          <w:rFonts w:ascii="Times New Roman" w:hAnsi="Times New Roman" w:cs="Times New Roman"/>
          <w:sz w:val="24"/>
          <w:szCs w:val="24"/>
        </w:rPr>
        <w:t xml:space="preserve"> </w:t>
      </w:r>
      <w:del w:id="342" w:author="Author">
        <w:r w:rsidR="00D62AC3" w:rsidRPr="00BB7857" w:rsidDel="003A2FA1">
          <w:rPr>
            <w:rFonts w:ascii="Times New Roman" w:hAnsi="Times New Roman" w:cs="Times New Roman"/>
            <w:sz w:val="24"/>
            <w:szCs w:val="24"/>
          </w:rPr>
          <w:delText>are</w:delText>
        </w:r>
        <w:r w:rsidR="004431CA" w:rsidRPr="00BB7857" w:rsidDel="003A2FA1">
          <w:rPr>
            <w:rFonts w:ascii="Times New Roman" w:hAnsi="Times New Roman" w:cs="Times New Roman"/>
            <w:sz w:val="24"/>
            <w:szCs w:val="24"/>
          </w:rPr>
          <w:delText xml:space="preserve"> </w:delText>
        </w:r>
      </w:del>
      <w:ins w:id="343" w:author="Author">
        <w:r w:rsidR="003A2FA1">
          <w:rPr>
            <w:rFonts w:ascii="Times New Roman" w:hAnsi="Times New Roman" w:cs="Times New Roman"/>
            <w:sz w:val="24"/>
            <w:szCs w:val="24"/>
          </w:rPr>
          <w:t>were also found to be</w:t>
        </w:r>
        <w:r w:rsidR="003A2FA1" w:rsidRPr="00BB7857">
          <w:rPr>
            <w:rFonts w:ascii="Times New Roman" w:hAnsi="Times New Roman" w:cs="Times New Roman"/>
            <w:sz w:val="24"/>
            <w:szCs w:val="24"/>
          </w:rPr>
          <w:t xml:space="preserve"> </w:t>
        </w:r>
      </w:ins>
      <w:r w:rsidR="004431CA" w:rsidRPr="00BB7857">
        <w:rPr>
          <w:rFonts w:ascii="Times New Roman" w:hAnsi="Times New Roman" w:cs="Times New Roman"/>
          <w:sz w:val="24"/>
          <w:szCs w:val="24"/>
        </w:rPr>
        <w:t>cost effective and</w:t>
      </w:r>
      <w:ins w:id="344" w:author="Author">
        <w:r w:rsidR="003A2FA1">
          <w:rPr>
            <w:rFonts w:ascii="Times New Roman" w:hAnsi="Times New Roman" w:cs="Times New Roman"/>
            <w:sz w:val="24"/>
            <w:szCs w:val="24"/>
          </w:rPr>
          <w:t xml:space="preserve"> </w:t>
        </w:r>
        <w:r w:rsidR="003A2FA1">
          <w:rPr>
            <w:rFonts w:ascii="Times New Roman" w:hAnsi="Times New Roman" w:cs="Times New Roman"/>
            <w:sz w:val="24"/>
            <w:szCs w:val="24"/>
          </w:rPr>
          <w:lastRenderedPageBreak/>
          <w:t>to</w:t>
        </w:r>
      </w:ins>
      <w:r w:rsidR="004431CA" w:rsidRPr="00BB7857">
        <w:rPr>
          <w:rFonts w:ascii="Times New Roman" w:hAnsi="Times New Roman" w:cs="Times New Roman"/>
          <w:sz w:val="24"/>
          <w:szCs w:val="24"/>
        </w:rPr>
        <w:t xml:space="preserve"> contribute to reducing</w:t>
      </w:r>
      <w:r w:rsidR="00765866" w:rsidRPr="00BB7857">
        <w:rPr>
          <w:rFonts w:ascii="Times New Roman" w:hAnsi="Times New Roman" w:cs="Times New Roman"/>
          <w:sz w:val="24"/>
          <w:szCs w:val="24"/>
        </w:rPr>
        <w:t xml:space="preserve"> healthcare-related</w:t>
      </w:r>
      <w:r w:rsidR="004431CA" w:rsidRPr="00BB7857">
        <w:rPr>
          <w:rFonts w:ascii="Times New Roman" w:hAnsi="Times New Roman" w:cs="Times New Roman"/>
          <w:sz w:val="24"/>
          <w:szCs w:val="24"/>
        </w:rPr>
        <w:t xml:space="preserve"> financial burden</w:t>
      </w:r>
      <w:ins w:id="345" w:author="Author">
        <w:r w:rsidR="0034113F">
          <w:rPr>
            <w:rFonts w:ascii="Times New Roman" w:hAnsi="Times New Roman" w:cs="Times New Roman"/>
            <w:sz w:val="24"/>
            <w:szCs w:val="24"/>
          </w:rPr>
          <w:t>s</w:t>
        </w:r>
      </w:ins>
      <w:r w:rsidR="004431CA" w:rsidRPr="00BB7857">
        <w:rPr>
          <w:rFonts w:ascii="Times New Roman" w:hAnsi="Times New Roman" w:cs="Times New Roman"/>
          <w:sz w:val="24"/>
          <w:szCs w:val="24"/>
        </w:rPr>
        <w:t xml:space="preserve"> (</w:t>
      </w:r>
      <w:r w:rsidR="008D28C5" w:rsidRPr="00BB7857">
        <w:rPr>
          <w:rFonts w:ascii="Times New Roman" w:hAnsi="Times New Roman" w:cs="Times New Roman"/>
          <w:sz w:val="24"/>
          <w:szCs w:val="24"/>
        </w:rPr>
        <w:t xml:space="preserve">Hay et al., 2002; </w:t>
      </w:r>
      <w:r w:rsidR="004431CA" w:rsidRPr="00BB7857">
        <w:rPr>
          <w:rFonts w:ascii="Times New Roman" w:hAnsi="Times New Roman" w:cs="Times New Roman"/>
          <w:sz w:val="24"/>
          <w:szCs w:val="24"/>
        </w:rPr>
        <w:t xml:space="preserve">Zingmark et al., 2016). </w:t>
      </w:r>
    </w:p>
    <w:p w14:paraId="51A5755A" w14:textId="15CD87C7" w:rsidR="00DB6810" w:rsidRPr="00BB7857" w:rsidRDefault="009651E6" w:rsidP="00C146FB">
      <w:pPr>
        <w:bidi w:val="0"/>
        <w:spacing w:after="0" w:line="480" w:lineRule="auto"/>
        <w:ind w:firstLine="720"/>
        <w:jc w:val="both"/>
        <w:rPr>
          <w:rFonts w:ascii="Times New Roman" w:hAnsi="Times New Roman" w:cs="Times New Roman"/>
          <w:sz w:val="24"/>
          <w:szCs w:val="24"/>
        </w:rPr>
        <w:pPrChange w:id="346" w:author="Author">
          <w:pPr>
            <w:bidi w:val="0"/>
            <w:spacing w:line="480" w:lineRule="auto"/>
            <w:ind w:firstLine="720"/>
            <w:jc w:val="both"/>
          </w:pPr>
        </w:pPrChange>
      </w:pPr>
      <w:r w:rsidRPr="00BB7857">
        <w:rPr>
          <w:rFonts w:ascii="Times New Roman" w:hAnsi="Times New Roman" w:cs="Times New Roman"/>
          <w:sz w:val="24"/>
          <w:szCs w:val="24"/>
        </w:rPr>
        <w:t>Lifestyle Redesign</w:t>
      </w:r>
      <w:r w:rsidR="00BD665B" w:rsidRPr="00BB7857">
        <w:rPr>
          <w:rFonts w:ascii="Times New Roman" w:hAnsi="Times New Roman" w:cs="Times New Roman"/>
          <w:sz w:val="24"/>
          <w:szCs w:val="24"/>
        </w:rPr>
        <w:t xml:space="preserve"> (LR)</w:t>
      </w:r>
      <w:r w:rsidRPr="00BB7857">
        <w:rPr>
          <w:rFonts w:ascii="Times New Roman" w:hAnsi="Times New Roman" w:cs="Times New Roman"/>
          <w:sz w:val="24"/>
          <w:szCs w:val="24"/>
        </w:rPr>
        <w:t xml:space="preserve"> is an </w:t>
      </w:r>
      <w:ins w:id="347" w:author="Author">
        <w:r w:rsidR="00B04E1E">
          <w:rPr>
            <w:rFonts w:ascii="Times New Roman" w:hAnsi="Times New Roman" w:cs="Times New Roman"/>
            <w:sz w:val="24"/>
            <w:szCs w:val="24"/>
          </w:rPr>
          <w:t>o</w:t>
        </w:r>
      </w:ins>
      <w:del w:id="348" w:author="Author">
        <w:r w:rsidRPr="00BB7857" w:rsidDel="00B04E1E">
          <w:rPr>
            <w:rFonts w:ascii="Times New Roman" w:hAnsi="Times New Roman" w:cs="Times New Roman"/>
            <w:sz w:val="24"/>
            <w:szCs w:val="24"/>
          </w:rPr>
          <w:delText>O</w:delText>
        </w:r>
      </w:del>
      <w:r w:rsidRPr="00BB7857">
        <w:rPr>
          <w:rFonts w:ascii="Times New Roman" w:hAnsi="Times New Roman" w:cs="Times New Roman"/>
          <w:sz w:val="24"/>
          <w:szCs w:val="24"/>
        </w:rPr>
        <w:t xml:space="preserve">ccupational-based intervention that </w:t>
      </w:r>
      <w:del w:id="349" w:author="Author">
        <w:r w:rsidR="00192056" w:rsidRPr="00BB7857" w:rsidDel="00BC3FA4">
          <w:rPr>
            <w:rFonts w:ascii="Times New Roman" w:hAnsi="Times New Roman" w:cs="Times New Roman"/>
            <w:sz w:val="24"/>
            <w:szCs w:val="24"/>
          </w:rPr>
          <w:delText>strives</w:delText>
        </w:r>
        <w:r w:rsidRPr="00BB7857" w:rsidDel="00BC3FA4">
          <w:rPr>
            <w:rFonts w:ascii="Times New Roman" w:hAnsi="Times New Roman" w:cs="Times New Roman"/>
            <w:sz w:val="24"/>
            <w:szCs w:val="24"/>
          </w:rPr>
          <w:delText xml:space="preserve"> </w:delText>
        </w:r>
      </w:del>
      <w:ins w:id="350" w:author="Author">
        <w:r w:rsidR="00BC3FA4">
          <w:rPr>
            <w:rFonts w:ascii="Times New Roman" w:hAnsi="Times New Roman" w:cs="Times New Roman"/>
            <w:sz w:val="24"/>
            <w:szCs w:val="24"/>
          </w:rPr>
          <w:t>aims</w:t>
        </w:r>
        <w:r w:rsidR="00BC3FA4"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to</w:t>
      </w:r>
      <w:r w:rsidR="00192056" w:rsidRPr="00BB7857">
        <w:rPr>
          <w:rFonts w:ascii="Times New Roman" w:hAnsi="Times New Roman" w:cs="Times New Roman"/>
          <w:sz w:val="24"/>
          <w:szCs w:val="24"/>
        </w:rPr>
        <w:t xml:space="preserve"> promote health,</w:t>
      </w:r>
      <w:r w:rsidRPr="00BB7857">
        <w:rPr>
          <w:rFonts w:ascii="Times New Roman" w:hAnsi="Times New Roman" w:cs="Times New Roman"/>
          <w:sz w:val="24"/>
          <w:szCs w:val="24"/>
        </w:rPr>
        <w:t xml:space="preserve"> </w:t>
      </w:r>
      <w:r w:rsidR="00192056" w:rsidRPr="00BB7857">
        <w:rPr>
          <w:rFonts w:ascii="Times New Roman" w:hAnsi="Times New Roman" w:cs="Times New Roman"/>
          <w:sz w:val="24"/>
          <w:szCs w:val="24"/>
        </w:rPr>
        <w:t>maximize independence and enhance function</w:t>
      </w:r>
      <w:ins w:id="351" w:author="Author">
        <w:r w:rsidR="00B04E1E">
          <w:rPr>
            <w:rFonts w:ascii="Times New Roman" w:hAnsi="Times New Roman" w:cs="Times New Roman"/>
            <w:sz w:val="24"/>
            <w:szCs w:val="24"/>
          </w:rPr>
          <w:t>ing</w:t>
        </w:r>
      </w:ins>
      <w:r w:rsidR="00192056" w:rsidRPr="00BB7857">
        <w:rPr>
          <w:rFonts w:ascii="Times New Roman" w:hAnsi="Times New Roman" w:cs="Times New Roman"/>
          <w:sz w:val="24"/>
          <w:szCs w:val="24"/>
        </w:rPr>
        <w:t xml:space="preserve"> in the </w:t>
      </w:r>
      <w:del w:id="352" w:author="Author">
        <w:r w:rsidR="00192056" w:rsidRPr="00BB7857" w:rsidDel="00B04E1E">
          <w:rPr>
            <w:rFonts w:ascii="Times New Roman" w:hAnsi="Times New Roman" w:cs="Times New Roman"/>
            <w:sz w:val="24"/>
            <w:szCs w:val="24"/>
          </w:rPr>
          <w:delText xml:space="preserve">well </w:delText>
        </w:r>
      </w:del>
      <w:r w:rsidR="00192056" w:rsidRPr="00BB7857">
        <w:rPr>
          <w:rFonts w:ascii="Times New Roman" w:hAnsi="Times New Roman" w:cs="Times New Roman"/>
          <w:sz w:val="24"/>
          <w:szCs w:val="24"/>
        </w:rPr>
        <w:t>older adult population</w:t>
      </w:r>
      <w:ins w:id="353" w:author="Author">
        <w:r w:rsidR="00B04E1E">
          <w:rPr>
            <w:rFonts w:ascii="Times New Roman" w:hAnsi="Times New Roman" w:cs="Times New Roman"/>
            <w:sz w:val="24"/>
            <w:szCs w:val="24"/>
          </w:rPr>
          <w:t>. This program</w:t>
        </w:r>
      </w:ins>
      <w:del w:id="354" w:author="Author">
        <w:r w:rsidR="00E576C6" w:rsidRPr="00BB7857" w:rsidDel="00B04E1E">
          <w:rPr>
            <w:rFonts w:ascii="Times New Roman" w:hAnsi="Times New Roman" w:cs="Times New Roman"/>
            <w:sz w:val="24"/>
            <w:szCs w:val="24"/>
          </w:rPr>
          <w:delText>,</w:delText>
        </w:r>
      </w:del>
      <w:r w:rsidR="00E576C6" w:rsidRPr="00BB7857">
        <w:rPr>
          <w:rFonts w:ascii="Times New Roman" w:hAnsi="Times New Roman" w:cs="Times New Roman"/>
          <w:sz w:val="24"/>
          <w:szCs w:val="24"/>
        </w:rPr>
        <w:t xml:space="preserve"> was developed in the United</w:t>
      </w:r>
      <w:ins w:id="355" w:author="Author">
        <w:r w:rsidR="00B04E1E">
          <w:rPr>
            <w:rFonts w:ascii="Times New Roman" w:hAnsi="Times New Roman" w:cs="Times New Roman"/>
            <w:sz w:val="24"/>
            <w:szCs w:val="24"/>
          </w:rPr>
          <w:t xml:space="preserve"> </w:t>
        </w:r>
      </w:ins>
      <w:del w:id="356" w:author="Author">
        <w:r w:rsidR="00E576C6" w:rsidRPr="00BB7857" w:rsidDel="00B04E1E">
          <w:rPr>
            <w:rFonts w:ascii="Times New Roman" w:hAnsi="Times New Roman" w:cs="Times New Roman"/>
            <w:sz w:val="24"/>
            <w:szCs w:val="24"/>
          </w:rPr>
          <w:delText>-</w:delText>
        </w:r>
      </w:del>
      <w:r w:rsidR="00E576C6" w:rsidRPr="00BB7857">
        <w:rPr>
          <w:rFonts w:ascii="Times New Roman" w:hAnsi="Times New Roman" w:cs="Times New Roman"/>
          <w:sz w:val="24"/>
          <w:szCs w:val="24"/>
        </w:rPr>
        <w:t xml:space="preserve">States and </w:t>
      </w:r>
      <w:r w:rsidR="009231EB" w:rsidRPr="00BB7857">
        <w:rPr>
          <w:rFonts w:ascii="Times New Roman" w:hAnsi="Times New Roman" w:cs="Times New Roman"/>
          <w:sz w:val="24"/>
          <w:szCs w:val="24"/>
        </w:rPr>
        <w:t xml:space="preserve">has been </w:t>
      </w:r>
      <w:r w:rsidR="006D7E82" w:rsidRPr="00BB7857">
        <w:rPr>
          <w:rFonts w:ascii="Times New Roman" w:hAnsi="Times New Roman" w:cs="Times New Roman"/>
          <w:sz w:val="24"/>
          <w:szCs w:val="24"/>
        </w:rPr>
        <w:t>studied for many years</w:t>
      </w:r>
      <w:r w:rsidR="007F6B01" w:rsidRPr="00BB7857">
        <w:rPr>
          <w:rFonts w:ascii="Times New Roman" w:hAnsi="Times New Roman" w:cs="Times New Roman"/>
          <w:sz w:val="24"/>
          <w:szCs w:val="24"/>
        </w:rPr>
        <w:t xml:space="preserve"> </w:t>
      </w:r>
      <w:r w:rsidR="0046309B" w:rsidRPr="00BB7857">
        <w:rPr>
          <w:rFonts w:ascii="Times New Roman" w:hAnsi="Times New Roman" w:cs="Times New Roman"/>
          <w:sz w:val="24"/>
          <w:szCs w:val="24"/>
        </w:rPr>
        <w:t>(Clark et al., 2012)</w:t>
      </w:r>
      <w:r w:rsidR="006D7E82" w:rsidRPr="00BB7857">
        <w:rPr>
          <w:rFonts w:ascii="Times New Roman" w:hAnsi="Times New Roman" w:cs="Times New Roman"/>
          <w:sz w:val="24"/>
          <w:szCs w:val="24"/>
        </w:rPr>
        <w:t xml:space="preserve">. </w:t>
      </w:r>
      <w:r w:rsidR="007049B8" w:rsidRPr="00BB7857">
        <w:rPr>
          <w:rFonts w:ascii="Times New Roman" w:hAnsi="Times New Roman" w:cs="Times New Roman"/>
          <w:sz w:val="24"/>
          <w:szCs w:val="24"/>
        </w:rPr>
        <w:t>In a randomized control</w:t>
      </w:r>
      <w:ins w:id="357" w:author="Author">
        <w:r w:rsidR="00BC3FA4">
          <w:rPr>
            <w:rFonts w:ascii="Times New Roman" w:hAnsi="Times New Roman" w:cs="Times New Roman"/>
            <w:sz w:val="24"/>
            <w:szCs w:val="24"/>
          </w:rPr>
          <w:t>led</w:t>
        </w:r>
      </w:ins>
      <w:r w:rsidR="007049B8" w:rsidRPr="00BB7857">
        <w:rPr>
          <w:rFonts w:ascii="Times New Roman" w:hAnsi="Times New Roman" w:cs="Times New Roman"/>
          <w:sz w:val="24"/>
          <w:szCs w:val="24"/>
        </w:rPr>
        <w:t xml:space="preserve"> </w:t>
      </w:r>
      <w:r w:rsidR="00463F9B" w:rsidRPr="00BB7857">
        <w:rPr>
          <w:rFonts w:ascii="Times New Roman" w:hAnsi="Times New Roman" w:cs="Times New Roman"/>
          <w:sz w:val="24"/>
          <w:szCs w:val="24"/>
        </w:rPr>
        <w:t>tria</w:t>
      </w:r>
      <w:r w:rsidR="007F6B01" w:rsidRPr="00BB7857">
        <w:rPr>
          <w:rFonts w:ascii="Times New Roman" w:hAnsi="Times New Roman" w:cs="Times New Roman"/>
          <w:sz w:val="24"/>
          <w:szCs w:val="24"/>
        </w:rPr>
        <w:t>l with 361 culturally</w:t>
      </w:r>
      <w:ins w:id="358" w:author="Author">
        <w:r w:rsidR="00B04E1E">
          <w:rPr>
            <w:rFonts w:ascii="Times New Roman" w:hAnsi="Times New Roman" w:cs="Times New Roman"/>
            <w:sz w:val="24"/>
            <w:szCs w:val="24"/>
          </w:rPr>
          <w:t>-</w:t>
        </w:r>
      </w:ins>
      <w:del w:id="359" w:author="Author">
        <w:r w:rsidR="007F6B01" w:rsidRPr="00BB7857" w:rsidDel="00B04E1E">
          <w:rPr>
            <w:rFonts w:ascii="Times New Roman" w:hAnsi="Times New Roman" w:cs="Times New Roman"/>
            <w:sz w:val="24"/>
            <w:szCs w:val="24"/>
          </w:rPr>
          <w:delText xml:space="preserve"> </w:delText>
        </w:r>
      </w:del>
      <w:r w:rsidR="007F6B01" w:rsidRPr="00BB7857">
        <w:rPr>
          <w:rFonts w:ascii="Times New Roman" w:hAnsi="Times New Roman" w:cs="Times New Roman"/>
          <w:sz w:val="24"/>
          <w:szCs w:val="24"/>
        </w:rPr>
        <w:t xml:space="preserve">diverse participants, aged 60 years </w:t>
      </w:r>
      <w:del w:id="360" w:author="Author">
        <w:r w:rsidR="007F6B01" w:rsidRPr="00BB7857" w:rsidDel="00B04E1E">
          <w:rPr>
            <w:rFonts w:ascii="Times New Roman" w:hAnsi="Times New Roman" w:cs="Times New Roman"/>
            <w:sz w:val="24"/>
            <w:szCs w:val="24"/>
          </w:rPr>
          <w:delText xml:space="preserve">or </w:delText>
        </w:r>
      </w:del>
      <w:ins w:id="361" w:author="Author">
        <w:r w:rsidR="00B04E1E">
          <w:rPr>
            <w:rFonts w:ascii="Times New Roman" w:hAnsi="Times New Roman" w:cs="Times New Roman"/>
            <w:sz w:val="24"/>
            <w:szCs w:val="24"/>
          </w:rPr>
          <w:t>and</w:t>
        </w:r>
        <w:r w:rsidR="00B04E1E" w:rsidRPr="00BB7857">
          <w:rPr>
            <w:rFonts w:ascii="Times New Roman" w:hAnsi="Times New Roman" w:cs="Times New Roman"/>
            <w:sz w:val="24"/>
            <w:szCs w:val="24"/>
          </w:rPr>
          <w:t xml:space="preserve"> </w:t>
        </w:r>
      </w:ins>
      <w:del w:id="362" w:author="Author">
        <w:r w:rsidR="007F6B01" w:rsidRPr="00BB7857" w:rsidDel="00B04E1E">
          <w:rPr>
            <w:rFonts w:ascii="Times New Roman" w:hAnsi="Times New Roman" w:cs="Times New Roman"/>
            <w:sz w:val="24"/>
            <w:szCs w:val="24"/>
          </w:rPr>
          <w:delText>older</w:delText>
        </w:r>
      </w:del>
      <w:ins w:id="363" w:author="Author">
        <w:r w:rsidR="00B04E1E">
          <w:rPr>
            <w:rFonts w:ascii="Times New Roman" w:hAnsi="Times New Roman" w:cs="Times New Roman"/>
            <w:sz w:val="24"/>
            <w:szCs w:val="24"/>
          </w:rPr>
          <w:t>above</w:t>
        </w:r>
      </w:ins>
      <w:r w:rsidR="007F6B01" w:rsidRPr="00BB7857">
        <w:rPr>
          <w:rFonts w:ascii="Times New Roman" w:hAnsi="Times New Roman" w:cs="Times New Roman"/>
          <w:sz w:val="24"/>
          <w:szCs w:val="24"/>
        </w:rPr>
        <w:t xml:space="preserve">, </w:t>
      </w:r>
      <w:del w:id="364" w:author="Author">
        <w:r w:rsidR="007049B8" w:rsidRPr="00BB7857" w:rsidDel="00B04E1E">
          <w:rPr>
            <w:rFonts w:ascii="Times New Roman" w:hAnsi="Times New Roman" w:cs="Times New Roman"/>
            <w:sz w:val="24"/>
            <w:szCs w:val="24"/>
          </w:rPr>
          <w:delText xml:space="preserve">they </w:delText>
        </w:r>
      </w:del>
      <w:ins w:id="365" w:author="Author">
        <w:r w:rsidR="00B04E1E">
          <w:rPr>
            <w:rFonts w:ascii="Times New Roman" w:hAnsi="Times New Roman" w:cs="Times New Roman"/>
            <w:sz w:val="24"/>
            <w:szCs w:val="24"/>
          </w:rPr>
          <w:t>researchers</w:t>
        </w:r>
        <w:r w:rsidR="00B04E1E" w:rsidRPr="00BB7857">
          <w:rPr>
            <w:rFonts w:ascii="Times New Roman" w:hAnsi="Times New Roman" w:cs="Times New Roman"/>
            <w:sz w:val="24"/>
            <w:szCs w:val="24"/>
          </w:rPr>
          <w:t xml:space="preserve"> </w:t>
        </w:r>
      </w:ins>
      <w:r w:rsidR="007049B8" w:rsidRPr="00BB7857">
        <w:rPr>
          <w:rFonts w:ascii="Times New Roman" w:hAnsi="Times New Roman" w:cs="Times New Roman"/>
          <w:sz w:val="24"/>
          <w:szCs w:val="24"/>
        </w:rPr>
        <w:t>found that the</w:t>
      </w:r>
      <w:ins w:id="366" w:author="Author">
        <w:r w:rsidR="00EE41BE">
          <w:rPr>
            <w:rFonts w:ascii="Times New Roman" w:hAnsi="Times New Roman" w:cs="Times New Roman"/>
            <w:sz w:val="24"/>
            <w:szCs w:val="24"/>
          </w:rPr>
          <w:t xml:space="preserve"> participants in </w:t>
        </w:r>
        <w:del w:id="367" w:author="Author">
          <w:r w:rsidR="00EE41BE" w:rsidDel="00511C72">
            <w:rPr>
              <w:rFonts w:ascii="Times New Roman" w:hAnsi="Times New Roman" w:cs="Times New Roman"/>
              <w:sz w:val="24"/>
              <w:szCs w:val="24"/>
            </w:rPr>
            <w:delText xml:space="preserve"> </w:delText>
          </w:r>
        </w:del>
        <w:r w:rsidR="00EE41BE">
          <w:rPr>
            <w:rFonts w:ascii="Times New Roman" w:hAnsi="Times New Roman" w:cs="Times New Roman"/>
            <w:sz w:val="24"/>
            <w:szCs w:val="24"/>
          </w:rPr>
          <w:t>the</w:t>
        </w:r>
      </w:ins>
      <w:r w:rsidR="007049B8" w:rsidRPr="00BB7857">
        <w:rPr>
          <w:rFonts w:ascii="Times New Roman" w:hAnsi="Times New Roman" w:cs="Times New Roman"/>
          <w:sz w:val="24"/>
          <w:szCs w:val="24"/>
        </w:rPr>
        <w:t xml:space="preserve"> LR group showed improvement in health perception, function</w:t>
      </w:r>
      <w:ins w:id="368" w:author="Author">
        <w:r w:rsidR="00EE41BE">
          <w:rPr>
            <w:rFonts w:ascii="Times New Roman" w:hAnsi="Times New Roman" w:cs="Times New Roman"/>
            <w:sz w:val="24"/>
            <w:szCs w:val="24"/>
          </w:rPr>
          <w:t>ing</w:t>
        </w:r>
      </w:ins>
      <w:r w:rsidR="007049B8" w:rsidRPr="00BB7857">
        <w:rPr>
          <w:rFonts w:ascii="Times New Roman" w:hAnsi="Times New Roman" w:cs="Times New Roman"/>
          <w:sz w:val="24"/>
          <w:szCs w:val="24"/>
        </w:rPr>
        <w:t xml:space="preserve"> and </w:t>
      </w:r>
      <w:r w:rsidR="00463F9B" w:rsidRPr="00BB7857">
        <w:rPr>
          <w:rFonts w:ascii="Times New Roman" w:hAnsi="Times New Roman" w:cs="Times New Roman"/>
          <w:sz w:val="24"/>
          <w:szCs w:val="24"/>
        </w:rPr>
        <w:t xml:space="preserve">QoL </w:t>
      </w:r>
      <w:r w:rsidR="007049B8" w:rsidRPr="00BB7857">
        <w:rPr>
          <w:rFonts w:ascii="Times New Roman" w:hAnsi="Times New Roman" w:cs="Times New Roman"/>
          <w:sz w:val="24"/>
          <w:szCs w:val="24"/>
        </w:rPr>
        <w:t xml:space="preserve">as </w:t>
      </w:r>
      <w:del w:id="369" w:author="Author">
        <w:r w:rsidR="007049B8" w:rsidRPr="00BB7857" w:rsidDel="00EE41BE">
          <w:rPr>
            <w:rFonts w:ascii="Times New Roman" w:hAnsi="Times New Roman" w:cs="Times New Roman"/>
            <w:sz w:val="24"/>
            <w:szCs w:val="24"/>
          </w:rPr>
          <w:delText xml:space="preserve">appose </w:delText>
        </w:r>
      </w:del>
      <w:ins w:id="370" w:author="Author">
        <w:r w:rsidR="00EE41BE">
          <w:rPr>
            <w:rFonts w:ascii="Times New Roman" w:hAnsi="Times New Roman" w:cs="Times New Roman"/>
            <w:sz w:val="24"/>
            <w:szCs w:val="24"/>
          </w:rPr>
          <w:t>compared</w:t>
        </w:r>
        <w:r w:rsidR="00EE41BE" w:rsidRPr="00BB7857">
          <w:rPr>
            <w:rFonts w:ascii="Times New Roman" w:hAnsi="Times New Roman" w:cs="Times New Roman"/>
            <w:sz w:val="24"/>
            <w:szCs w:val="24"/>
          </w:rPr>
          <w:t xml:space="preserve"> </w:t>
        </w:r>
      </w:ins>
      <w:r w:rsidR="007049B8" w:rsidRPr="00BB7857">
        <w:rPr>
          <w:rFonts w:ascii="Times New Roman" w:hAnsi="Times New Roman" w:cs="Times New Roman"/>
          <w:sz w:val="24"/>
          <w:szCs w:val="24"/>
        </w:rPr>
        <w:t xml:space="preserve">to </w:t>
      </w:r>
      <w:ins w:id="371" w:author="Author">
        <w:r w:rsidR="00EE41BE">
          <w:rPr>
            <w:rFonts w:ascii="Times New Roman" w:hAnsi="Times New Roman" w:cs="Times New Roman"/>
            <w:sz w:val="24"/>
            <w:szCs w:val="24"/>
          </w:rPr>
          <w:t xml:space="preserve">participants in </w:t>
        </w:r>
      </w:ins>
      <w:r w:rsidR="007049B8" w:rsidRPr="00BB7857">
        <w:rPr>
          <w:rFonts w:ascii="Times New Roman" w:hAnsi="Times New Roman" w:cs="Times New Roman"/>
          <w:sz w:val="24"/>
          <w:szCs w:val="24"/>
        </w:rPr>
        <w:t>the control groups</w:t>
      </w:r>
      <w:r w:rsidR="002C5507" w:rsidRPr="00BB7857">
        <w:rPr>
          <w:rFonts w:ascii="Times New Roman" w:hAnsi="Times New Roman" w:cs="Times New Roman"/>
          <w:sz w:val="24"/>
          <w:szCs w:val="24"/>
        </w:rPr>
        <w:t xml:space="preserve"> (</w:t>
      </w:r>
      <w:ins w:id="372" w:author="Author">
        <w:r w:rsidR="00BC3FA4">
          <w:rPr>
            <w:rFonts w:ascii="Times New Roman" w:hAnsi="Times New Roman" w:cs="Times New Roman"/>
            <w:sz w:val="24"/>
            <w:szCs w:val="24"/>
          </w:rPr>
          <w:t xml:space="preserve">a </w:t>
        </w:r>
      </w:ins>
      <w:r w:rsidR="002C5507" w:rsidRPr="00BB7857">
        <w:rPr>
          <w:rFonts w:ascii="Times New Roman" w:hAnsi="Times New Roman" w:cs="Times New Roman"/>
          <w:sz w:val="24"/>
          <w:szCs w:val="24"/>
        </w:rPr>
        <w:t xml:space="preserve">social activity </w:t>
      </w:r>
      <w:r w:rsidR="0051510B" w:rsidRPr="00BB7857">
        <w:rPr>
          <w:rFonts w:ascii="Times New Roman" w:hAnsi="Times New Roman" w:cs="Times New Roman"/>
          <w:sz w:val="24"/>
          <w:szCs w:val="24"/>
        </w:rPr>
        <w:t xml:space="preserve">group </w:t>
      </w:r>
      <w:r w:rsidR="002C5507" w:rsidRPr="00BB7857">
        <w:rPr>
          <w:rFonts w:ascii="Times New Roman" w:hAnsi="Times New Roman" w:cs="Times New Roman"/>
          <w:sz w:val="24"/>
          <w:szCs w:val="24"/>
        </w:rPr>
        <w:t xml:space="preserve">and </w:t>
      </w:r>
      <w:ins w:id="373" w:author="Author">
        <w:r w:rsidR="00EE41BE">
          <w:rPr>
            <w:rFonts w:ascii="Times New Roman" w:hAnsi="Times New Roman" w:cs="Times New Roman"/>
            <w:sz w:val="24"/>
            <w:szCs w:val="24"/>
          </w:rPr>
          <w:t xml:space="preserve">a </w:t>
        </w:r>
      </w:ins>
      <w:r w:rsidR="002C5507" w:rsidRPr="00BB7857">
        <w:rPr>
          <w:rFonts w:ascii="Times New Roman" w:hAnsi="Times New Roman" w:cs="Times New Roman"/>
          <w:sz w:val="24"/>
          <w:szCs w:val="24"/>
        </w:rPr>
        <w:t>nontreatment</w:t>
      </w:r>
      <w:ins w:id="374" w:author="Author">
        <w:r w:rsidR="00EE41BE">
          <w:rPr>
            <w:rFonts w:ascii="Times New Roman" w:hAnsi="Times New Roman" w:cs="Times New Roman"/>
            <w:sz w:val="24"/>
            <w:szCs w:val="24"/>
          </w:rPr>
          <w:t xml:space="preserve"> group</w:t>
        </w:r>
      </w:ins>
      <w:r w:rsidR="002C5507" w:rsidRPr="00BB7857">
        <w:rPr>
          <w:rFonts w:ascii="Times New Roman" w:hAnsi="Times New Roman" w:cs="Times New Roman"/>
          <w:sz w:val="24"/>
          <w:szCs w:val="24"/>
        </w:rPr>
        <w:t>)</w:t>
      </w:r>
      <w:r w:rsidR="00192056" w:rsidRPr="00BB7857">
        <w:rPr>
          <w:rFonts w:ascii="Times New Roman" w:hAnsi="Times New Roman" w:cs="Times New Roman"/>
          <w:sz w:val="24"/>
          <w:szCs w:val="24"/>
        </w:rPr>
        <w:t xml:space="preserve"> (Clark et al., 1997). </w:t>
      </w:r>
      <w:r w:rsidR="0046309B" w:rsidRPr="00BB7857">
        <w:rPr>
          <w:rFonts w:ascii="Times New Roman" w:hAnsi="Times New Roman" w:cs="Times New Roman"/>
          <w:sz w:val="24"/>
          <w:szCs w:val="24"/>
        </w:rPr>
        <w:t>A</w:t>
      </w:r>
      <w:r w:rsidR="007F6B01" w:rsidRPr="00BB7857">
        <w:rPr>
          <w:rFonts w:ascii="Times New Roman" w:hAnsi="Times New Roman" w:cs="Times New Roman"/>
          <w:sz w:val="24"/>
          <w:szCs w:val="24"/>
        </w:rPr>
        <w:t xml:space="preserve"> late</w:t>
      </w:r>
      <w:r w:rsidR="0046309B" w:rsidRPr="00BB7857">
        <w:rPr>
          <w:rFonts w:ascii="Times New Roman" w:hAnsi="Times New Roman" w:cs="Times New Roman"/>
          <w:sz w:val="24"/>
          <w:szCs w:val="24"/>
        </w:rPr>
        <w:t>r study</w:t>
      </w:r>
      <w:ins w:id="375" w:author="Author">
        <w:r w:rsidR="00EE41BE">
          <w:rPr>
            <w:rFonts w:ascii="Times New Roman" w:hAnsi="Times New Roman" w:cs="Times New Roman"/>
            <w:sz w:val="24"/>
            <w:szCs w:val="24"/>
          </w:rPr>
          <w:t>,</w:t>
        </w:r>
      </w:ins>
      <w:r w:rsidR="00FF7BCF" w:rsidRPr="00BB7857">
        <w:rPr>
          <w:rFonts w:ascii="Times New Roman" w:hAnsi="Times New Roman" w:cs="Times New Roman"/>
          <w:sz w:val="24"/>
          <w:szCs w:val="24"/>
        </w:rPr>
        <w:t xml:space="preserve"> with a larger </w:t>
      </w:r>
      <w:del w:id="376" w:author="Author">
        <w:r w:rsidR="00FF7BCF" w:rsidRPr="00BB7857" w:rsidDel="00EE41BE">
          <w:rPr>
            <w:rFonts w:ascii="Times New Roman" w:hAnsi="Times New Roman" w:cs="Times New Roman"/>
            <w:sz w:val="24"/>
            <w:szCs w:val="24"/>
          </w:rPr>
          <w:delText xml:space="preserve">population </w:delText>
        </w:r>
      </w:del>
      <w:ins w:id="377" w:author="Author">
        <w:r w:rsidR="00EE41BE">
          <w:rPr>
            <w:rFonts w:ascii="Times New Roman" w:hAnsi="Times New Roman" w:cs="Times New Roman"/>
            <w:sz w:val="24"/>
            <w:szCs w:val="24"/>
          </w:rPr>
          <w:t>study sample</w:t>
        </w:r>
        <w:r w:rsidR="00EE41BE" w:rsidRPr="00BB7857">
          <w:rPr>
            <w:rFonts w:ascii="Times New Roman" w:hAnsi="Times New Roman" w:cs="Times New Roman"/>
            <w:sz w:val="24"/>
            <w:szCs w:val="24"/>
          </w:rPr>
          <w:t xml:space="preserve"> </w:t>
        </w:r>
        <w:r w:rsidR="00D4623E">
          <w:rPr>
            <w:rFonts w:ascii="Times New Roman" w:hAnsi="Times New Roman" w:cs="Times New Roman"/>
            <w:sz w:val="24"/>
            <w:szCs w:val="24"/>
          </w:rPr>
          <w:t xml:space="preserve">consisting </w:t>
        </w:r>
      </w:ins>
      <w:r w:rsidR="007F6B01" w:rsidRPr="00BB7857">
        <w:rPr>
          <w:rFonts w:ascii="Times New Roman" w:hAnsi="Times New Roman" w:cs="Times New Roman"/>
          <w:sz w:val="24"/>
          <w:szCs w:val="24"/>
        </w:rPr>
        <w:t xml:space="preserve">of 470 participants aged 60-95 years old, </w:t>
      </w:r>
      <w:ins w:id="378" w:author="Author">
        <w:r w:rsidR="00EE41BE">
          <w:rPr>
            <w:rFonts w:ascii="Times New Roman" w:hAnsi="Times New Roman" w:cs="Times New Roman"/>
            <w:sz w:val="24"/>
            <w:szCs w:val="24"/>
          </w:rPr>
          <w:t xml:space="preserve">again </w:t>
        </w:r>
      </w:ins>
      <w:del w:id="379" w:author="Author">
        <w:r w:rsidR="00FF7BCF" w:rsidRPr="00BB7857" w:rsidDel="00EE41BE">
          <w:rPr>
            <w:rFonts w:ascii="Times New Roman" w:hAnsi="Times New Roman" w:cs="Times New Roman"/>
            <w:sz w:val="24"/>
            <w:szCs w:val="24"/>
          </w:rPr>
          <w:delText xml:space="preserve">proved </w:delText>
        </w:r>
      </w:del>
      <w:ins w:id="380" w:author="Author">
        <w:r w:rsidR="00EE41BE">
          <w:rPr>
            <w:rFonts w:ascii="Times New Roman" w:hAnsi="Times New Roman" w:cs="Times New Roman"/>
            <w:sz w:val="24"/>
            <w:szCs w:val="24"/>
          </w:rPr>
          <w:t>demonstrated enhanced</w:t>
        </w:r>
        <w:r w:rsidR="00EE41BE" w:rsidRPr="00BB7857">
          <w:rPr>
            <w:rFonts w:ascii="Times New Roman" w:hAnsi="Times New Roman" w:cs="Times New Roman"/>
            <w:sz w:val="24"/>
            <w:szCs w:val="24"/>
          </w:rPr>
          <w:t xml:space="preserve"> </w:t>
        </w:r>
      </w:ins>
      <w:del w:id="381" w:author="Author">
        <w:r w:rsidR="0088756D" w:rsidRPr="00BB7857" w:rsidDel="00EE41BE">
          <w:rPr>
            <w:rFonts w:ascii="Times New Roman" w:hAnsi="Times New Roman" w:cs="Times New Roman"/>
            <w:sz w:val="24"/>
            <w:szCs w:val="24"/>
          </w:rPr>
          <w:delText xml:space="preserve">effects </w:delText>
        </w:r>
      </w:del>
      <w:ins w:id="382" w:author="Author">
        <w:r w:rsidR="00EE41BE">
          <w:rPr>
            <w:rFonts w:ascii="Times New Roman" w:hAnsi="Times New Roman" w:cs="Times New Roman"/>
            <w:sz w:val="24"/>
            <w:szCs w:val="24"/>
          </w:rPr>
          <w:t>outcomes in the LR</w:t>
        </w:r>
        <w:r w:rsidR="00EE41BE" w:rsidRPr="00BB7857">
          <w:rPr>
            <w:rFonts w:ascii="Times New Roman" w:hAnsi="Times New Roman" w:cs="Times New Roman"/>
            <w:sz w:val="24"/>
            <w:szCs w:val="24"/>
          </w:rPr>
          <w:t xml:space="preserve"> </w:t>
        </w:r>
        <w:r w:rsidR="00307B72">
          <w:rPr>
            <w:rFonts w:ascii="Times New Roman" w:hAnsi="Times New Roman" w:cs="Times New Roman"/>
            <w:sz w:val="24"/>
            <w:szCs w:val="24"/>
          </w:rPr>
          <w:t xml:space="preserve">group </w:t>
        </w:r>
      </w:ins>
      <w:r w:rsidR="0088756D" w:rsidRPr="00BB7857">
        <w:rPr>
          <w:rFonts w:ascii="Times New Roman" w:hAnsi="Times New Roman" w:cs="Times New Roman"/>
          <w:sz w:val="24"/>
          <w:szCs w:val="24"/>
        </w:rPr>
        <w:t>compared to a nontreatment control group</w:t>
      </w:r>
      <w:r w:rsidR="007F6B01" w:rsidRPr="00BB7857">
        <w:rPr>
          <w:rFonts w:ascii="Times New Roman" w:hAnsi="Times New Roman" w:cs="Times New Roman"/>
          <w:sz w:val="24"/>
          <w:szCs w:val="24"/>
        </w:rPr>
        <w:t xml:space="preserve"> (Clark et al., 2012)</w:t>
      </w:r>
      <w:r w:rsidR="0088756D" w:rsidRPr="00BB7857">
        <w:rPr>
          <w:rFonts w:ascii="Times New Roman" w:hAnsi="Times New Roman" w:cs="Times New Roman"/>
          <w:sz w:val="24"/>
          <w:szCs w:val="24"/>
        </w:rPr>
        <w:t xml:space="preserve">. </w:t>
      </w:r>
      <w:ins w:id="383" w:author="Author">
        <w:del w:id="384" w:author="Author">
          <w:r w:rsidR="00DF4679" w:rsidDel="00511C72">
            <w:rPr>
              <w:rFonts w:ascii="Times New Roman" w:hAnsi="Times New Roman" w:cs="Times New Roman"/>
              <w:sz w:val="24"/>
              <w:szCs w:val="24"/>
            </w:rPr>
            <w:delText>In  addition,</w:delText>
          </w:r>
        </w:del>
        <w:r w:rsidR="00511C72">
          <w:rPr>
            <w:rFonts w:ascii="Times New Roman" w:hAnsi="Times New Roman" w:cs="Times New Roman"/>
            <w:sz w:val="24"/>
            <w:szCs w:val="24"/>
          </w:rPr>
          <w:t>Moreover,</w:t>
        </w:r>
        <w:r w:rsidR="00DF4679">
          <w:rPr>
            <w:rFonts w:ascii="Times New Roman" w:hAnsi="Times New Roman" w:cs="Times New Roman"/>
            <w:sz w:val="24"/>
            <w:szCs w:val="24"/>
          </w:rPr>
          <w:t xml:space="preserve"> p</w:t>
        </w:r>
      </w:ins>
      <w:del w:id="385" w:author="Author">
        <w:r w:rsidR="00DB6810" w:rsidRPr="00BB7857" w:rsidDel="00DF4679">
          <w:rPr>
            <w:rFonts w:ascii="Times New Roman" w:hAnsi="Times New Roman" w:cs="Times New Roman"/>
            <w:sz w:val="24"/>
            <w:szCs w:val="24"/>
          </w:rPr>
          <w:delText>P</w:delText>
        </w:r>
      </w:del>
      <w:r w:rsidR="00D54F9A" w:rsidRPr="00BB7857">
        <w:rPr>
          <w:rFonts w:ascii="Times New Roman" w:hAnsi="Times New Roman" w:cs="Times New Roman"/>
          <w:sz w:val="24"/>
          <w:szCs w:val="24"/>
        </w:rPr>
        <w:t>revious studies</w:t>
      </w:r>
      <w:ins w:id="386" w:author="Author">
        <w:r w:rsidR="00307B72">
          <w:rPr>
            <w:rFonts w:ascii="Times New Roman" w:hAnsi="Times New Roman" w:cs="Times New Roman"/>
            <w:sz w:val="24"/>
            <w:szCs w:val="24"/>
          </w:rPr>
          <w:t xml:space="preserve"> have</w:t>
        </w:r>
      </w:ins>
      <w:r w:rsidR="00DB6810" w:rsidRPr="00BB7857">
        <w:rPr>
          <w:rFonts w:ascii="Times New Roman" w:hAnsi="Times New Roman" w:cs="Times New Roman"/>
          <w:sz w:val="24"/>
          <w:szCs w:val="24"/>
        </w:rPr>
        <w:t xml:space="preserve"> </w:t>
      </w:r>
      <w:del w:id="387" w:author="Author">
        <w:r w:rsidR="00DB6810" w:rsidRPr="00BB7857" w:rsidDel="00DF4679">
          <w:rPr>
            <w:rFonts w:ascii="Times New Roman" w:hAnsi="Times New Roman" w:cs="Times New Roman"/>
            <w:sz w:val="24"/>
            <w:szCs w:val="24"/>
          </w:rPr>
          <w:delText xml:space="preserve">also </w:delText>
        </w:r>
      </w:del>
      <w:r w:rsidR="00DB6810" w:rsidRPr="00BB7857">
        <w:rPr>
          <w:rFonts w:ascii="Times New Roman" w:hAnsi="Times New Roman" w:cs="Times New Roman"/>
          <w:sz w:val="24"/>
          <w:szCs w:val="24"/>
        </w:rPr>
        <w:t>show</w:t>
      </w:r>
      <w:ins w:id="388" w:author="Author">
        <w:r w:rsidR="00307B72">
          <w:rPr>
            <w:rFonts w:ascii="Times New Roman" w:hAnsi="Times New Roman" w:cs="Times New Roman"/>
            <w:sz w:val="24"/>
            <w:szCs w:val="24"/>
          </w:rPr>
          <w:t>n</w:t>
        </w:r>
      </w:ins>
      <w:del w:id="389" w:author="Author">
        <w:r w:rsidR="00DB6810" w:rsidRPr="00BB7857" w:rsidDel="00307B72">
          <w:rPr>
            <w:rFonts w:ascii="Times New Roman" w:hAnsi="Times New Roman" w:cs="Times New Roman"/>
            <w:sz w:val="24"/>
            <w:szCs w:val="24"/>
          </w:rPr>
          <w:delText>ed</w:delText>
        </w:r>
      </w:del>
      <w:r w:rsidR="00DB6810" w:rsidRPr="00BB7857">
        <w:rPr>
          <w:rFonts w:ascii="Times New Roman" w:hAnsi="Times New Roman" w:cs="Times New Roman"/>
          <w:sz w:val="24"/>
          <w:szCs w:val="24"/>
        </w:rPr>
        <w:t xml:space="preserve"> that the LR</w:t>
      </w:r>
      <w:ins w:id="390" w:author="Author">
        <w:r w:rsidR="00307B72">
          <w:rPr>
            <w:rFonts w:ascii="Times New Roman" w:hAnsi="Times New Roman" w:cs="Times New Roman"/>
            <w:sz w:val="24"/>
            <w:szCs w:val="24"/>
          </w:rPr>
          <w:t xml:space="preserve"> program</w:t>
        </w:r>
      </w:ins>
      <w:r w:rsidR="00DB6810" w:rsidRPr="00BB7857">
        <w:rPr>
          <w:rFonts w:ascii="Times New Roman" w:hAnsi="Times New Roman" w:cs="Times New Roman"/>
          <w:sz w:val="24"/>
          <w:szCs w:val="24"/>
        </w:rPr>
        <w:t xml:space="preserve"> </w:t>
      </w:r>
      <w:del w:id="391" w:author="Author">
        <w:r w:rsidR="00DB6810" w:rsidRPr="00BB7857" w:rsidDel="00DF4679">
          <w:rPr>
            <w:rFonts w:ascii="Times New Roman" w:hAnsi="Times New Roman" w:cs="Times New Roman"/>
            <w:sz w:val="24"/>
            <w:szCs w:val="24"/>
          </w:rPr>
          <w:delText xml:space="preserve">has </w:delText>
        </w:r>
      </w:del>
      <w:ins w:id="392" w:author="Author">
        <w:r w:rsidR="00DF4679">
          <w:rPr>
            <w:rFonts w:ascii="Times New Roman" w:hAnsi="Times New Roman" w:cs="Times New Roman"/>
            <w:sz w:val="24"/>
            <w:szCs w:val="24"/>
          </w:rPr>
          <w:t xml:space="preserve">could </w:t>
        </w:r>
      </w:ins>
      <w:r w:rsidR="00DB6810" w:rsidRPr="00BB7857">
        <w:rPr>
          <w:rFonts w:ascii="Times New Roman" w:hAnsi="Times New Roman" w:cs="Times New Roman"/>
          <w:sz w:val="24"/>
          <w:szCs w:val="24"/>
        </w:rPr>
        <w:t>be</w:t>
      </w:r>
      <w:del w:id="393" w:author="Author">
        <w:r w:rsidR="00DB6810" w:rsidRPr="00BB7857" w:rsidDel="00DF4679">
          <w:rPr>
            <w:rFonts w:ascii="Times New Roman" w:hAnsi="Times New Roman" w:cs="Times New Roman"/>
            <w:sz w:val="24"/>
            <w:szCs w:val="24"/>
          </w:rPr>
          <w:delText>en</w:delText>
        </w:r>
      </w:del>
      <w:r w:rsidR="00DB6810" w:rsidRPr="00BB7857">
        <w:rPr>
          <w:rFonts w:ascii="Times New Roman" w:hAnsi="Times New Roman" w:cs="Times New Roman"/>
          <w:sz w:val="24"/>
          <w:szCs w:val="24"/>
        </w:rPr>
        <w:t xml:space="preserve"> adapted to </w:t>
      </w:r>
      <w:ins w:id="394" w:author="Author">
        <w:r w:rsidR="00DF4679">
          <w:rPr>
            <w:rFonts w:ascii="Times New Roman" w:hAnsi="Times New Roman" w:cs="Times New Roman"/>
            <w:sz w:val="24"/>
            <w:szCs w:val="24"/>
          </w:rPr>
          <w:t xml:space="preserve">participants from </w:t>
        </w:r>
      </w:ins>
      <w:r w:rsidR="00DB6810" w:rsidRPr="00BB7857">
        <w:rPr>
          <w:rFonts w:ascii="Times New Roman" w:hAnsi="Times New Roman" w:cs="Times New Roman"/>
          <w:sz w:val="24"/>
          <w:szCs w:val="24"/>
        </w:rPr>
        <w:t>different cultur</w:t>
      </w:r>
      <w:ins w:id="395" w:author="Author">
        <w:r w:rsidR="00DF4679">
          <w:rPr>
            <w:rFonts w:ascii="Times New Roman" w:hAnsi="Times New Roman" w:cs="Times New Roman"/>
            <w:sz w:val="24"/>
            <w:szCs w:val="24"/>
          </w:rPr>
          <w:t>es</w:t>
        </w:r>
      </w:ins>
      <w:del w:id="396" w:author="Author">
        <w:r w:rsidR="00DB6810" w:rsidRPr="00BB7857" w:rsidDel="00DF4679">
          <w:rPr>
            <w:rFonts w:ascii="Times New Roman" w:hAnsi="Times New Roman" w:cs="Times New Roman"/>
            <w:sz w:val="24"/>
            <w:szCs w:val="24"/>
          </w:rPr>
          <w:delText>al</w:delText>
        </w:r>
      </w:del>
      <w:r w:rsidR="00DB6810" w:rsidRPr="00BB7857">
        <w:rPr>
          <w:rFonts w:ascii="Times New Roman" w:hAnsi="Times New Roman" w:cs="Times New Roman"/>
          <w:sz w:val="24"/>
          <w:szCs w:val="24"/>
        </w:rPr>
        <w:t xml:space="preserve"> </w:t>
      </w:r>
      <w:del w:id="397" w:author="Author">
        <w:r w:rsidR="00DB6810" w:rsidRPr="00BB7857" w:rsidDel="00DF4679">
          <w:rPr>
            <w:rFonts w:ascii="Times New Roman" w:hAnsi="Times New Roman" w:cs="Times New Roman"/>
            <w:sz w:val="24"/>
            <w:szCs w:val="24"/>
          </w:rPr>
          <w:delText xml:space="preserve">areas </w:delText>
        </w:r>
      </w:del>
      <w:r w:rsidR="00DB6810" w:rsidRPr="00BB7857">
        <w:rPr>
          <w:rFonts w:ascii="Times New Roman" w:hAnsi="Times New Roman" w:cs="Times New Roman"/>
          <w:sz w:val="24"/>
          <w:szCs w:val="24"/>
        </w:rPr>
        <w:t xml:space="preserve">(Johansson &amp; Bjorklund, 2016; Schepens Niemiec et al., 2019) and </w:t>
      </w:r>
      <w:ins w:id="398" w:author="Author">
        <w:r w:rsidR="00DF4679">
          <w:rPr>
            <w:rFonts w:ascii="Times New Roman" w:hAnsi="Times New Roman" w:cs="Times New Roman"/>
            <w:sz w:val="24"/>
            <w:szCs w:val="24"/>
          </w:rPr>
          <w:t xml:space="preserve">who </w:t>
        </w:r>
        <w:r w:rsidR="003F01FF">
          <w:rPr>
            <w:rFonts w:ascii="Times New Roman" w:hAnsi="Times New Roman" w:cs="Times New Roman"/>
            <w:sz w:val="24"/>
            <w:szCs w:val="24"/>
          </w:rPr>
          <w:t>suffer from</w:t>
        </w:r>
        <w:r w:rsidR="00DF4679">
          <w:rPr>
            <w:rFonts w:ascii="Times New Roman" w:hAnsi="Times New Roman" w:cs="Times New Roman"/>
            <w:sz w:val="24"/>
            <w:szCs w:val="24"/>
          </w:rPr>
          <w:t xml:space="preserve"> </w:t>
        </w:r>
      </w:ins>
      <w:r w:rsidR="00DB6810" w:rsidRPr="00BB7857">
        <w:rPr>
          <w:rFonts w:ascii="Times New Roman" w:hAnsi="Times New Roman" w:cs="Times New Roman"/>
          <w:sz w:val="24"/>
          <w:szCs w:val="24"/>
        </w:rPr>
        <w:t>various health conditions (</w:t>
      </w:r>
      <w:r w:rsidR="00075CE3" w:rsidRPr="00BB7857">
        <w:rPr>
          <w:rFonts w:ascii="Times New Roman" w:hAnsi="Times New Roman" w:cs="Times New Roman"/>
          <w:sz w:val="24"/>
          <w:szCs w:val="24"/>
        </w:rPr>
        <w:t>Ng</w:t>
      </w:r>
      <w:del w:id="399" w:author="Author">
        <w:r w:rsidR="00075CE3" w:rsidRPr="00BB7857" w:rsidDel="00F279E5">
          <w:rPr>
            <w:rFonts w:ascii="Times New Roman" w:hAnsi="Times New Roman" w:cs="Times New Roman"/>
            <w:sz w:val="24"/>
            <w:szCs w:val="24"/>
          </w:rPr>
          <w:delText>, Chan, Chan &amp; Chow</w:delText>
        </w:r>
      </w:del>
      <w:ins w:id="400" w:author="Author">
        <w:r w:rsidR="00F279E5" w:rsidRPr="00BB7857">
          <w:rPr>
            <w:rFonts w:ascii="Times New Roman" w:hAnsi="Times New Roman" w:cs="Times New Roman"/>
            <w:sz w:val="24"/>
            <w:szCs w:val="24"/>
          </w:rPr>
          <w:t xml:space="preserve"> et al.</w:t>
        </w:r>
      </w:ins>
      <w:r w:rsidR="00075CE3" w:rsidRPr="00BB7857">
        <w:rPr>
          <w:rFonts w:ascii="Times New Roman" w:hAnsi="Times New Roman" w:cs="Times New Roman"/>
          <w:sz w:val="24"/>
          <w:szCs w:val="24"/>
        </w:rPr>
        <w:t xml:space="preserve">, 2013; Simon &amp; Collins, 2017). </w:t>
      </w:r>
    </w:p>
    <w:p w14:paraId="06E4CC15" w14:textId="090C06BE" w:rsidR="008E7864" w:rsidRPr="00BB7857" w:rsidRDefault="00B14BB1" w:rsidP="00C146FB">
      <w:pPr>
        <w:bidi w:val="0"/>
        <w:spacing w:after="0" w:line="480" w:lineRule="auto"/>
        <w:ind w:firstLine="720"/>
        <w:jc w:val="both"/>
        <w:rPr>
          <w:rFonts w:ascii="Times New Roman" w:hAnsi="Times New Roman" w:cs="Times New Roman"/>
          <w:b/>
          <w:bCs/>
          <w:sz w:val="24"/>
          <w:szCs w:val="24"/>
        </w:rPr>
        <w:pPrChange w:id="401" w:author="Author">
          <w:pPr>
            <w:bidi w:val="0"/>
            <w:spacing w:line="480" w:lineRule="auto"/>
            <w:ind w:firstLine="720"/>
            <w:jc w:val="both"/>
          </w:pPr>
        </w:pPrChange>
      </w:pPr>
      <w:r w:rsidRPr="00BB7857">
        <w:rPr>
          <w:rFonts w:ascii="Times New Roman" w:hAnsi="Times New Roman" w:cs="Times New Roman"/>
          <w:sz w:val="24"/>
          <w:szCs w:val="24"/>
        </w:rPr>
        <w:t xml:space="preserve">Life expectancy in Israel is among the highest in the world, with an average of 83 years. </w:t>
      </w:r>
      <w:r w:rsidR="0046309B" w:rsidRPr="00BB7857">
        <w:rPr>
          <w:rFonts w:ascii="Times New Roman" w:hAnsi="Times New Roman" w:cs="Times New Roman"/>
          <w:sz w:val="24"/>
          <w:szCs w:val="24"/>
        </w:rPr>
        <w:t xml:space="preserve">As in the rest of the world, the population of </w:t>
      </w:r>
      <w:del w:id="402" w:author="Author">
        <w:r w:rsidR="0046309B" w:rsidRPr="00BB7857" w:rsidDel="00852892">
          <w:rPr>
            <w:rFonts w:ascii="Times New Roman" w:hAnsi="Times New Roman" w:cs="Times New Roman"/>
            <w:sz w:val="24"/>
            <w:szCs w:val="24"/>
          </w:rPr>
          <w:delText xml:space="preserve">the </w:delText>
        </w:r>
      </w:del>
      <w:r w:rsidR="0046309B" w:rsidRPr="00BB7857">
        <w:rPr>
          <w:rFonts w:ascii="Times New Roman" w:hAnsi="Times New Roman" w:cs="Times New Roman"/>
          <w:sz w:val="24"/>
          <w:szCs w:val="24"/>
        </w:rPr>
        <w:t>older adults in Israel is growing</w:t>
      </w:r>
      <w:r w:rsidRPr="00BB7857">
        <w:rPr>
          <w:rFonts w:ascii="Times New Roman" w:hAnsi="Times New Roman" w:cs="Times New Roman"/>
          <w:sz w:val="24"/>
          <w:szCs w:val="24"/>
        </w:rPr>
        <w:t xml:space="preserve">, </w:t>
      </w:r>
      <w:ins w:id="403" w:author="Author">
        <w:r w:rsidR="0050326F">
          <w:rPr>
            <w:rFonts w:ascii="Times New Roman" w:hAnsi="Times New Roman" w:cs="Times New Roman"/>
            <w:sz w:val="24"/>
            <w:szCs w:val="24"/>
          </w:rPr>
          <w:t xml:space="preserve">such that older adults </w:t>
        </w:r>
      </w:ins>
      <w:r w:rsidRPr="00BB7857">
        <w:rPr>
          <w:rFonts w:ascii="Times New Roman" w:hAnsi="Times New Roman" w:cs="Times New Roman"/>
          <w:sz w:val="24"/>
          <w:szCs w:val="24"/>
        </w:rPr>
        <w:t>constitut</w:t>
      </w:r>
      <w:ins w:id="404" w:author="Author">
        <w:r w:rsidR="0050326F">
          <w:rPr>
            <w:rFonts w:ascii="Times New Roman" w:hAnsi="Times New Roman" w:cs="Times New Roman"/>
            <w:sz w:val="24"/>
            <w:szCs w:val="24"/>
          </w:rPr>
          <w:t>e</w:t>
        </w:r>
      </w:ins>
      <w:del w:id="405" w:author="Author">
        <w:r w:rsidRPr="00BB7857" w:rsidDel="0050326F">
          <w:rPr>
            <w:rFonts w:ascii="Times New Roman" w:hAnsi="Times New Roman" w:cs="Times New Roman"/>
            <w:sz w:val="24"/>
            <w:szCs w:val="24"/>
          </w:rPr>
          <w:delText>ing</w:delText>
        </w:r>
      </w:del>
      <w:r w:rsidRPr="00BB7857">
        <w:rPr>
          <w:rFonts w:ascii="Times New Roman" w:hAnsi="Times New Roman" w:cs="Times New Roman"/>
          <w:sz w:val="24"/>
          <w:szCs w:val="24"/>
        </w:rPr>
        <w:t xml:space="preserve"> 12% of the </w:t>
      </w:r>
      <w:del w:id="406" w:author="Author">
        <w:r w:rsidRPr="00BB7857" w:rsidDel="00852892">
          <w:rPr>
            <w:rFonts w:ascii="Times New Roman" w:hAnsi="Times New Roman" w:cs="Times New Roman"/>
            <w:sz w:val="24"/>
            <w:szCs w:val="24"/>
          </w:rPr>
          <w:delText xml:space="preserve">general </w:delText>
        </w:r>
      </w:del>
      <w:ins w:id="407" w:author="Author">
        <w:r w:rsidR="00852892">
          <w:rPr>
            <w:rFonts w:ascii="Times New Roman" w:hAnsi="Times New Roman" w:cs="Times New Roman"/>
            <w:sz w:val="24"/>
            <w:szCs w:val="24"/>
          </w:rPr>
          <w:t>overall</w:t>
        </w:r>
        <w:r w:rsidR="00852892"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 xml:space="preserve">population. </w:t>
      </w:r>
      <w:commentRangeStart w:id="408"/>
      <w:ins w:id="409" w:author="Author">
        <w:r w:rsidR="0050326F">
          <w:rPr>
            <w:rFonts w:ascii="Times New Roman" w:hAnsi="Times New Roman" w:cs="Times New Roman"/>
            <w:sz w:val="24"/>
            <w:szCs w:val="24"/>
          </w:rPr>
          <w:t xml:space="preserve">In regard to perceived health, </w:t>
        </w:r>
      </w:ins>
      <w:r w:rsidRPr="00BB7857">
        <w:rPr>
          <w:rFonts w:ascii="Times New Roman" w:hAnsi="Times New Roman" w:cs="Times New Roman"/>
          <w:sz w:val="24"/>
          <w:szCs w:val="24"/>
        </w:rPr>
        <w:t xml:space="preserve">76% of </w:t>
      </w:r>
      <w:del w:id="410" w:author="Author">
        <w:r w:rsidRPr="00BB7857" w:rsidDel="0081001F">
          <w:rPr>
            <w:rFonts w:ascii="Times New Roman" w:hAnsi="Times New Roman" w:cs="Times New Roman"/>
            <w:sz w:val="24"/>
            <w:szCs w:val="24"/>
          </w:rPr>
          <w:delText xml:space="preserve">the </w:delText>
        </w:r>
      </w:del>
      <w:r w:rsidRPr="00BB7857">
        <w:rPr>
          <w:rFonts w:ascii="Times New Roman" w:hAnsi="Times New Roman" w:cs="Times New Roman"/>
          <w:sz w:val="24"/>
          <w:szCs w:val="24"/>
        </w:rPr>
        <w:t xml:space="preserve">older adults in Israel </w:t>
      </w:r>
      <w:del w:id="411" w:author="Author">
        <w:r w:rsidRPr="00BB7857" w:rsidDel="0050326F">
          <w:rPr>
            <w:rFonts w:ascii="Times New Roman" w:hAnsi="Times New Roman" w:cs="Times New Roman"/>
            <w:sz w:val="24"/>
            <w:szCs w:val="24"/>
          </w:rPr>
          <w:delText xml:space="preserve">perceive </w:delText>
        </w:r>
      </w:del>
      <w:ins w:id="412" w:author="Author">
        <w:r w:rsidR="0050326F">
          <w:rPr>
            <w:rFonts w:ascii="Times New Roman" w:hAnsi="Times New Roman" w:cs="Times New Roman"/>
            <w:sz w:val="24"/>
            <w:szCs w:val="24"/>
          </w:rPr>
          <w:t>report</w:t>
        </w:r>
        <w:r w:rsidR="0050326F"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 xml:space="preserve">their </w:t>
      </w:r>
      <w:del w:id="413" w:author="Author">
        <w:r w:rsidRPr="00BB7857" w:rsidDel="0050326F">
          <w:rPr>
            <w:rFonts w:ascii="Times New Roman" w:hAnsi="Times New Roman" w:cs="Times New Roman"/>
            <w:sz w:val="24"/>
            <w:szCs w:val="24"/>
          </w:rPr>
          <w:delText xml:space="preserve">state of </w:delText>
        </w:r>
      </w:del>
      <w:ins w:id="414" w:author="Author">
        <w:r w:rsidR="0050326F">
          <w:rPr>
            <w:rFonts w:ascii="Times New Roman" w:hAnsi="Times New Roman" w:cs="Times New Roman"/>
            <w:sz w:val="24"/>
            <w:szCs w:val="24"/>
          </w:rPr>
          <w:t xml:space="preserve">overall </w:t>
        </w:r>
      </w:ins>
      <w:r w:rsidRPr="00BB7857">
        <w:rPr>
          <w:rFonts w:ascii="Times New Roman" w:hAnsi="Times New Roman" w:cs="Times New Roman"/>
          <w:sz w:val="24"/>
          <w:szCs w:val="24"/>
        </w:rPr>
        <w:t>health</w:t>
      </w:r>
      <w:ins w:id="415" w:author="Author">
        <w:r w:rsidR="00A44D1C">
          <w:rPr>
            <w:rFonts w:ascii="Times New Roman" w:hAnsi="Times New Roman" w:cs="Times New Roman"/>
            <w:sz w:val="24"/>
            <w:szCs w:val="24"/>
          </w:rPr>
          <w:t xml:space="preserve"> status</w:t>
        </w:r>
      </w:ins>
      <w:r w:rsidRPr="00BB7857">
        <w:rPr>
          <w:rFonts w:ascii="Times New Roman" w:hAnsi="Times New Roman" w:cs="Times New Roman"/>
          <w:sz w:val="24"/>
          <w:szCs w:val="24"/>
        </w:rPr>
        <w:t xml:space="preserve"> </w:t>
      </w:r>
      <w:del w:id="416" w:author="Author">
        <w:r w:rsidRPr="00BB7857" w:rsidDel="00C07A21">
          <w:rPr>
            <w:rFonts w:ascii="Times New Roman" w:hAnsi="Times New Roman" w:cs="Times New Roman"/>
            <w:sz w:val="24"/>
            <w:szCs w:val="24"/>
          </w:rPr>
          <w:delText xml:space="preserve">as </w:delText>
        </w:r>
      </w:del>
      <w:ins w:id="417" w:author="Author">
        <w:r w:rsidR="00C07A21">
          <w:rPr>
            <w:rFonts w:ascii="Times New Roman" w:hAnsi="Times New Roman" w:cs="Times New Roman"/>
            <w:sz w:val="24"/>
            <w:szCs w:val="24"/>
          </w:rPr>
          <w:t>as being</w:t>
        </w:r>
        <w:r w:rsidR="00C07A21" w:rsidRPr="00BB7857">
          <w:rPr>
            <w:rFonts w:ascii="Times New Roman" w:hAnsi="Times New Roman" w:cs="Times New Roman"/>
            <w:sz w:val="24"/>
            <w:szCs w:val="24"/>
          </w:rPr>
          <w:t xml:space="preserve"> </w:t>
        </w:r>
        <w:r w:rsidR="0050326F">
          <w:rPr>
            <w:rFonts w:ascii="Times New Roman" w:hAnsi="Times New Roman" w:cs="Times New Roman"/>
            <w:sz w:val="24"/>
            <w:szCs w:val="24"/>
          </w:rPr>
          <w:t xml:space="preserve">either </w:t>
        </w:r>
      </w:ins>
      <w:del w:id="418" w:author="Author">
        <w:r w:rsidRPr="00BB7857" w:rsidDel="00F149FD">
          <w:rPr>
            <w:rFonts w:ascii="Times New Roman" w:hAnsi="Times New Roman" w:cs="Times New Roman"/>
            <w:sz w:val="24"/>
            <w:szCs w:val="24"/>
          </w:rPr>
          <w:delText xml:space="preserve">well </w:delText>
        </w:r>
      </w:del>
      <w:ins w:id="419" w:author="Author">
        <w:r w:rsidR="00F149FD">
          <w:rPr>
            <w:rFonts w:ascii="Times New Roman" w:hAnsi="Times New Roman" w:cs="Times New Roman"/>
            <w:sz w:val="24"/>
            <w:szCs w:val="24"/>
          </w:rPr>
          <w:t>good</w:t>
        </w:r>
        <w:r w:rsidR="00F149FD"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 xml:space="preserve">or very </w:t>
      </w:r>
      <w:del w:id="420" w:author="Author">
        <w:r w:rsidRPr="00BB7857" w:rsidDel="00F149FD">
          <w:rPr>
            <w:rFonts w:ascii="Times New Roman" w:hAnsi="Times New Roman" w:cs="Times New Roman"/>
            <w:sz w:val="24"/>
            <w:szCs w:val="24"/>
          </w:rPr>
          <w:delText xml:space="preserve">well </w:delText>
        </w:r>
      </w:del>
      <w:ins w:id="421" w:author="Author">
        <w:r w:rsidR="00F149FD">
          <w:rPr>
            <w:rFonts w:ascii="Times New Roman" w:hAnsi="Times New Roman" w:cs="Times New Roman"/>
            <w:sz w:val="24"/>
            <w:szCs w:val="24"/>
          </w:rPr>
          <w:t>good</w:t>
        </w:r>
        <w:r w:rsidR="00F149FD"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(S</w:t>
      </w:r>
      <w:ins w:id="422" w:author="Author">
        <w:r w:rsidR="00247EEA">
          <w:rPr>
            <w:rFonts w:ascii="Times New Roman" w:hAnsi="Times New Roman" w:cs="Times New Roman"/>
            <w:sz w:val="24"/>
            <w:szCs w:val="24"/>
          </w:rPr>
          <w:t>h</w:t>
        </w:r>
      </w:ins>
      <w:r w:rsidRPr="00BB7857">
        <w:rPr>
          <w:rFonts w:ascii="Times New Roman" w:hAnsi="Times New Roman" w:cs="Times New Roman"/>
          <w:sz w:val="24"/>
          <w:szCs w:val="24"/>
        </w:rPr>
        <w:t xml:space="preserve">noor &amp; Cohen, 2020). </w:t>
      </w:r>
      <w:ins w:id="423" w:author="Author">
        <w:r w:rsidR="00C07A21">
          <w:rPr>
            <w:rFonts w:ascii="Times New Roman" w:hAnsi="Times New Roman" w:cs="Times New Roman"/>
            <w:sz w:val="24"/>
            <w:szCs w:val="24"/>
          </w:rPr>
          <w:t>Strategies for h</w:t>
        </w:r>
      </w:ins>
      <w:del w:id="424" w:author="Author">
        <w:r w:rsidR="00AC0E9B" w:rsidRPr="00BB7857" w:rsidDel="00C07A21">
          <w:rPr>
            <w:rFonts w:ascii="Times New Roman" w:hAnsi="Times New Roman" w:cs="Times New Roman"/>
            <w:sz w:val="24"/>
            <w:szCs w:val="24"/>
          </w:rPr>
          <w:delText>H</w:delText>
        </w:r>
      </w:del>
      <w:r w:rsidR="00FB705B" w:rsidRPr="00BB7857">
        <w:rPr>
          <w:rFonts w:ascii="Times New Roman" w:hAnsi="Times New Roman" w:cs="Times New Roman"/>
          <w:sz w:val="24"/>
          <w:szCs w:val="24"/>
        </w:rPr>
        <w:t>ealth enhancement ha</w:t>
      </w:r>
      <w:ins w:id="425" w:author="Author">
        <w:r w:rsidR="00C07A21">
          <w:rPr>
            <w:rFonts w:ascii="Times New Roman" w:hAnsi="Times New Roman" w:cs="Times New Roman"/>
            <w:sz w:val="24"/>
            <w:szCs w:val="24"/>
          </w:rPr>
          <w:t>ve</w:t>
        </w:r>
      </w:ins>
      <w:del w:id="426" w:author="Author">
        <w:r w:rsidR="00FB705B" w:rsidRPr="00BB7857" w:rsidDel="00C07A21">
          <w:rPr>
            <w:rFonts w:ascii="Times New Roman" w:hAnsi="Times New Roman" w:cs="Times New Roman"/>
            <w:sz w:val="24"/>
            <w:szCs w:val="24"/>
          </w:rPr>
          <w:delText>s</w:delText>
        </w:r>
      </w:del>
      <w:r w:rsidR="00AC0E9B" w:rsidRPr="00BB7857">
        <w:rPr>
          <w:rFonts w:ascii="Times New Roman" w:hAnsi="Times New Roman" w:cs="Times New Roman"/>
          <w:sz w:val="24"/>
          <w:szCs w:val="24"/>
        </w:rPr>
        <w:t xml:space="preserve"> thus</w:t>
      </w:r>
      <w:r w:rsidR="00FB705B" w:rsidRPr="00BB7857">
        <w:rPr>
          <w:rFonts w:ascii="Times New Roman" w:hAnsi="Times New Roman" w:cs="Times New Roman"/>
          <w:sz w:val="24"/>
          <w:szCs w:val="24"/>
        </w:rPr>
        <w:t xml:space="preserve"> become of gr</w:t>
      </w:r>
      <w:r w:rsidR="00AC0E9B" w:rsidRPr="00BB7857">
        <w:rPr>
          <w:rFonts w:ascii="Times New Roman" w:hAnsi="Times New Roman" w:cs="Times New Roman"/>
          <w:sz w:val="24"/>
          <w:szCs w:val="24"/>
        </w:rPr>
        <w:t>e</w:t>
      </w:r>
      <w:r w:rsidR="00FB705B" w:rsidRPr="00BB7857">
        <w:rPr>
          <w:rFonts w:ascii="Times New Roman" w:hAnsi="Times New Roman" w:cs="Times New Roman"/>
          <w:sz w:val="24"/>
          <w:szCs w:val="24"/>
        </w:rPr>
        <w:t xml:space="preserve">ater </w:t>
      </w:r>
      <w:del w:id="427" w:author="Author">
        <w:r w:rsidR="00FB705B" w:rsidRPr="00BB7857" w:rsidDel="00C07A21">
          <w:rPr>
            <w:rFonts w:ascii="Times New Roman" w:hAnsi="Times New Roman" w:cs="Times New Roman"/>
            <w:sz w:val="24"/>
            <w:szCs w:val="24"/>
          </w:rPr>
          <w:delText>awareness</w:delText>
        </w:r>
      </w:del>
      <w:ins w:id="428" w:author="Author">
        <w:r w:rsidR="00C07A21">
          <w:rPr>
            <w:rFonts w:ascii="Times New Roman" w:hAnsi="Times New Roman" w:cs="Times New Roman"/>
            <w:sz w:val="24"/>
            <w:szCs w:val="24"/>
          </w:rPr>
          <w:t>priority</w:t>
        </w:r>
      </w:ins>
      <w:r w:rsidR="00AC0E9B" w:rsidRPr="00BB7857">
        <w:rPr>
          <w:rFonts w:ascii="Times New Roman" w:hAnsi="Times New Roman" w:cs="Times New Roman"/>
          <w:sz w:val="24"/>
          <w:szCs w:val="24"/>
        </w:rPr>
        <w:t>,</w:t>
      </w:r>
      <w:r w:rsidR="00FB705B" w:rsidRPr="00BB7857">
        <w:rPr>
          <w:rFonts w:ascii="Times New Roman" w:hAnsi="Times New Roman" w:cs="Times New Roman"/>
          <w:sz w:val="24"/>
          <w:szCs w:val="24"/>
        </w:rPr>
        <w:t xml:space="preserve"> in terms of </w:t>
      </w:r>
      <w:ins w:id="429" w:author="Author">
        <w:r w:rsidR="00C07A21">
          <w:rPr>
            <w:rFonts w:ascii="Times New Roman" w:hAnsi="Times New Roman" w:cs="Times New Roman"/>
            <w:sz w:val="24"/>
            <w:szCs w:val="24"/>
          </w:rPr>
          <w:t xml:space="preserve">both </w:t>
        </w:r>
      </w:ins>
      <w:r w:rsidR="00D013EF" w:rsidRPr="00BB7857">
        <w:rPr>
          <w:rFonts w:ascii="Times New Roman" w:hAnsi="Times New Roman" w:cs="Times New Roman"/>
          <w:sz w:val="24"/>
          <w:szCs w:val="24"/>
        </w:rPr>
        <w:t>research</w:t>
      </w:r>
      <w:r w:rsidR="00A00CA9" w:rsidRPr="00BB7857">
        <w:rPr>
          <w:rFonts w:ascii="Times New Roman" w:hAnsi="Times New Roman" w:cs="Times New Roman"/>
          <w:sz w:val="24"/>
          <w:szCs w:val="24"/>
        </w:rPr>
        <w:t xml:space="preserve"> and </w:t>
      </w:r>
      <w:r w:rsidR="00FB705B" w:rsidRPr="00BB7857">
        <w:rPr>
          <w:rFonts w:ascii="Times New Roman" w:hAnsi="Times New Roman" w:cs="Times New Roman"/>
          <w:sz w:val="24"/>
          <w:szCs w:val="24"/>
        </w:rPr>
        <w:t>policy</w:t>
      </w:r>
      <w:ins w:id="430" w:author="Author">
        <w:r w:rsidR="00C07A21">
          <w:rPr>
            <w:rFonts w:ascii="Times New Roman" w:hAnsi="Times New Roman" w:cs="Times New Roman"/>
            <w:sz w:val="24"/>
            <w:szCs w:val="24"/>
          </w:rPr>
          <w:t xml:space="preserve"> efforts</w:t>
        </w:r>
      </w:ins>
      <w:r w:rsidR="00D013EF" w:rsidRPr="00BB7857">
        <w:rPr>
          <w:rFonts w:ascii="Times New Roman" w:hAnsi="Times New Roman" w:cs="Times New Roman"/>
          <w:sz w:val="24"/>
          <w:szCs w:val="24"/>
        </w:rPr>
        <w:t xml:space="preserve"> </w:t>
      </w:r>
      <w:commentRangeEnd w:id="408"/>
      <w:r w:rsidR="00511C72">
        <w:rPr>
          <w:rStyle w:val="CommentReference"/>
        </w:rPr>
        <w:commentReference w:id="408"/>
      </w:r>
      <w:del w:id="431" w:author="Author">
        <w:r w:rsidR="00D013EF" w:rsidRPr="00BB7857" w:rsidDel="00C07A21">
          <w:rPr>
            <w:rFonts w:ascii="Times New Roman" w:hAnsi="Times New Roman" w:cs="Times New Roman"/>
            <w:sz w:val="24"/>
            <w:szCs w:val="24"/>
          </w:rPr>
          <w:delText>tendencies</w:delText>
        </w:r>
        <w:r w:rsidR="000A2480" w:rsidRPr="00BB7857" w:rsidDel="0039325E">
          <w:rPr>
            <w:rFonts w:ascii="Times New Roman" w:hAnsi="Times New Roman" w:cs="Times New Roman"/>
            <w:sz w:val="24"/>
            <w:szCs w:val="24"/>
          </w:rPr>
          <w:delText>.</w:delText>
        </w:r>
        <w:r w:rsidR="004A79A5" w:rsidRPr="00BB7857" w:rsidDel="00C07A21">
          <w:rPr>
            <w:rFonts w:ascii="Times New Roman" w:hAnsi="Times New Roman" w:cs="Times New Roman"/>
            <w:sz w:val="24"/>
            <w:szCs w:val="24"/>
          </w:rPr>
          <w:delText xml:space="preserve"> </w:delText>
        </w:r>
      </w:del>
      <w:r w:rsidR="00091040" w:rsidRPr="00BB7857">
        <w:rPr>
          <w:rFonts w:ascii="Times New Roman" w:hAnsi="Times New Roman" w:cs="Times New Roman"/>
          <w:sz w:val="24"/>
          <w:szCs w:val="24"/>
        </w:rPr>
        <w:t>(Shnoor, 2015)</w:t>
      </w:r>
      <w:r w:rsidR="00FB705B" w:rsidRPr="00BB7857">
        <w:rPr>
          <w:rFonts w:ascii="Times New Roman" w:hAnsi="Times New Roman" w:cs="Times New Roman"/>
          <w:sz w:val="24"/>
          <w:szCs w:val="24"/>
        </w:rPr>
        <w:t>.</w:t>
      </w:r>
      <w:r w:rsidR="00D013EF" w:rsidRPr="00BB7857">
        <w:rPr>
          <w:rFonts w:ascii="Times New Roman" w:hAnsi="Times New Roman" w:cs="Times New Roman"/>
          <w:sz w:val="24"/>
          <w:szCs w:val="24"/>
        </w:rPr>
        <w:t xml:space="preserve"> </w:t>
      </w:r>
      <w:ins w:id="432" w:author="Author">
        <w:r w:rsidR="00C07A21">
          <w:rPr>
            <w:rFonts w:ascii="Times New Roman" w:hAnsi="Times New Roman" w:cs="Times New Roman"/>
            <w:sz w:val="24"/>
            <w:szCs w:val="24"/>
          </w:rPr>
          <w:t>In Israel specifically, a</w:t>
        </w:r>
      </w:ins>
      <w:del w:id="433" w:author="Author">
        <w:r w:rsidR="00130DA6" w:rsidRPr="00BB7857" w:rsidDel="00C07A21">
          <w:rPr>
            <w:rFonts w:ascii="Times New Roman" w:hAnsi="Times New Roman" w:cs="Times New Roman"/>
            <w:sz w:val="24"/>
            <w:szCs w:val="24"/>
          </w:rPr>
          <w:delText>A</w:delText>
        </w:r>
      </w:del>
      <w:r w:rsidR="00D013EF" w:rsidRPr="00BB7857">
        <w:rPr>
          <w:rFonts w:ascii="Times New Roman" w:hAnsi="Times New Roman" w:cs="Times New Roman"/>
          <w:sz w:val="24"/>
          <w:szCs w:val="24"/>
        </w:rPr>
        <w:t xml:space="preserve"> pilot study </w:t>
      </w:r>
      <w:del w:id="434" w:author="Author">
        <w:r w:rsidR="00D013EF" w:rsidRPr="00BB7857" w:rsidDel="00C07A21">
          <w:rPr>
            <w:rFonts w:ascii="Times New Roman" w:hAnsi="Times New Roman" w:cs="Times New Roman"/>
            <w:sz w:val="24"/>
            <w:szCs w:val="24"/>
          </w:rPr>
          <w:delText>has been held in Israel</w:delText>
        </w:r>
      </w:del>
      <w:ins w:id="435" w:author="Author">
        <w:r w:rsidR="00C07A21">
          <w:rPr>
            <w:rFonts w:ascii="Times New Roman" w:hAnsi="Times New Roman" w:cs="Times New Roman"/>
            <w:sz w:val="24"/>
            <w:szCs w:val="24"/>
          </w:rPr>
          <w:t>was previously conducted</w:t>
        </w:r>
      </w:ins>
      <w:del w:id="436" w:author="Author">
        <w:r w:rsidR="00D013EF" w:rsidRPr="00BB7857" w:rsidDel="00C07A21">
          <w:rPr>
            <w:rFonts w:ascii="Times New Roman" w:hAnsi="Times New Roman" w:cs="Times New Roman"/>
            <w:sz w:val="24"/>
            <w:szCs w:val="24"/>
          </w:rPr>
          <w:delText>,</w:delText>
        </w:r>
      </w:del>
      <w:r w:rsidR="00D013EF" w:rsidRPr="00BB7857">
        <w:rPr>
          <w:rFonts w:ascii="Times New Roman" w:hAnsi="Times New Roman" w:cs="Times New Roman"/>
          <w:sz w:val="24"/>
          <w:szCs w:val="24"/>
        </w:rPr>
        <w:t xml:space="preserve"> in order to assess the feasibility and </w:t>
      </w:r>
      <w:r w:rsidR="00940DBD" w:rsidRPr="00BB7857">
        <w:rPr>
          <w:rFonts w:ascii="Times New Roman" w:hAnsi="Times New Roman" w:cs="Times New Roman"/>
          <w:sz w:val="24"/>
          <w:szCs w:val="24"/>
          <w:lang w:val="en-GB"/>
        </w:rPr>
        <w:t xml:space="preserve">potential </w:t>
      </w:r>
      <w:r w:rsidR="00940DBD" w:rsidRPr="00BB7857">
        <w:rPr>
          <w:rFonts w:ascii="Times New Roman" w:hAnsi="Times New Roman" w:cs="Times New Roman"/>
          <w:sz w:val="24"/>
          <w:szCs w:val="24"/>
        </w:rPr>
        <w:t>effectiveness</w:t>
      </w:r>
      <w:r w:rsidR="00D013EF" w:rsidRPr="00BB7857">
        <w:rPr>
          <w:rFonts w:ascii="Times New Roman" w:hAnsi="Times New Roman" w:cs="Times New Roman"/>
          <w:sz w:val="24"/>
          <w:szCs w:val="24"/>
        </w:rPr>
        <w:t xml:space="preserve"> of the Israeli Lifestyle Redesign (ILR) intervention</w:t>
      </w:r>
      <w:ins w:id="437" w:author="Author">
        <w:r w:rsidR="00C07A21">
          <w:rPr>
            <w:rFonts w:ascii="Times New Roman" w:hAnsi="Times New Roman" w:cs="Times New Roman"/>
            <w:sz w:val="24"/>
            <w:szCs w:val="24"/>
          </w:rPr>
          <w:t xml:space="preserve"> program</w:t>
        </w:r>
      </w:ins>
      <w:r w:rsidR="00D013EF" w:rsidRPr="00BB7857">
        <w:rPr>
          <w:rFonts w:ascii="Times New Roman" w:hAnsi="Times New Roman" w:cs="Times New Roman"/>
          <w:sz w:val="24"/>
          <w:szCs w:val="24"/>
        </w:rPr>
        <w:t xml:space="preserve"> (Maeir et al., 2020). </w:t>
      </w:r>
      <w:r w:rsidR="00130DA6" w:rsidRPr="00BB7857">
        <w:rPr>
          <w:rFonts w:ascii="Times New Roman" w:hAnsi="Times New Roman" w:cs="Times New Roman"/>
          <w:sz w:val="24"/>
          <w:szCs w:val="24"/>
        </w:rPr>
        <w:t xml:space="preserve">Based on the promising results of the pilot </w:t>
      </w:r>
      <w:r w:rsidR="00130DA6" w:rsidRPr="00BB7857">
        <w:rPr>
          <w:rFonts w:ascii="Times New Roman" w:hAnsi="Times New Roman" w:cs="Times New Roman"/>
          <w:sz w:val="24"/>
          <w:szCs w:val="24"/>
        </w:rPr>
        <w:lastRenderedPageBreak/>
        <w:t>study</w:t>
      </w:r>
      <w:r w:rsidR="007433CD" w:rsidRPr="00BB7857">
        <w:rPr>
          <w:rFonts w:ascii="Times New Roman" w:hAnsi="Times New Roman" w:cs="Times New Roman"/>
          <w:sz w:val="24"/>
          <w:szCs w:val="24"/>
        </w:rPr>
        <w:t xml:space="preserve"> </w:t>
      </w:r>
      <w:r w:rsidR="00B1392E" w:rsidRPr="00BB7857">
        <w:rPr>
          <w:rFonts w:ascii="Times New Roman" w:hAnsi="Times New Roman" w:cs="Times New Roman"/>
          <w:sz w:val="24"/>
          <w:szCs w:val="24"/>
        </w:rPr>
        <w:t>(</w:t>
      </w:r>
      <w:r w:rsidR="00B1392E" w:rsidRPr="00BB7857">
        <w:rPr>
          <w:rFonts w:ascii="Times New Roman" w:hAnsi="Times New Roman" w:cs="Times New Roman"/>
          <w:i/>
          <w:iCs/>
          <w:sz w:val="24"/>
          <w:szCs w:val="24"/>
        </w:rPr>
        <w:t>N</w:t>
      </w:r>
      <w:ins w:id="438" w:author="Author">
        <w:r w:rsidR="0039325E">
          <w:rPr>
            <w:rFonts w:ascii="Times New Roman" w:hAnsi="Times New Roman" w:cs="Times New Roman"/>
            <w:i/>
            <w:iCs/>
            <w:sz w:val="24"/>
            <w:szCs w:val="24"/>
          </w:rPr>
          <w:t xml:space="preserve"> </w:t>
        </w:r>
      </w:ins>
      <w:r w:rsidR="00B1392E" w:rsidRPr="00BB7857">
        <w:rPr>
          <w:rFonts w:ascii="Times New Roman" w:hAnsi="Times New Roman" w:cs="Times New Roman"/>
          <w:sz w:val="24"/>
          <w:szCs w:val="24"/>
        </w:rPr>
        <w:t>=</w:t>
      </w:r>
      <w:ins w:id="439" w:author="Author">
        <w:r w:rsidR="0039325E">
          <w:rPr>
            <w:rFonts w:ascii="Times New Roman" w:hAnsi="Times New Roman" w:cs="Times New Roman"/>
            <w:sz w:val="24"/>
            <w:szCs w:val="24"/>
          </w:rPr>
          <w:t xml:space="preserve"> </w:t>
        </w:r>
      </w:ins>
      <w:r w:rsidR="00B1392E" w:rsidRPr="00BB7857">
        <w:rPr>
          <w:rFonts w:ascii="Times New Roman" w:hAnsi="Times New Roman" w:cs="Times New Roman"/>
          <w:sz w:val="24"/>
          <w:szCs w:val="24"/>
        </w:rPr>
        <w:t>18)</w:t>
      </w:r>
      <w:ins w:id="440" w:author="Author">
        <w:r w:rsidR="00706351">
          <w:rPr>
            <w:rFonts w:ascii="Times New Roman" w:hAnsi="Times New Roman" w:cs="Times New Roman"/>
            <w:sz w:val="24"/>
            <w:szCs w:val="24"/>
          </w:rPr>
          <w:t>,</w:t>
        </w:r>
      </w:ins>
      <w:r w:rsidR="00B1392E" w:rsidRPr="00BB7857">
        <w:rPr>
          <w:rFonts w:ascii="Times New Roman" w:hAnsi="Times New Roman" w:cs="Times New Roman"/>
          <w:sz w:val="24"/>
          <w:szCs w:val="24"/>
        </w:rPr>
        <w:t xml:space="preserve"> </w:t>
      </w:r>
      <w:r w:rsidR="007433CD" w:rsidRPr="00BB7857">
        <w:rPr>
          <w:rFonts w:ascii="Times New Roman" w:hAnsi="Times New Roman" w:cs="Times New Roman"/>
          <w:sz w:val="24"/>
          <w:szCs w:val="24"/>
        </w:rPr>
        <w:t xml:space="preserve">which demonstrated potential for improving QoL and </w:t>
      </w:r>
      <w:ins w:id="441" w:author="Author">
        <w:r w:rsidR="00C07A21">
          <w:rPr>
            <w:rFonts w:ascii="Times New Roman" w:hAnsi="Times New Roman" w:cs="Times New Roman"/>
            <w:sz w:val="24"/>
            <w:szCs w:val="24"/>
          </w:rPr>
          <w:t xml:space="preserve">reducing </w:t>
        </w:r>
      </w:ins>
      <w:r w:rsidR="007433CD" w:rsidRPr="00BB7857">
        <w:rPr>
          <w:rFonts w:ascii="Times New Roman" w:hAnsi="Times New Roman" w:cs="Times New Roman"/>
          <w:sz w:val="24"/>
          <w:szCs w:val="24"/>
        </w:rPr>
        <w:t>depressive symptoms</w:t>
      </w:r>
      <w:r w:rsidR="00A75A72" w:rsidRPr="00BB7857">
        <w:rPr>
          <w:rFonts w:ascii="Times New Roman" w:hAnsi="Times New Roman" w:cs="Times New Roman"/>
          <w:sz w:val="24"/>
          <w:szCs w:val="24"/>
        </w:rPr>
        <w:t xml:space="preserve"> </w:t>
      </w:r>
      <w:del w:id="442" w:author="Author">
        <w:r w:rsidR="00A75A72" w:rsidRPr="00BB7857" w:rsidDel="00C07A21">
          <w:rPr>
            <w:rFonts w:ascii="Times New Roman" w:hAnsi="Times New Roman" w:cs="Times New Roman"/>
            <w:sz w:val="24"/>
            <w:szCs w:val="24"/>
          </w:rPr>
          <w:delText xml:space="preserve">in </w:delText>
        </w:r>
      </w:del>
      <w:ins w:id="443" w:author="Author">
        <w:r w:rsidR="00C07A21">
          <w:rPr>
            <w:rFonts w:ascii="Times New Roman" w:hAnsi="Times New Roman" w:cs="Times New Roman"/>
            <w:sz w:val="24"/>
            <w:szCs w:val="24"/>
          </w:rPr>
          <w:t>among</w:t>
        </w:r>
        <w:r w:rsidR="00C07A21" w:rsidRPr="00BB7857">
          <w:rPr>
            <w:rFonts w:ascii="Times New Roman" w:hAnsi="Times New Roman" w:cs="Times New Roman"/>
            <w:sz w:val="24"/>
            <w:szCs w:val="24"/>
          </w:rPr>
          <w:t xml:space="preserve"> </w:t>
        </w:r>
      </w:ins>
      <w:r w:rsidR="00A75A72" w:rsidRPr="00BB7857">
        <w:rPr>
          <w:rFonts w:ascii="Times New Roman" w:hAnsi="Times New Roman" w:cs="Times New Roman"/>
          <w:sz w:val="24"/>
          <w:szCs w:val="24"/>
        </w:rPr>
        <w:t>independent</w:t>
      </w:r>
      <w:ins w:id="444" w:author="Author">
        <w:r w:rsidR="00C07A21">
          <w:rPr>
            <w:rFonts w:ascii="Times New Roman" w:hAnsi="Times New Roman" w:cs="Times New Roman"/>
            <w:sz w:val="24"/>
            <w:szCs w:val="24"/>
          </w:rPr>
          <w:t>,</w:t>
        </w:r>
      </w:ins>
      <w:r w:rsidR="00A75A72" w:rsidRPr="00BB7857">
        <w:rPr>
          <w:rFonts w:ascii="Times New Roman" w:hAnsi="Times New Roman" w:cs="Times New Roman"/>
          <w:sz w:val="24"/>
          <w:szCs w:val="24"/>
        </w:rPr>
        <w:t xml:space="preserve"> community-dwelling older adults</w:t>
      </w:r>
      <w:r w:rsidR="00130DA6" w:rsidRPr="00BB7857">
        <w:rPr>
          <w:rFonts w:ascii="Times New Roman" w:hAnsi="Times New Roman" w:cs="Times New Roman"/>
          <w:sz w:val="24"/>
          <w:szCs w:val="24"/>
        </w:rPr>
        <w:t>,</w:t>
      </w:r>
      <w:r w:rsidR="007433CD" w:rsidRPr="00BB7857">
        <w:rPr>
          <w:rFonts w:ascii="Times New Roman" w:hAnsi="Times New Roman" w:cs="Times New Roman"/>
          <w:sz w:val="24"/>
          <w:szCs w:val="24"/>
        </w:rPr>
        <w:t xml:space="preserve"> the aim of th</w:t>
      </w:r>
      <w:ins w:id="445" w:author="Author">
        <w:r w:rsidR="00706351">
          <w:rPr>
            <w:rFonts w:ascii="Times New Roman" w:hAnsi="Times New Roman" w:cs="Times New Roman"/>
            <w:sz w:val="24"/>
            <w:szCs w:val="24"/>
          </w:rPr>
          <w:t>e current</w:t>
        </w:r>
      </w:ins>
      <w:del w:id="446" w:author="Author">
        <w:r w:rsidR="007433CD" w:rsidRPr="00BB7857" w:rsidDel="00706351">
          <w:rPr>
            <w:rFonts w:ascii="Times New Roman" w:hAnsi="Times New Roman" w:cs="Times New Roman"/>
            <w:sz w:val="24"/>
            <w:szCs w:val="24"/>
          </w:rPr>
          <w:delText>is</w:delText>
        </w:r>
      </w:del>
      <w:r w:rsidR="007433CD" w:rsidRPr="00BB7857">
        <w:rPr>
          <w:rFonts w:ascii="Times New Roman" w:hAnsi="Times New Roman" w:cs="Times New Roman"/>
          <w:sz w:val="24"/>
          <w:szCs w:val="24"/>
        </w:rPr>
        <w:t xml:space="preserve"> study </w:t>
      </w:r>
      <w:r w:rsidR="00A75A72" w:rsidRPr="00BB7857">
        <w:rPr>
          <w:rFonts w:ascii="Times New Roman" w:hAnsi="Times New Roman" w:cs="Times New Roman"/>
          <w:sz w:val="24"/>
          <w:szCs w:val="24"/>
        </w:rPr>
        <w:t>was to explore the effect</w:t>
      </w:r>
      <w:ins w:id="447" w:author="Author">
        <w:r w:rsidR="00706351">
          <w:rPr>
            <w:rFonts w:ascii="Times New Roman" w:hAnsi="Times New Roman" w:cs="Times New Roman"/>
            <w:sz w:val="24"/>
            <w:szCs w:val="24"/>
          </w:rPr>
          <w:t>s</w:t>
        </w:r>
      </w:ins>
      <w:r w:rsidR="00A75A72" w:rsidRPr="00BB7857">
        <w:rPr>
          <w:rFonts w:ascii="Times New Roman" w:hAnsi="Times New Roman" w:cs="Times New Roman"/>
          <w:sz w:val="24"/>
          <w:szCs w:val="24"/>
        </w:rPr>
        <w:t xml:space="preserve"> of the Israeli Lifestyle Program (ILP) </w:t>
      </w:r>
      <w:ins w:id="448" w:author="Author">
        <w:r w:rsidR="00706351">
          <w:rPr>
            <w:rFonts w:ascii="Times New Roman" w:hAnsi="Times New Roman" w:cs="Times New Roman"/>
            <w:sz w:val="24"/>
            <w:szCs w:val="24"/>
          </w:rPr>
          <w:t xml:space="preserve">on </w:t>
        </w:r>
        <w:r w:rsidR="00C07A21">
          <w:rPr>
            <w:rFonts w:ascii="Times New Roman" w:hAnsi="Times New Roman" w:cs="Times New Roman"/>
            <w:sz w:val="24"/>
            <w:szCs w:val="24"/>
          </w:rPr>
          <w:t xml:space="preserve">older adults’ </w:t>
        </w:r>
        <w:r w:rsidR="00706351">
          <w:rPr>
            <w:rFonts w:ascii="Times New Roman" w:hAnsi="Times New Roman" w:cs="Times New Roman"/>
            <w:sz w:val="24"/>
            <w:szCs w:val="24"/>
          </w:rPr>
          <w:t xml:space="preserve">well-being </w:t>
        </w:r>
      </w:ins>
      <w:r w:rsidR="00A75A72" w:rsidRPr="00BB7857">
        <w:rPr>
          <w:rFonts w:ascii="Times New Roman" w:hAnsi="Times New Roman" w:cs="Times New Roman"/>
          <w:sz w:val="24"/>
          <w:szCs w:val="24"/>
        </w:rPr>
        <w:t>within a large‐scale evaluation study</w:t>
      </w:r>
      <w:r w:rsidR="00C14265" w:rsidRPr="00BB7857">
        <w:rPr>
          <w:rFonts w:ascii="Times New Roman" w:hAnsi="Times New Roman" w:cs="Times New Roman"/>
          <w:sz w:val="24"/>
          <w:szCs w:val="24"/>
        </w:rPr>
        <w:t xml:space="preserve"> (</w:t>
      </w:r>
      <w:r w:rsidR="00C14265" w:rsidRPr="00BB7857">
        <w:rPr>
          <w:rFonts w:ascii="Times New Roman" w:hAnsi="Times New Roman" w:cs="Times New Roman"/>
          <w:i/>
          <w:iCs/>
          <w:sz w:val="24"/>
          <w:szCs w:val="24"/>
        </w:rPr>
        <w:t>N</w:t>
      </w:r>
      <w:ins w:id="449" w:author="Author">
        <w:r w:rsidR="00706351">
          <w:rPr>
            <w:rFonts w:ascii="Times New Roman" w:hAnsi="Times New Roman" w:cs="Times New Roman"/>
            <w:i/>
            <w:iCs/>
            <w:sz w:val="24"/>
            <w:szCs w:val="24"/>
          </w:rPr>
          <w:t xml:space="preserve"> </w:t>
        </w:r>
      </w:ins>
      <w:r w:rsidR="00C14265" w:rsidRPr="00BB7857">
        <w:rPr>
          <w:rFonts w:ascii="Times New Roman" w:hAnsi="Times New Roman" w:cs="Times New Roman"/>
          <w:sz w:val="24"/>
          <w:szCs w:val="24"/>
        </w:rPr>
        <w:t>=</w:t>
      </w:r>
      <w:ins w:id="450" w:author="Author">
        <w:r w:rsidR="00706351">
          <w:rPr>
            <w:rFonts w:ascii="Times New Roman" w:hAnsi="Times New Roman" w:cs="Times New Roman"/>
            <w:sz w:val="24"/>
            <w:szCs w:val="24"/>
          </w:rPr>
          <w:t xml:space="preserve"> </w:t>
        </w:r>
      </w:ins>
      <w:r w:rsidR="00C14265" w:rsidRPr="00BB7857">
        <w:rPr>
          <w:rFonts w:ascii="Times New Roman" w:hAnsi="Times New Roman" w:cs="Times New Roman"/>
          <w:sz w:val="24"/>
          <w:szCs w:val="24"/>
        </w:rPr>
        <w:t>99)</w:t>
      </w:r>
      <w:r w:rsidR="00A75A72" w:rsidRPr="00BB7857">
        <w:rPr>
          <w:rFonts w:ascii="Times New Roman" w:hAnsi="Times New Roman" w:cs="Times New Roman"/>
          <w:sz w:val="24"/>
          <w:szCs w:val="24"/>
        </w:rPr>
        <w:t xml:space="preserve">. The </w:t>
      </w:r>
      <w:r w:rsidR="0056241B" w:rsidRPr="00BB7857">
        <w:rPr>
          <w:rFonts w:ascii="Times New Roman" w:hAnsi="Times New Roman" w:cs="Times New Roman"/>
          <w:sz w:val="24"/>
          <w:szCs w:val="24"/>
        </w:rPr>
        <w:t xml:space="preserve">study </w:t>
      </w:r>
      <w:r w:rsidR="00A75A72" w:rsidRPr="00BB7857">
        <w:rPr>
          <w:rFonts w:ascii="Times New Roman" w:hAnsi="Times New Roman" w:cs="Times New Roman"/>
          <w:sz w:val="24"/>
          <w:szCs w:val="24"/>
        </w:rPr>
        <w:t>hypothesis</w:t>
      </w:r>
      <w:r w:rsidR="0056241B" w:rsidRPr="00BB7857">
        <w:rPr>
          <w:rFonts w:ascii="Times New Roman" w:hAnsi="Times New Roman" w:cs="Times New Roman"/>
          <w:sz w:val="24"/>
          <w:szCs w:val="24"/>
        </w:rPr>
        <w:t xml:space="preserve"> </w:t>
      </w:r>
      <w:ins w:id="451" w:author="Author">
        <w:r w:rsidR="00706351">
          <w:rPr>
            <w:rFonts w:ascii="Times New Roman" w:hAnsi="Times New Roman" w:cs="Times New Roman"/>
            <w:sz w:val="24"/>
            <w:szCs w:val="24"/>
          </w:rPr>
          <w:t>wa</w:t>
        </w:r>
      </w:ins>
      <w:del w:id="452" w:author="Author">
        <w:r w:rsidR="0056241B" w:rsidRPr="00BB7857" w:rsidDel="00706351">
          <w:rPr>
            <w:rFonts w:ascii="Times New Roman" w:hAnsi="Times New Roman" w:cs="Times New Roman"/>
            <w:sz w:val="24"/>
            <w:szCs w:val="24"/>
          </w:rPr>
          <w:delText>i</w:delText>
        </w:r>
      </w:del>
      <w:r w:rsidR="0056241B" w:rsidRPr="00BB7857">
        <w:rPr>
          <w:rFonts w:ascii="Times New Roman" w:hAnsi="Times New Roman" w:cs="Times New Roman"/>
          <w:sz w:val="24"/>
          <w:szCs w:val="24"/>
        </w:rPr>
        <w:t xml:space="preserve">s that </w:t>
      </w:r>
      <w:ins w:id="453" w:author="Author">
        <w:r w:rsidR="00BA2F0B">
          <w:rPr>
            <w:rFonts w:ascii="Times New Roman" w:hAnsi="Times New Roman" w:cs="Times New Roman"/>
            <w:sz w:val="24"/>
            <w:szCs w:val="24"/>
          </w:rPr>
          <w:t xml:space="preserve">participants in the intervention group would demonstrate increased </w:t>
        </w:r>
      </w:ins>
      <w:r w:rsidR="00613181" w:rsidRPr="00BB7857">
        <w:rPr>
          <w:rFonts w:ascii="Times New Roman" w:hAnsi="Times New Roman" w:cs="Times New Roman"/>
          <w:sz w:val="24"/>
          <w:szCs w:val="24"/>
        </w:rPr>
        <w:t>Q</w:t>
      </w:r>
      <w:r w:rsidR="00FE27B6" w:rsidRPr="00BB7857">
        <w:rPr>
          <w:rFonts w:ascii="Times New Roman" w:hAnsi="Times New Roman" w:cs="Times New Roman"/>
          <w:sz w:val="24"/>
          <w:szCs w:val="24"/>
        </w:rPr>
        <w:t>o</w:t>
      </w:r>
      <w:r w:rsidR="00613181" w:rsidRPr="00BB7857">
        <w:rPr>
          <w:rFonts w:ascii="Times New Roman" w:hAnsi="Times New Roman" w:cs="Times New Roman"/>
          <w:sz w:val="24"/>
          <w:szCs w:val="24"/>
        </w:rPr>
        <w:t>L</w:t>
      </w:r>
      <w:ins w:id="454" w:author="Author">
        <w:r w:rsidR="00C07A21">
          <w:rPr>
            <w:rFonts w:ascii="Times New Roman" w:hAnsi="Times New Roman" w:cs="Times New Roman"/>
            <w:sz w:val="24"/>
            <w:szCs w:val="24"/>
          </w:rPr>
          <w:t xml:space="preserve"> </w:t>
        </w:r>
      </w:ins>
      <w:del w:id="455" w:author="Author">
        <w:r w:rsidR="00613181" w:rsidRPr="00BB7857" w:rsidDel="00BA2F0B">
          <w:rPr>
            <w:rFonts w:ascii="Times New Roman" w:hAnsi="Times New Roman" w:cs="Times New Roman"/>
            <w:sz w:val="24"/>
            <w:szCs w:val="24"/>
          </w:rPr>
          <w:delText xml:space="preserve"> </w:delText>
        </w:r>
      </w:del>
      <w:r w:rsidR="00613181" w:rsidRPr="00BB7857">
        <w:rPr>
          <w:rFonts w:ascii="Times New Roman" w:hAnsi="Times New Roman" w:cs="Times New Roman"/>
          <w:sz w:val="24"/>
          <w:szCs w:val="24"/>
        </w:rPr>
        <w:t xml:space="preserve">and </w:t>
      </w:r>
      <w:ins w:id="456" w:author="Author">
        <w:r w:rsidR="000553A8">
          <w:rPr>
            <w:rFonts w:ascii="Times New Roman" w:hAnsi="Times New Roman" w:cs="Times New Roman"/>
            <w:sz w:val="24"/>
            <w:szCs w:val="24"/>
          </w:rPr>
          <w:t>a reduced</w:t>
        </w:r>
        <w:r w:rsidR="00BA2F0B">
          <w:rPr>
            <w:rFonts w:ascii="Times New Roman" w:hAnsi="Times New Roman" w:cs="Times New Roman"/>
            <w:sz w:val="24"/>
            <w:szCs w:val="24"/>
          </w:rPr>
          <w:t xml:space="preserve"> </w:t>
        </w:r>
        <w:r w:rsidR="000553A8">
          <w:rPr>
            <w:rFonts w:ascii="Times New Roman" w:hAnsi="Times New Roman" w:cs="Times New Roman"/>
            <w:sz w:val="24"/>
            <w:szCs w:val="24"/>
          </w:rPr>
          <w:t>number</w:t>
        </w:r>
        <w:r w:rsidR="00BA2F0B">
          <w:rPr>
            <w:rFonts w:ascii="Times New Roman" w:hAnsi="Times New Roman" w:cs="Times New Roman"/>
            <w:sz w:val="24"/>
            <w:szCs w:val="24"/>
          </w:rPr>
          <w:t xml:space="preserve"> of </w:t>
        </w:r>
      </w:ins>
      <w:r w:rsidR="00613181" w:rsidRPr="00BB7857">
        <w:rPr>
          <w:rFonts w:ascii="Times New Roman" w:hAnsi="Times New Roman" w:cs="Times New Roman"/>
          <w:sz w:val="24"/>
          <w:szCs w:val="24"/>
        </w:rPr>
        <w:t>depressi</w:t>
      </w:r>
      <w:ins w:id="457" w:author="Author">
        <w:r w:rsidR="00BA2F0B">
          <w:rPr>
            <w:rFonts w:ascii="Times New Roman" w:hAnsi="Times New Roman" w:cs="Times New Roman"/>
            <w:sz w:val="24"/>
            <w:szCs w:val="24"/>
          </w:rPr>
          <w:t>ve symptoms following the intervention as compared with participants in</w:t>
        </w:r>
      </w:ins>
      <w:del w:id="458" w:author="Author">
        <w:r w:rsidR="00613181" w:rsidRPr="00BB7857" w:rsidDel="00BA2F0B">
          <w:rPr>
            <w:rFonts w:ascii="Times New Roman" w:hAnsi="Times New Roman" w:cs="Times New Roman"/>
            <w:sz w:val="24"/>
            <w:szCs w:val="24"/>
          </w:rPr>
          <w:delText>on measures w</w:delText>
        </w:r>
        <w:r w:rsidR="00613181" w:rsidRPr="00BB7857" w:rsidDel="00706351">
          <w:rPr>
            <w:rFonts w:ascii="Times New Roman" w:hAnsi="Times New Roman" w:cs="Times New Roman"/>
            <w:sz w:val="24"/>
            <w:szCs w:val="24"/>
          </w:rPr>
          <w:delText>ill</w:delText>
        </w:r>
        <w:r w:rsidR="00613181" w:rsidRPr="00BB7857" w:rsidDel="00BA2F0B">
          <w:rPr>
            <w:rFonts w:ascii="Times New Roman" w:hAnsi="Times New Roman" w:cs="Times New Roman"/>
            <w:sz w:val="24"/>
            <w:szCs w:val="24"/>
          </w:rPr>
          <w:delText xml:space="preserve"> </w:delText>
        </w:r>
        <w:r w:rsidR="0056241B" w:rsidRPr="00BB7857" w:rsidDel="00C07A21">
          <w:rPr>
            <w:rFonts w:ascii="Times New Roman" w:hAnsi="Times New Roman" w:cs="Times New Roman"/>
            <w:sz w:val="24"/>
            <w:szCs w:val="24"/>
          </w:rPr>
          <w:delText xml:space="preserve">improve </w:delText>
        </w:r>
        <w:r w:rsidR="0056241B" w:rsidRPr="00BB7857" w:rsidDel="00BA2F0B">
          <w:rPr>
            <w:rFonts w:ascii="Times New Roman" w:hAnsi="Times New Roman" w:cs="Times New Roman"/>
            <w:sz w:val="24"/>
            <w:szCs w:val="24"/>
          </w:rPr>
          <w:delText>in</w:delText>
        </w:r>
      </w:del>
      <w:r w:rsidR="0056241B" w:rsidRPr="00BB7857">
        <w:rPr>
          <w:rFonts w:ascii="Times New Roman" w:hAnsi="Times New Roman" w:cs="Times New Roman"/>
          <w:sz w:val="24"/>
          <w:szCs w:val="24"/>
        </w:rPr>
        <w:t xml:space="preserve"> </w:t>
      </w:r>
      <w:del w:id="459" w:author="Author">
        <w:r w:rsidR="0056241B" w:rsidRPr="00BB7857" w:rsidDel="00BA2F0B">
          <w:rPr>
            <w:rFonts w:ascii="Times New Roman" w:hAnsi="Times New Roman" w:cs="Times New Roman"/>
            <w:sz w:val="24"/>
            <w:szCs w:val="24"/>
          </w:rPr>
          <w:delText>the</w:delText>
        </w:r>
        <w:r w:rsidR="00613181" w:rsidRPr="00BB7857" w:rsidDel="00BA2F0B">
          <w:rPr>
            <w:rFonts w:ascii="Times New Roman" w:hAnsi="Times New Roman" w:cs="Times New Roman"/>
            <w:sz w:val="24"/>
            <w:szCs w:val="24"/>
          </w:rPr>
          <w:delText xml:space="preserve"> study group post intervention</w:delText>
        </w:r>
        <w:r w:rsidR="0056241B" w:rsidRPr="00BB7857" w:rsidDel="00BA2F0B">
          <w:rPr>
            <w:rFonts w:ascii="Times New Roman" w:hAnsi="Times New Roman" w:cs="Times New Roman"/>
            <w:sz w:val="24"/>
            <w:szCs w:val="24"/>
          </w:rPr>
          <w:delText xml:space="preserve"> as </w:delText>
        </w:r>
        <w:r w:rsidR="0056241B" w:rsidRPr="00BB7857" w:rsidDel="00706351">
          <w:rPr>
            <w:rFonts w:ascii="Times New Roman" w:hAnsi="Times New Roman" w:cs="Times New Roman"/>
            <w:sz w:val="24"/>
            <w:szCs w:val="24"/>
          </w:rPr>
          <w:delText xml:space="preserve">appose </w:delText>
        </w:r>
        <w:r w:rsidR="00613181" w:rsidRPr="00BB7857" w:rsidDel="00BA2F0B">
          <w:rPr>
            <w:rFonts w:ascii="Times New Roman" w:hAnsi="Times New Roman" w:cs="Times New Roman"/>
            <w:sz w:val="24"/>
            <w:szCs w:val="24"/>
          </w:rPr>
          <w:delText xml:space="preserve">to </w:delText>
        </w:r>
      </w:del>
      <w:r w:rsidR="00613181" w:rsidRPr="00BB7857">
        <w:rPr>
          <w:rFonts w:ascii="Times New Roman" w:hAnsi="Times New Roman" w:cs="Times New Roman"/>
          <w:sz w:val="24"/>
          <w:szCs w:val="24"/>
        </w:rPr>
        <w:t xml:space="preserve">the control group. </w:t>
      </w:r>
    </w:p>
    <w:p w14:paraId="0070F5AB" w14:textId="25A55BD6" w:rsidR="00245197" w:rsidRPr="00BB7857" w:rsidRDefault="00245197" w:rsidP="00C146FB">
      <w:pPr>
        <w:spacing w:after="0" w:line="480" w:lineRule="auto"/>
        <w:jc w:val="center"/>
        <w:rPr>
          <w:rFonts w:ascii="Times New Roman" w:hAnsi="Times New Roman" w:cs="Times New Roman"/>
          <w:b/>
          <w:bCs/>
          <w:sz w:val="24"/>
          <w:szCs w:val="24"/>
        </w:rPr>
        <w:pPrChange w:id="460" w:author="Author">
          <w:pPr>
            <w:spacing w:line="480" w:lineRule="auto"/>
            <w:jc w:val="center"/>
          </w:pPr>
        </w:pPrChange>
      </w:pPr>
      <w:r w:rsidRPr="00BB7857">
        <w:rPr>
          <w:rFonts w:ascii="Times New Roman" w:hAnsi="Times New Roman" w:cs="Times New Roman"/>
          <w:b/>
          <w:bCs/>
          <w:sz w:val="24"/>
          <w:szCs w:val="24"/>
        </w:rPr>
        <w:t>Method</w:t>
      </w:r>
    </w:p>
    <w:p w14:paraId="50F691F3" w14:textId="77777777" w:rsidR="00C14265" w:rsidRPr="00BB7857" w:rsidRDefault="00C14265" w:rsidP="00C146FB">
      <w:pPr>
        <w:bidi w:val="0"/>
        <w:spacing w:after="0" w:line="480" w:lineRule="auto"/>
        <w:jc w:val="both"/>
        <w:rPr>
          <w:rFonts w:ascii="Times New Roman" w:hAnsi="Times New Roman" w:cs="Times New Roman"/>
          <w:b/>
          <w:bCs/>
          <w:sz w:val="24"/>
          <w:szCs w:val="24"/>
        </w:rPr>
        <w:pPrChange w:id="461" w:author="Author">
          <w:pPr>
            <w:bidi w:val="0"/>
            <w:spacing w:after="120" w:line="480" w:lineRule="auto"/>
            <w:jc w:val="both"/>
          </w:pPr>
        </w:pPrChange>
      </w:pPr>
      <w:bookmarkStart w:id="462" w:name="_Hlk54083612"/>
      <w:r w:rsidRPr="00BB7857">
        <w:rPr>
          <w:rFonts w:ascii="Times New Roman" w:hAnsi="Times New Roman" w:cs="Times New Roman"/>
          <w:b/>
          <w:bCs/>
          <w:sz w:val="24"/>
          <w:szCs w:val="24"/>
        </w:rPr>
        <w:t>Participants</w:t>
      </w:r>
    </w:p>
    <w:p w14:paraId="670C9E3C" w14:textId="5E0F718A" w:rsidR="00F9695C" w:rsidRPr="00BB7857" w:rsidRDefault="00C14265" w:rsidP="00C146FB">
      <w:pPr>
        <w:shd w:val="clear" w:color="auto" w:fill="FFFFFF"/>
        <w:bidi w:val="0"/>
        <w:spacing w:after="0" w:line="480" w:lineRule="auto"/>
        <w:ind w:firstLine="720"/>
        <w:jc w:val="both"/>
        <w:rPr>
          <w:rFonts w:ascii="Times New Roman" w:hAnsi="Times New Roman" w:cs="Times New Roman"/>
          <w:b/>
          <w:bCs/>
          <w:sz w:val="24"/>
          <w:szCs w:val="24"/>
        </w:rPr>
        <w:pPrChange w:id="463" w:author="Author">
          <w:pPr>
            <w:shd w:val="clear" w:color="auto" w:fill="FFFFFF"/>
            <w:bidi w:val="0"/>
            <w:spacing w:after="240" w:line="480" w:lineRule="auto"/>
            <w:ind w:firstLine="720"/>
            <w:jc w:val="both"/>
          </w:pPr>
        </w:pPrChange>
      </w:pPr>
      <w:r w:rsidRPr="00BB7857">
        <w:rPr>
          <w:rFonts w:ascii="Times New Roman" w:hAnsi="Times New Roman" w:cs="Times New Roman"/>
          <w:sz w:val="24"/>
          <w:szCs w:val="24"/>
        </w:rPr>
        <w:t>Participants in th</w:t>
      </w:r>
      <w:ins w:id="464" w:author="Author">
        <w:r w:rsidR="003B63AA">
          <w:rPr>
            <w:rFonts w:ascii="Times New Roman" w:hAnsi="Times New Roman" w:cs="Times New Roman"/>
            <w:sz w:val="24"/>
            <w:szCs w:val="24"/>
          </w:rPr>
          <w:t>e present</w:t>
        </w:r>
      </w:ins>
      <w:del w:id="465" w:author="Author">
        <w:r w:rsidRPr="00BB7857" w:rsidDel="003B63AA">
          <w:rPr>
            <w:rFonts w:ascii="Times New Roman" w:hAnsi="Times New Roman" w:cs="Times New Roman"/>
            <w:sz w:val="24"/>
            <w:szCs w:val="24"/>
          </w:rPr>
          <w:delText>is</w:delText>
        </w:r>
      </w:del>
      <w:r w:rsidRPr="00BB7857">
        <w:rPr>
          <w:rFonts w:ascii="Times New Roman" w:hAnsi="Times New Roman" w:cs="Times New Roman"/>
          <w:sz w:val="24"/>
          <w:szCs w:val="24"/>
        </w:rPr>
        <w:t xml:space="preserve"> study were older adults</w:t>
      </w:r>
      <w:ins w:id="466" w:author="Author">
        <w:r w:rsidR="003B63AA">
          <w:rPr>
            <w:rFonts w:ascii="Times New Roman" w:hAnsi="Times New Roman" w:cs="Times New Roman"/>
            <w:sz w:val="24"/>
            <w:szCs w:val="24"/>
          </w:rPr>
          <w:t xml:space="preserve"> – </w:t>
        </w:r>
      </w:ins>
      <w:del w:id="467" w:author="Author">
        <w:r w:rsidRPr="00BB7857" w:rsidDel="003B63AA">
          <w:rPr>
            <w:rFonts w:ascii="Times New Roman" w:hAnsi="Times New Roman" w:cs="Times New Roman"/>
            <w:sz w:val="24"/>
            <w:szCs w:val="24"/>
          </w:rPr>
          <w:delText>:</w:delText>
        </w:r>
      </w:del>
      <w:ins w:id="468" w:author="Author">
        <w:r w:rsidR="003B63AA">
          <w:rPr>
            <w:rFonts w:ascii="Times New Roman" w:hAnsi="Times New Roman" w:cs="Times New Roman"/>
            <w:sz w:val="24"/>
            <w:szCs w:val="24"/>
          </w:rPr>
          <w:t xml:space="preserve">there were </w:t>
        </w:r>
      </w:ins>
      <w:r w:rsidRPr="00BB7857">
        <w:rPr>
          <w:rFonts w:ascii="Times New Roman" w:hAnsi="Times New Roman" w:cs="Times New Roman"/>
          <w:sz w:val="24"/>
          <w:szCs w:val="24"/>
        </w:rPr>
        <w:t>79</w:t>
      </w:r>
      <w:ins w:id="469" w:author="Author">
        <w:r w:rsidR="003B63AA">
          <w:rPr>
            <w:rFonts w:ascii="Times New Roman" w:hAnsi="Times New Roman" w:cs="Times New Roman"/>
            <w:sz w:val="24"/>
            <w:szCs w:val="24"/>
          </w:rPr>
          <w:t xml:space="preserve"> participants  </w:t>
        </w:r>
      </w:ins>
      <w:del w:id="470" w:author="Author">
        <w:r w:rsidRPr="00BB7857" w:rsidDel="003B63AA">
          <w:rPr>
            <w:rFonts w:ascii="Times New Roman" w:hAnsi="Times New Roman" w:cs="Times New Roman"/>
            <w:sz w:val="24"/>
            <w:szCs w:val="24"/>
          </w:rPr>
          <w:delText xml:space="preserve"> </w:delText>
        </w:r>
      </w:del>
      <w:r w:rsidRPr="00BB7857">
        <w:rPr>
          <w:rFonts w:ascii="Times New Roman" w:hAnsi="Times New Roman" w:cs="Times New Roman"/>
          <w:sz w:val="24"/>
          <w:szCs w:val="24"/>
        </w:rPr>
        <w:t>in the intervention group and 20</w:t>
      </w:r>
      <w:ins w:id="471" w:author="Author">
        <w:r w:rsidR="003B63AA">
          <w:rPr>
            <w:rFonts w:ascii="Times New Roman" w:hAnsi="Times New Roman" w:cs="Times New Roman"/>
            <w:sz w:val="24"/>
            <w:szCs w:val="24"/>
          </w:rPr>
          <w:t xml:space="preserve"> participants</w:t>
        </w:r>
      </w:ins>
      <w:r w:rsidRPr="00BB7857">
        <w:rPr>
          <w:rFonts w:ascii="Times New Roman" w:hAnsi="Times New Roman" w:cs="Times New Roman"/>
          <w:sz w:val="24"/>
          <w:szCs w:val="24"/>
        </w:rPr>
        <w:t xml:space="preserve"> in the control group. </w:t>
      </w:r>
      <w:r w:rsidRPr="00BB7857">
        <w:rPr>
          <w:rFonts w:ascii="Times New Roman" w:hAnsi="Times New Roman" w:cs="Times New Roman"/>
          <w:sz w:val="24"/>
          <w:szCs w:val="24"/>
          <w:shd w:val="clear" w:color="auto" w:fill="FFFFFF"/>
        </w:rPr>
        <w:t>Inclusion criteria were</w:t>
      </w:r>
      <w:ins w:id="472" w:author="Author">
        <w:r w:rsidR="006D236A">
          <w:rPr>
            <w:rFonts w:ascii="Times New Roman" w:hAnsi="Times New Roman" w:cs="Times New Roman"/>
            <w:sz w:val="24"/>
            <w:szCs w:val="24"/>
            <w:shd w:val="clear" w:color="auto" w:fill="FFFFFF"/>
          </w:rPr>
          <w:t xml:space="preserve"> as follows</w:t>
        </w:r>
        <w:r w:rsidR="003B63AA">
          <w:rPr>
            <w:rFonts w:ascii="Times New Roman" w:hAnsi="Times New Roman" w:cs="Times New Roman"/>
            <w:sz w:val="24"/>
            <w:szCs w:val="24"/>
            <w:shd w:val="clear" w:color="auto" w:fill="FFFFFF"/>
          </w:rPr>
          <w:t>:</w:t>
        </w:r>
      </w:ins>
      <w:r w:rsidRPr="00BB7857">
        <w:rPr>
          <w:rFonts w:ascii="Times New Roman" w:hAnsi="Times New Roman" w:cs="Times New Roman"/>
          <w:sz w:val="24"/>
          <w:szCs w:val="24"/>
          <w:shd w:val="clear" w:color="auto" w:fill="FFFFFF"/>
        </w:rPr>
        <w:t xml:space="preserve"> independent</w:t>
      </w:r>
      <w:ins w:id="473" w:author="Author">
        <w:r w:rsidR="00CF5F8C">
          <w:rPr>
            <w:rFonts w:ascii="Times New Roman" w:hAnsi="Times New Roman" w:cs="Times New Roman"/>
            <w:sz w:val="24"/>
            <w:szCs w:val="24"/>
            <w:shd w:val="clear" w:color="auto" w:fill="FFFFFF"/>
          </w:rPr>
          <w:t xml:space="preserve"> (according to self-report)</w:t>
        </w:r>
      </w:ins>
      <w:r w:rsidRPr="00BB7857">
        <w:rPr>
          <w:rFonts w:ascii="Times New Roman" w:hAnsi="Times New Roman" w:cs="Times New Roman"/>
          <w:sz w:val="24"/>
          <w:szCs w:val="24"/>
          <w:shd w:val="clear" w:color="auto" w:fill="FFFFFF"/>
        </w:rPr>
        <w:t xml:space="preserve"> older adults </w:t>
      </w:r>
      <w:del w:id="474" w:author="Author">
        <w:r w:rsidRPr="00BB7857" w:rsidDel="00CF5F8C">
          <w:rPr>
            <w:rFonts w:ascii="Times New Roman" w:hAnsi="Times New Roman" w:cs="Times New Roman"/>
            <w:sz w:val="24"/>
            <w:szCs w:val="24"/>
            <w:shd w:val="clear" w:color="auto" w:fill="FFFFFF"/>
          </w:rPr>
          <w:delText>(according to self-report)</w:delText>
        </w:r>
      </w:del>
      <w:ins w:id="475" w:author="Author">
        <w:r w:rsidR="00BC5D63">
          <w:rPr>
            <w:rFonts w:ascii="Times New Roman" w:hAnsi="Times New Roman" w:cs="Times New Roman"/>
            <w:sz w:val="24"/>
            <w:szCs w:val="24"/>
            <w:shd w:val="clear" w:color="auto" w:fill="FFFFFF"/>
          </w:rPr>
          <w:t>who were</w:t>
        </w:r>
      </w:ins>
      <w:del w:id="476" w:author="Author">
        <w:r w:rsidRPr="00BB7857" w:rsidDel="00BC5D63">
          <w:rPr>
            <w:rFonts w:ascii="Times New Roman" w:hAnsi="Times New Roman" w:cs="Times New Roman"/>
            <w:sz w:val="24"/>
            <w:szCs w:val="24"/>
            <w:shd w:val="clear" w:color="auto" w:fill="FFFFFF"/>
          </w:rPr>
          <w:delText>,</w:delText>
        </w:r>
      </w:del>
      <w:r w:rsidRPr="00BB7857">
        <w:rPr>
          <w:rFonts w:ascii="Times New Roman" w:hAnsi="Times New Roman" w:cs="Times New Roman"/>
          <w:sz w:val="24"/>
          <w:szCs w:val="24"/>
          <w:shd w:val="clear" w:color="auto" w:fill="FFFFFF"/>
        </w:rPr>
        <w:t xml:space="preserve"> 60</w:t>
      </w:r>
      <w:del w:id="477" w:author="Author">
        <w:r w:rsidRPr="00BB7857" w:rsidDel="00CF5F8C">
          <w:rPr>
            <w:rFonts w:ascii="Times New Roman" w:hAnsi="Times New Roman" w:cs="Times New Roman"/>
            <w:sz w:val="24"/>
            <w:szCs w:val="24"/>
            <w:shd w:val="clear" w:color="auto" w:fill="FFFFFF"/>
          </w:rPr>
          <w:delText>+</w:delText>
        </w:r>
      </w:del>
      <w:r w:rsidRPr="00BB7857">
        <w:rPr>
          <w:rFonts w:ascii="Times New Roman" w:hAnsi="Times New Roman" w:cs="Times New Roman"/>
          <w:sz w:val="24"/>
          <w:szCs w:val="24"/>
          <w:shd w:val="clear" w:color="auto" w:fill="FFFFFF"/>
        </w:rPr>
        <w:t xml:space="preserve"> years</w:t>
      </w:r>
      <w:ins w:id="478" w:author="Author">
        <w:r w:rsidR="00CF5F8C">
          <w:rPr>
            <w:rFonts w:ascii="Times New Roman" w:hAnsi="Times New Roman" w:cs="Times New Roman"/>
            <w:sz w:val="24"/>
            <w:szCs w:val="24"/>
            <w:shd w:val="clear" w:color="auto" w:fill="FFFFFF"/>
          </w:rPr>
          <w:t xml:space="preserve"> old and above</w:t>
        </w:r>
      </w:ins>
      <w:r w:rsidRPr="00BB7857">
        <w:rPr>
          <w:rFonts w:ascii="Times New Roman" w:hAnsi="Times New Roman" w:cs="Times New Roman"/>
          <w:sz w:val="24"/>
          <w:szCs w:val="24"/>
          <w:shd w:val="clear" w:color="auto" w:fill="FFFFFF"/>
        </w:rPr>
        <w:t xml:space="preserve"> </w:t>
      </w:r>
      <w:ins w:id="479" w:author="Author">
        <w:r w:rsidR="008A0C3B">
          <w:rPr>
            <w:rFonts w:ascii="Times New Roman" w:hAnsi="Times New Roman" w:cs="Times New Roman"/>
            <w:sz w:val="24"/>
            <w:szCs w:val="24"/>
            <w:shd w:val="clear" w:color="auto" w:fill="FFFFFF"/>
          </w:rPr>
          <w:t xml:space="preserve">and who were </w:t>
        </w:r>
      </w:ins>
      <w:r w:rsidRPr="00BB7857">
        <w:rPr>
          <w:rFonts w:ascii="Times New Roman" w:hAnsi="Times New Roman" w:cs="Times New Roman"/>
          <w:sz w:val="24"/>
          <w:szCs w:val="24"/>
          <w:shd w:val="clear" w:color="auto" w:fill="FFFFFF"/>
        </w:rPr>
        <w:t xml:space="preserve">living </w:t>
      </w:r>
      <w:commentRangeStart w:id="480"/>
      <w:r w:rsidRPr="00BB7857">
        <w:rPr>
          <w:rFonts w:ascii="Times New Roman" w:hAnsi="Times New Roman" w:cs="Times New Roman"/>
          <w:sz w:val="24"/>
          <w:szCs w:val="24"/>
        </w:rPr>
        <w:t>independently</w:t>
      </w:r>
      <w:r w:rsidRPr="00BB7857">
        <w:rPr>
          <w:rFonts w:ascii="Times New Roman" w:hAnsi="Times New Roman" w:cs="Times New Roman"/>
          <w:sz w:val="24"/>
          <w:szCs w:val="24"/>
          <w:shd w:val="clear" w:color="auto" w:fill="FFFFFF"/>
        </w:rPr>
        <w:t xml:space="preserve"> </w:t>
      </w:r>
      <w:commentRangeEnd w:id="480"/>
      <w:r w:rsidR="00CF5F8C">
        <w:rPr>
          <w:rStyle w:val="CommentReference"/>
        </w:rPr>
        <w:commentReference w:id="480"/>
      </w:r>
      <w:r w:rsidRPr="00BB7857">
        <w:rPr>
          <w:rFonts w:ascii="Times New Roman" w:hAnsi="Times New Roman" w:cs="Times New Roman"/>
          <w:sz w:val="24"/>
          <w:szCs w:val="24"/>
          <w:shd w:val="clear" w:color="auto" w:fill="FFFFFF"/>
        </w:rPr>
        <w:t>in the community</w:t>
      </w:r>
      <w:r w:rsidRPr="00BB7857">
        <w:rPr>
          <w:rFonts w:ascii="Times New Roman" w:hAnsi="Times New Roman" w:cs="Times New Roman"/>
          <w:color w:val="0070C0"/>
          <w:sz w:val="24"/>
          <w:szCs w:val="24"/>
          <w:shd w:val="clear" w:color="auto" w:fill="FFFFFF"/>
        </w:rPr>
        <w:t xml:space="preserve">. </w:t>
      </w:r>
      <w:del w:id="481" w:author="Author">
        <w:r w:rsidRPr="00BB7857" w:rsidDel="00327086">
          <w:rPr>
            <w:rFonts w:ascii="Times New Roman" w:hAnsi="Times New Roman" w:cs="Times New Roman"/>
            <w:sz w:val="24"/>
            <w:szCs w:val="24"/>
            <w:shd w:val="clear" w:color="auto" w:fill="FFFFFF"/>
          </w:rPr>
          <w:delText xml:space="preserve">Participants </w:delText>
        </w:r>
      </w:del>
      <w:ins w:id="482" w:author="Author">
        <w:r w:rsidR="00327086">
          <w:rPr>
            <w:rFonts w:ascii="Times New Roman" w:hAnsi="Times New Roman" w:cs="Times New Roman"/>
            <w:sz w:val="24"/>
            <w:szCs w:val="24"/>
            <w:shd w:val="clear" w:color="auto" w:fill="FFFFFF"/>
          </w:rPr>
          <w:t>Individuals</w:t>
        </w:r>
        <w:r w:rsidR="00327086" w:rsidRPr="00BB7857">
          <w:rPr>
            <w:rFonts w:ascii="Times New Roman" w:hAnsi="Times New Roman" w:cs="Times New Roman"/>
            <w:sz w:val="24"/>
            <w:szCs w:val="24"/>
            <w:shd w:val="clear" w:color="auto" w:fill="FFFFFF"/>
          </w:rPr>
          <w:t xml:space="preserve"> </w:t>
        </w:r>
      </w:ins>
      <w:r w:rsidRPr="00BB7857">
        <w:rPr>
          <w:rFonts w:ascii="Times New Roman" w:hAnsi="Times New Roman" w:cs="Times New Roman"/>
          <w:sz w:val="24"/>
          <w:szCs w:val="24"/>
          <w:shd w:val="clear" w:color="auto" w:fill="FFFFFF"/>
        </w:rPr>
        <w:t xml:space="preserve">were excluded if they scored </w:t>
      </w:r>
      <w:del w:id="483" w:author="Author">
        <w:r w:rsidRPr="00BB7857" w:rsidDel="00DD11B0">
          <w:rPr>
            <w:rFonts w:ascii="Times New Roman" w:hAnsi="Times New Roman" w:cs="Times New Roman"/>
            <w:sz w:val="24"/>
            <w:szCs w:val="24"/>
            <w:shd w:val="clear" w:color="auto" w:fill="FFFFFF"/>
          </w:rPr>
          <w:delText xml:space="preserve">lower </w:delText>
        </w:r>
      </w:del>
      <w:ins w:id="484" w:author="Author">
        <w:r w:rsidR="00DD11B0">
          <w:rPr>
            <w:rFonts w:ascii="Times New Roman" w:hAnsi="Times New Roman" w:cs="Times New Roman"/>
            <w:sz w:val="24"/>
            <w:szCs w:val="24"/>
            <w:shd w:val="clear" w:color="auto" w:fill="FFFFFF"/>
          </w:rPr>
          <w:t>below</w:t>
        </w:r>
        <w:r w:rsidR="00DD11B0" w:rsidRPr="00BB7857">
          <w:rPr>
            <w:rFonts w:ascii="Times New Roman" w:hAnsi="Times New Roman" w:cs="Times New Roman"/>
            <w:sz w:val="24"/>
            <w:szCs w:val="24"/>
            <w:shd w:val="clear" w:color="auto" w:fill="FFFFFF"/>
          </w:rPr>
          <w:t xml:space="preserve"> </w:t>
        </w:r>
      </w:ins>
      <w:del w:id="485" w:author="Author">
        <w:r w:rsidRPr="00BB7857" w:rsidDel="00DD11B0">
          <w:rPr>
            <w:rFonts w:ascii="Times New Roman" w:hAnsi="Times New Roman" w:cs="Times New Roman"/>
            <w:sz w:val="24"/>
            <w:szCs w:val="24"/>
            <w:shd w:val="clear" w:color="auto" w:fill="FFFFFF"/>
          </w:rPr>
          <w:delText xml:space="preserve">than </w:delText>
        </w:r>
      </w:del>
      <w:r w:rsidRPr="00BB7857">
        <w:rPr>
          <w:rFonts w:ascii="Times New Roman" w:hAnsi="Times New Roman" w:cs="Times New Roman"/>
          <w:sz w:val="24"/>
          <w:szCs w:val="24"/>
          <w:shd w:val="clear" w:color="auto" w:fill="FFFFFF"/>
        </w:rPr>
        <w:t>19 on the Montreal Cognitive Assessment (</w:t>
      </w:r>
      <w:commentRangeStart w:id="486"/>
      <w:commentRangeStart w:id="487"/>
      <w:r w:rsidRPr="00BB7857">
        <w:rPr>
          <w:rFonts w:ascii="Times New Roman" w:hAnsi="Times New Roman" w:cs="Times New Roman"/>
          <w:sz w:val="24"/>
          <w:szCs w:val="24"/>
          <w:shd w:val="clear" w:color="auto" w:fill="FFFFFF"/>
        </w:rPr>
        <w:t>MoCA</w:t>
      </w:r>
      <w:commentRangeEnd w:id="486"/>
      <w:r w:rsidR="00CD0D7E" w:rsidRPr="00BB7857">
        <w:rPr>
          <w:rStyle w:val="CommentReference"/>
          <w:rFonts w:ascii="Times New Roman" w:hAnsi="Times New Roman" w:cs="Times New Roman"/>
          <w:sz w:val="24"/>
          <w:szCs w:val="24"/>
        </w:rPr>
        <w:commentReference w:id="486"/>
      </w:r>
      <w:commentRangeEnd w:id="487"/>
      <w:r w:rsidR="00D35728">
        <w:rPr>
          <w:rStyle w:val="CommentReference"/>
        </w:rPr>
        <w:commentReference w:id="487"/>
      </w:r>
      <w:r w:rsidRPr="00BB7857">
        <w:rPr>
          <w:rFonts w:ascii="Times New Roman" w:hAnsi="Times New Roman" w:cs="Times New Roman"/>
          <w:sz w:val="24"/>
          <w:szCs w:val="24"/>
          <w:shd w:val="clear" w:color="auto" w:fill="FFFFFF"/>
        </w:rPr>
        <w:t>)</w:t>
      </w:r>
      <w:r w:rsidRPr="00BB7857">
        <w:rPr>
          <w:rFonts w:ascii="Times New Roman" w:hAnsi="Times New Roman" w:cs="Times New Roman"/>
          <w:sz w:val="24"/>
          <w:szCs w:val="24"/>
        </w:rPr>
        <w:t>. Participants were mostly women (84%)</w:t>
      </w:r>
      <w:ins w:id="488" w:author="Author">
        <w:r w:rsidR="00C55C2D">
          <w:rPr>
            <w:rFonts w:ascii="Times New Roman" w:hAnsi="Times New Roman" w:cs="Times New Roman"/>
            <w:sz w:val="24"/>
            <w:szCs w:val="24"/>
          </w:rPr>
          <w:t xml:space="preserve"> and</w:t>
        </w:r>
      </w:ins>
      <w:del w:id="489" w:author="Author">
        <w:r w:rsidRPr="00BB7857" w:rsidDel="00C55C2D">
          <w:rPr>
            <w:rFonts w:ascii="Times New Roman" w:hAnsi="Times New Roman" w:cs="Times New Roman"/>
            <w:sz w:val="24"/>
            <w:szCs w:val="24"/>
          </w:rPr>
          <w:delText>,</w:delText>
        </w:r>
      </w:del>
      <w:r w:rsidRPr="00BB7857">
        <w:rPr>
          <w:rFonts w:ascii="Times New Roman" w:hAnsi="Times New Roman" w:cs="Times New Roman"/>
          <w:sz w:val="24"/>
          <w:szCs w:val="24"/>
        </w:rPr>
        <w:t xml:space="preserve"> </w:t>
      </w:r>
      <w:ins w:id="490" w:author="Author">
        <w:r w:rsidR="00C55C2D">
          <w:rPr>
            <w:rFonts w:ascii="Times New Roman" w:hAnsi="Times New Roman" w:cs="Times New Roman"/>
            <w:sz w:val="24"/>
            <w:szCs w:val="24"/>
          </w:rPr>
          <w:t xml:space="preserve">ranged in age </w:t>
        </w:r>
        <w:r w:rsidR="00C821A7">
          <w:rPr>
            <w:rFonts w:ascii="Times New Roman" w:hAnsi="Times New Roman" w:cs="Times New Roman"/>
            <w:sz w:val="24"/>
            <w:szCs w:val="24"/>
          </w:rPr>
          <w:t>from</w:t>
        </w:r>
        <w:r w:rsidR="00C55C2D">
          <w:rPr>
            <w:rFonts w:ascii="Times New Roman" w:hAnsi="Times New Roman" w:cs="Times New Roman"/>
            <w:sz w:val="24"/>
            <w:szCs w:val="24"/>
          </w:rPr>
          <w:t xml:space="preserve"> </w:t>
        </w:r>
      </w:ins>
      <w:r w:rsidRPr="00BB7857">
        <w:rPr>
          <w:rFonts w:ascii="Times New Roman" w:hAnsi="Times New Roman" w:cs="Times New Roman"/>
          <w:sz w:val="24"/>
          <w:szCs w:val="24"/>
        </w:rPr>
        <w:t xml:space="preserve">61 </w:t>
      </w:r>
      <w:r w:rsidR="00C821A7">
        <w:rPr>
          <w:rFonts w:ascii="Times New Roman" w:hAnsi="Times New Roman" w:cs="Times New Roman"/>
          <w:sz w:val="24"/>
          <w:szCs w:val="24"/>
        </w:rPr>
        <w:t>to</w:t>
      </w:r>
      <w:ins w:id="491" w:author="Author">
        <w:r w:rsidR="00C55C2D"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83 years old</w:t>
      </w:r>
      <w:del w:id="492" w:author="Author">
        <w:r w:rsidRPr="00BB7857" w:rsidDel="00C55C2D">
          <w:rPr>
            <w:rFonts w:ascii="Times New Roman" w:hAnsi="Times New Roman" w:cs="Times New Roman"/>
            <w:sz w:val="24"/>
            <w:szCs w:val="24"/>
          </w:rPr>
          <w:delText>,</w:delText>
        </w:r>
      </w:del>
      <w:r w:rsidRPr="00BB7857">
        <w:rPr>
          <w:rFonts w:ascii="Times New Roman" w:hAnsi="Times New Roman" w:cs="Times New Roman"/>
          <w:sz w:val="24"/>
          <w:szCs w:val="24"/>
        </w:rPr>
        <w:t xml:space="preserve"> </w:t>
      </w:r>
      <w:del w:id="493" w:author="Author">
        <w:r w:rsidRPr="00BB7857" w:rsidDel="00C55C2D">
          <w:rPr>
            <w:rFonts w:ascii="Times New Roman" w:hAnsi="Times New Roman" w:cs="Times New Roman"/>
            <w:sz w:val="24"/>
            <w:szCs w:val="24"/>
          </w:rPr>
          <w:delText xml:space="preserve">with a mean age of </w:delText>
        </w:r>
      </w:del>
      <w:ins w:id="494" w:author="Author">
        <w:r w:rsidR="00C55C2D">
          <w:rPr>
            <w:rFonts w:ascii="Times New Roman" w:hAnsi="Times New Roman" w:cs="Times New Roman"/>
            <w:sz w:val="24"/>
            <w:szCs w:val="24"/>
          </w:rPr>
          <w:t>(</w:t>
        </w:r>
        <w:r w:rsidR="00C55C2D" w:rsidRPr="00C55C2D">
          <w:rPr>
            <w:rFonts w:ascii="Times New Roman" w:hAnsi="Times New Roman" w:cs="Times New Roman"/>
            <w:i/>
            <w:iCs/>
            <w:sz w:val="24"/>
            <w:szCs w:val="24"/>
          </w:rPr>
          <w:t>M</w:t>
        </w:r>
        <w:r w:rsidR="00C55C2D">
          <w:rPr>
            <w:rFonts w:ascii="Times New Roman" w:hAnsi="Times New Roman" w:cs="Times New Roman"/>
            <w:sz w:val="24"/>
            <w:szCs w:val="24"/>
          </w:rPr>
          <w:t xml:space="preserve"> = </w:t>
        </w:r>
      </w:ins>
      <w:r w:rsidRPr="00C55C2D">
        <w:rPr>
          <w:rFonts w:ascii="Times New Roman" w:hAnsi="Times New Roman" w:cs="Times New Roman"/>
          <w:sz w:val="24"/>
          <w:szCs w:val="24"/>
        </w:rPr>
        <w:t>69</w:t>
      </w:r>
      <w:r w:rsidRPr="00BB7857">
        <w:rPr>
          <w:rFonts w:ascii="Times New Roman" w:hAnsi="Times New Roman" w:cs="Times New Roman"/>
          <w:sz w:val="24"/>
          <w:szCs w:val="24"/>
        </w:rPr>
        <w:t>.01</w:t>
      </w:r>
      <w:ins w:id="495" w:author="Author">
        <w:r w:rsidR="00216A49">
          <w:rPr>
            <w:rFonts w:ascii="Times New Roman" w:hAnsi="Times New Roman" w:cs="Times New Roman"/>
            <w:sz w:val="24"/>
            <w:szCs w:val="24"/>
          </w:rPr>
          <w:t>,</w:t>
        </w:r>
      </w:ins>
      <w:r w:rsidRPr="00BB7857">
        <w:rPr>
          <w:rFonts w:ascii="Times New Roman" w:hAnsi="Times New Roman" w:cs="Times New Roman"/>
          <w:sz w:val="24"/>
          <w:szCs w:val="24"/>
        </w:rPr>
        <w:t xml:space="preserve"> </w:t>
      </w:r>
      <w:del w:id="496" w:author="Author">
        <w:r w:rsidRPr="00BB7857" w:rsidDel="00C55C2D">
          <w:rPr>
            <w:rFonts w:ascii="Times New Roman" w:hAnsi="Times New Roman" w:cs="Times New Roman"/>
            <w:sz w:val="24"/>
            <w:szCs w:val="24"/>
          </w:rPr>
          <w:delText>years (</w:delText>
        </w:r>
      </w:del>
      <w:r w:rsidRPr="00BB7857">
        <w:rPr>
          <w:rFonts w:ascii="Times New Roman" w:hAnsi="Times New Roman" w:cs="Times New Roman"/>
          <w:i/>
          <w:iCs/>
          <w:sz w:val="24"/>
          <w:szCs w:val="24"/>
        </w:rPr>
        <w:t>SD</w:t>
      </w:r>
      <w:r w:rsidRPr="00BB7857">
        <w:rPr>
          <w:rFonts w:ascii="Times New Roman" w:hAnsi="Times New Roman" w:cs="Times New Roman"/>
          <w:sz w:val="24"/>
          <w:szCs w:val="24"/>
        </w:rPr>
        <w:t xml:space="preserve"> = 5.74). Older adults in the intervention group </w:t>
      </w:r>
      <w:del w:id="497" w:author="Author">
        <w:r w:rsidRPr="00BB7857" w:rsidDel="00EA78C0">
          <w:rPr>
            <w:rFonts w:ascii="Times New Roman" w:hAnsi="Times New Roman" w:cs="Times New Roman"/>
            <w:sz w:val="24"/>
            <w:szCs w:val="24"/>
          </w:rPr>
          <w:delText xml:space="preserve">participated </w:delText>
        </w:r>
      </w:del>
      <w:ins w:id="498" w:author="Author">
        <w:r w:rsidR="00EA78C0">
          <w:rPr>
            <w:rFonts w:ascii="Times New Roman" w:hAnsi="Times New Roman" w:cs="Times New Roman"/>
            <w:sz w:val="24"/>
            <w:szCs w:val="24"/>
          </w:rPr>
          <w:t>were divided</w:t>
        </w:r>
        <w:r w:rsidR="00EA78C0"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in</w:t>
      </w:r>
      <w:ins w:id="499" w:author="Author">
        <w:r w:rsidR="00EA78C0">
          <w:rPr>
            <w:rFonts w:ascii="Times New Roman" w:hAnsi="Times New Roman" w:cs="Times New Roman"/>
            <w:sz w:val="24"/>
            <w:szCs w:val="24"/>
          </w:rPr>
          <w:t>to</w:t>
        </w:r>
      </w:ins>
      <w:r w:rsidRPr="00BB7857">
        <w:rPr>
          <w:rFonts w:ascii="Times New Roman" w:hAnsi="Times New Roman" w:cs="Times New Roman"/>
          <w:sz w:val="24"/>
          <w:szCs w:val="24"/>
        </w:rPr>
        <w:t xml:space="preserve"> six small groups</w:t>
      </w:r>
      <w:ins w:id="500" w:author="Author">
        <w:r w:rsidR="00136EA4">
          <w:rPr>
            <w:rFonts w:ascii="Times New Roman" w:hAnsi="Times New Roman" w:cs="Times New Roman"/>
            <w:sz w:val="24"/>
            <w:szCs w:val="24"/>
          </w:rPr>
          <w:t xml:space="preserve">, consisting of </w:t>
        </w:r>
      </w:ins>
      <w:del w:id="501" w:author="Author">
        <w:r w:rsidRPr="00BB7857" w:rsidDel="00D10838">
          <w:rPr>
            <w:rFonts w:ascii="Times New Roman" w:hAnsi="Times New Roman" w:cs="Times New Roman"/>
            <w:sz w:val="24"/>
            <w:szCs w:val="24"/>
          </w:rPr>
          <w:delText xml:space="preserve">, </w:delText>
        </w:r>
        <w:r w:rsidRPr="00BB7857" w:rsidDel="00136EA4">
          <w:rPr>
            <w:rFonts w:ascii="Times New Roman" w:hAnsi="Times New Roman" w:cs="Times New Roman"/>
            <w:sz w:val="24"/>
            <w:szCs w:val="24"/>
          </w:rPr>
          <w:delText>includ</w:delText>
        </w:r>
        <w:r w:rsidRPr="00BB7857" w:rsidDel="00D10838">
          <w:rPr>
            <w:rFonts w:ascii="Times New Roman" w:hAnsi="Times New Roman" w:cs="Times New Roman"/>
            <w:sz w:val="24"/>
            <w:szCs w:val="24"/>
          </w:rPr>
          <w:delText>ing</w:delText>
        </w:r>
        <w:r w:rsidRPr="00BB7857" w:rsidDel="00136EA4">
          <w:rPr>
            <w:rFonts w:ascii="Times New Roman" w:hAnsi="Times New Roman" w:cs="Times New Roman"/>
            <w:sz w:val="24"/>
            <w:szCs w:val="24"/>
          </w:rPr>
          <w:delText xml:space="preserve"> </w:delText>
        </w:r>
      </w:del>
      <w:r w:rsidRPr="00BB7857">
        <w:rPr>
          <w:rFonts w:ascii="Times New Roman" w:hAnsi="Times New Roman" w:cs="Times New Roman"/>
          <w:sz w:val="24"/>
          <w:szCs w:val="24"/>
        </w:rPr>
        <w:t xml:space="preserve">9 </w:t>
      </w:r>
      <w:r w:rsidR="00C821A7">
        <w:rPr>
          <w:rFonts w:ascii="Times New Roman" w:hAnsi="Times New Roman" w:cs="Times New Roman"/>
          <w:sz w:val="24"/>
          <w:szCs w:val="24"/>
        </w:rPr>
        <w:t>to</w:t>
      </w:r>
      <w:r w:rsidR="00225FAE" w:rsidRPr="00BB7857">
        <w:rPr>
          <w:rFonts w:ascii="Times New Roman" w:hAnsi="Times New Roman" w:cs="Times New Roman"/>
          <w:sz w:val="24"/>
          <w:szCs w:val="24"/>
        </w:rPr>
        <w:t xml:space="preserve"> </w:t>
      </w:r>
      <w:r w:rsidRPr="00BB7857">
        <w:rPr>
          <w:rFonts w:ascii="Times New Roman" w:hAnsi="Times New Roman" w:cs="Times New Roman"/>
          <w:sz w:val="24"/>
          <w:szCs w:val="24"/>
        </w:rPr>
        <w:t>18 participants</w:t>
      </w:r>
      <w:del w:id="502" w:author="Author">
        <w:r w:rsidRPr="00BB7857" w:rsidDel="00225FAE">
          <w:rPr>
            <w:rFonts w:ascii="Times New Roman" w:hAnsi="Times New Roman" w:cs="Times New Roman"/>
            <w:sz w:val="24"/>
            <w:szCs w:val="24"/>
          </w:rPr>
          <w:delText xml:space="preserve"> each</w:delText>
        </w:r>
      </w:del>
      <w:ins w:id="503" w:author="Author">
        <w:r w:rsidR="00136EA4">
          <w:rPr>
            <w:rFonts w:ascii="Times New Roman" w:hAnsi="Times New Roman" w:cs="Times New Roman"/>
            <w:sz w:val="24"/>
            <w:szCs w:val="24"/>
          </w:rPr>
          <w:t>; the</w:t>
        </w:r>
      </w:ins>
      <w:del w:id="504" w:author="Author">
        <w:r w:rsidRPr="00BB7857" w:rsidDel="00136EA4">
          <w:rPr>
            <w:rFonts w:ascii="Times New Roman" w:hAnsi="Times New Roman" w:cs="Times New Roman"/>
            <w:sz w:val="24"/>
            <w:szCs w:val="24"/>
          </w:rPr>
          <w:delText>,</w:delText>
        </w:r>
      </w:del>
      <w:r w:rsidRPr="00BB7857">
        <w:rPr>
          <w:rFonts w:ascii="Times New Roman" w:hAnsi="Times New Roman" w:cs="Times New Roman"/>
          <w:sz w:val="24"/>
          <w:szCs w:val="24"/>
        </w:rPr>
        <w:t xml:space="preserve"> </w:t>
      </w:r>
      <w:del w:id="505" w:author="Author">
        <w:r w:rsidRPr="00BB7857" w:rsidDel="00136EA4">
          <w:rPr>
            <w:rFonts w:ascii="Times New Roman" w:hAnsi="Times New Roman" w:cs="Times New Roman"/>
            <w:sz w:val="24"/>
            <w:szCs w:val="24"/>
          </w:rPr>
          <w:delText xml:space="preserve">with a </w:delText>
        </w:r>
      </w:del>
      <w:r w:rsidRPr="00BB7857">
        <w:rPr>
          <w:rFonts w:ascii="Times New Roman" w:hAnsi="Times New Roman" w:cs="Times New Roman"/>
          <w:sz w:val="24"/>
          <w:szCs w:val="24"/>
        </w:rPr>
        <w:t xml:space="preserve">mean </w:t>
      </w:r>
      <w:ins w:id="506" w:author="Author">
        <w:r w:rsidR="00136EA4">
          <w:rPr>
            <w:rFonts w:ascii="Times New Roman" w:hAnsi="Times New Roman" w:cs="Times New Roman"/>
            <w:sz w:val="24"/>
            <w:szCs w:val="24"/>
          </w:rPr>
          <w:t xml:space="preserve">number </w:t>
        </w:r>
      </w:ins>
      <w:r w:rsidRPr="00BB7857">
        <w:rPr>
          <w:rFonts w:ascii="Times New Roman" w:hAnsi="Times New Roman" w:cs="Times New Roman"/>
          <w:sz w:val="24"/>
          <w:szCs w:val="24"/>
        </w:rPr>
        <w:t xml:space="preserve">of </w:t>
      </w:r>
      <w:ins w:id="507" w:author="Author">
        <w:r w:rsidR="00136EA4">
          <w:rPr>
            <w:rFonts w:ascii="Times New Roman" w:hAnsi="Times New Roman" w:cs="Times New Roman"/>
            <w:sz w:val="24"/>
            <w:szCs w:val="24"/>
          </w:rPr>
          <w:t xml:space="preserve">participants </w:t>
        </w:r>
        <w:r w:rsidR="00CB310E">
          <w:rPr>
            <w:rFonts w:ascii="Times New Roman" w:hAnsi="Times New Roman" w:cs="Times New Roman"/>
            <w:sz w:val="24"/>
            <w:szCs w:val="24"/>
          </w:rPr>
          <w:t>per</w:t>
        </w:r>
        <w:r w:rsidR="00136EA4">
          <w:rPr>
            <w:rFonts w:ascii="Times New Roman" w:hAnsi="Times New Roman" w:cs="Times New Roman"/>
            <w:sz w:val="24"/>
            <w:szCs w:val="24"/>
          </w:rPr>
          <w:t xml:space="preserve"> group was </w:t>
        </w:r>
      </w:ins>
      <w:r w:rsidRPr="00BB7857">
        <w:rPr>
          <w:rFonts w:ascii="Times New Roman" w:hAnsi="Times New Roman" w:cs="Times New Roman"/>
          <w:sz w:val="24"/>
          <w:szCs w:val="24"/>
        </w:rPr>
        <w:t xml:space="preserve">13. </w:t>
      </w:r>
      <w:del w:id="508" w:author="Author">
        <w:r w:rsidRPr="00BB7857" w:rsidDel="00D72C75">
          <w:rPr>
            <w:rFonts w:ascii="Times New Roman" w:hAnsi="Times New Roman" w:cs="Times New Roman"/>
            <w:sz w:val="24"/>
            <w:szCs w:val="24"/>
          </w:rPr>
          <w:delText xml:space="preserve">Three </w:delText>
        </w:r>
      </w:del>
      <w:ins w:id="509" w:author="Author">
        <w:r w:rsidR="00D72C75">
          <w:rPr>
            <w:rFonts w:ascii="Times New Roman" w:hAnsi="Times New Roman" w:cs="Times New Roman"/>
            <w:sz w:val="24"/>
            <w:szCs w:val="24"/>
          </w:rPr>
          <w:t>Half</w:t>
        </w:r>
        <w:r w:rsidR="00D72C75" w:rsidRPr="00BB7857">
          <w:rPr>
            <w:rFonts w:ascii="Times New Roman" w:hAnsi="Times New Roman" w:cs="Times New Roman"/>
            <w:sz w:val="24"/>
            <w:szCs w:val="24"/>
          </w:rPr>
          <w:t xml:space="preserve"> </w:t>
        </w:r>
      </w:ins>
      <w:del w:id="510" w:author="Author">
        <w:r w:rsidRPr="00BB7857" w:rsidDel="00D72C75">
          <w:rPr>
            <w:rFonts w:ascii="Times New Roman" w:hAnsi="Times New Roman" w:cs="Times New Roman"/>
            <w:sz w:val="24"/>
            <w:szCs w:val="24"/>
          </w:rPr>
          <w:delText xml:space="preserve">small </w:delText>
        </w:r>
      </w:del>
      <w:ins w:id="511" w:author="Author">
        <w:r w:rsidR="00D72C75">
          <w:rPr>
            <w:rFonts w:ascii="Times New Roman" w:hAnsi="Times New Roman" w:cs="Times New Roman"/>
            <w:sz w:val="24"/>
            <w:szCs w:val="24"/>
          </w:rPr>
          <w:t>of the</w:t>
        </w:r>
        <w:r w:rsidR="00D72C75"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groups took place in rural areas (</w:t>
      </w:r>
      <w:ins w:id="512" w:author="Author">
        <w:r w:rsidR="00F279E5" w:rsidRPr="00BB7857">
          <w:rPr>
            <w:rFonts w:ascii="Times New Roman" w:hAnsi="Times New Roman" w:cs="Times New Roman"/>
            <w:i/>
            <w:iCs/>
            <w:sz w:val="24"/>
            <w:szCs w:val="24"/>
          </w:rPr>
          <w:t>n</w:t>
        </w:r>
      </w:ins>
      <w:del w:id="513" w:author="Author">
        <w:r w:rsidRPr="00201D67" w:rsidDel="00F279E5">
          <w:rPr>
            <w:rFonts w:ascii="Times New Roman" w:hAnsi="Times New Roman" w:cs="Times New Roman"/>
            <w:sz w:val="24"/>
            <w:szCs w:val="24"/>
          </w:rPr>
          <w:delText>N</w:delText>
        </w:r>
      </w:del>
      <w:r w:rsidRPr="00201D67">
        <w:rPr>
          <w:rFonts w:ascii="Times New Roman" w:hAnsi="Times New Roman" w:cs="Times New Roman"/>
          <w:sz w:val="24"/>
          <w:szCs w:val="24"/>
        </w:rPr>
        <w:t xml:space="preserve"> = 39, 49</w:t>
      </w:r>
      <w:del w:id="514" w:author="Author">
        <w:r w:rsidRPr="00201D67" w:rsidDel="001A3488">
          <w:rPr>
            <w:rFonts w:ascii="Times New Roman" w:hAnsi="Times New Roman" w:cs="Times New Roman"/>
            <w:sz w:val="24"/>
            <w:szCs w:val="24"/>
          </w:rPr>
          <w:delText>.4</w:delText>
        </w:r>
      </w:del>
      <w:r w:rsidRPr="00201D67">
        <w:rPr>
          <w:rFonts w:ascii="Times New Roman" w:hAnsi="Times New Roman" w:cs="Times New Roman"/>
          <w:sz w:val="24"/>
          <w:szCs w:val="24"/>
        </w:rPr>
        <w:t>%)</w:t>
      </w:r>
      <w:del w:id="515" w:author="Author">
        <w:r w:rsidRPr="00201D67" w:rsidDel="00D72C75">
          <w:rPr>
            <w:rFonts w:ascii="Times New Roman" w:hAnsi="Times New Roman" w:cs="Times New Roman"/>
            <w:sz w:val="24"/>
            <w:szCs w:val="24"/>
          </w:rPr>
          <w:delText>,</w:delText>
        </w:r>
      </w:del>
      <w:r w:rsidRPr="00201D67">
        <w:rPr>
          <w:rFonts w:ascii="Times New Roman" w:hAnsi="Times New Roman" w:cs="Times New Roman"/>
          <w:sz w:val="24"/>
          <w:szCs w:val="24"/>
        </w:rPr>
        <w:t xml:space="preserve"> and </w:t>
      </w:r>
      <w:del w:id="516" w:author="Author">
        <w:r w:rsidRPr="00201D67" w:rsidDel="00D72C75">
          <w:rPr>
            <w:rFonts w:ascii="Times New Roman" w:hAnsi="Times New Roman" w:cs="Times New Roman"/>
            <w:sz w:val="24"/>
            <w:szCs w:val="24"/>
          </w:rPr>
          <w:delText xml:space="preserve">three </w:delText>
        </w:r>
      </w:del>
      <w:ins w:id="517" w:author="Author">
        <w:r w:rsidR="00D72C75">
          <w:rPr>
            <w:rFonts w:ascii="Times New Roman" w:hAnsi="Times New Roman" w:cs="Times New Roman"/>
            <w:sz w:val="24"/>
            <w:szCs w:val="24"/>
          </w:rPr>
          <w:t>the</w:t>
        </w:r>
        <w:r w:rsidR="00D72C75" w:rsidRPr="00201D67">
          <w:rPr>
            <w:rFonts w:ascii="Times New Roman" w:hAnsi="Times New Roman" w:cs="Times New Roman"/>
            <w:sz w:val="24"/>
            <w:szCs w:val="24"/>
          </w:rPr>
          <w:t xml:space="preserve"> </w:t>
        </w:r>
      </w:ins>
      <w:r w:rsidRPr="00201D67">
        <w:rPr>
          <w:rFonts w:ascii="Times New Roman" w:hAnsi="Times New Roman" w:cs="Times New Roman"/>
          <w:sz w:val="24"/>
          <w:szCs w:val="24"/>
        </w:rPr>
        <w:t xml:space="preserve">other </w:t>
      </w:r>
      <w:ins w:id="518" w:author="Author">
        <w:r w:rsidR="00D72C75">
          <w:rPr>
            <w:rFonts w:ascii="Times New Roman" w:hAnsi="Times New Roman" w:cs="Times New Roman"/>
            <w:sz w:val="24"/>
            <w:szCs w:val="24"/>
          </w:rPr>
          <w:t xml:space="preserve">half </w:t>
        </w:r>
      </w:ins>
      <w:del w:id="519" w:author="Author">
        <w:r w:rsidRPr="00201D67" w:rsidDel="00D72C75">
          <w:rPr>
            <w:rFonts w:ascii="Times New Roman" w:hAnsi="Times New Roman" w:cs="Times New Roman"/>
            <w:sz w:val="24"/>
            <w:szCs w:val="24"/>
          </w:rPr>
          <w:delText xml:space="preserve">groups </w:delText>
        </w:r>
        <w:r w:rsidRPr="00201D67" w:rsidDel="00C44003">
          <w:rPr>
            <w:rFonts w:ascii="Times New Roman" w:hAnsi="Times New Roman" w:cs="Times New Roman"/>
            <w:sz w:val="24"/>
            <w:szCs w:val="24"/>
          </w:rPr>
          <w:delText>were</w:delText>
        </w:r>
      </w:del>
      <w:ins w:id="520" w:author="Author">
        <w:r w:rsidR="00CB310E">
          <w:rPr>
            <w:rFonts w:ascii="Times New Roman" w:hAnsi="Times New Roman" w:cs="Times New Roman"/>
            <w:sz w:val="24"/>
            <w:szCs w:val="24"/>
          </w:rPr>
          <w:t>occurred</w:t>
        </w:r>
      </w:ins>
      <w:r w:rsidRPr="00201D67">
        <w:rPr>
          <w:rFonts w:ascii="Times New Roman" w:hAnsi="Times New Roman" w:cs="Times New Roman"/>
          <w:sz w:val="24"/>
          <w:szCs w:val="24"/>
        </w:rPr>
        <w:t xml:space="preserve"> in urban areas </w:t>
      </w:r>
      <w:r w:rsidRPr="00BB7857">
        <w:rPr>
          <w:rFonts w:ascii="Times New Roman" w:hAnsi="Times New Roman" w:cs="Times New Roman"/>
          <w:i/>
          <w:iCs/>
          <w:sz w:val="24"/>
          <w:szCs w:val="24"/>
        </w:rPr>
        <w:t>(</w:t>
      </w:r>
      <w:ins w:id="521" w:author="Author">
        <w:r w:rsidR="00F279E5" w:rsidRPr="00BB7857">
          <w:rPr>
            <w:rFonts w:ascii="Times New Roman" w:hAnsi="Times New Roman" w:cs="Times New Roman"/>
            <w:i/>
            <w:iCs/>
            <w:sz w:val="24"/>
            <w:szCs w:val="24"/>
          </w:rPr>
          <w:t>n</w:t>
        </w:r>
      </w:ins>
      <w:del w:id="522" w:author="Author">
        <w:r w:rsidRPr="00BB7857" w:rsidDel="00F279E5">
          <w:rPr>
            <w:rFonts w:ascii="Times New Roman" w:hAnsi="Times New Roman" w:cs="Times New Roman"/>
            <w:i/>
            <w:iCs/>
            <w:sz w:val="24"/>
            <w:szCs w:val="24"/>
          </w:rPr>
          <w:delText>N</w:delText>
        </w:r>
      </w:del>
      <w:r w:rsidRPr="00BB7857">
        <w:rPr>
          <w:rFonts w:ascii="Times New Roman" w:hAnsi="Times New Roman" w:cs="Times New Roman"/>
          <w:sz w:val="24"/>
          <w:szCs w:val="24"/>
        </w:rPr>
        <w:t xml:space="preserve"> = 40, 5</w:t>
      </w:r>
      <w:ins w:id="523" w:author="Author">
        <w:r w:rsidR="006E6413">
          <w:rPr>
            <w:rFonts w:ascii="Times New Roman" w:hAnsi="Times New Roman" w:cs="Times New Roman"/>
            <w:sz w:val="24"/>
            <w:szCs w:val="24"/>
          </w:rPr>
          <w:t>1</w:t>
        </w:r>
      </w:ins>
      <w:del w:id="524" w:author="Author">
        <w:r w:rsidRPr="00BB7857" w:rsidDel="006E6413">
          <w:rPr>
            <w:rFonts w:ascii="Times New Roman" w:hAnsi="Times New Roman" w:cs="Times New Roman"/>
            <w:sz w:val="24"/>
            <w:szCs w:val="24"/>
          </w:rPr>
          <w:delText>0.6</w:delText>
        </w:r>
      </w:del>
      <w:r w:rsidRPr="00BB7857">
        <w:rPr>
          <w:rFonts w:ascii="Times New Roman" w:hAnsi="Times New Roman" w:cs="Times New Roman"/>
          <w:sz w:val="24"/>
          <w:szCs w:val="24"/>
        </w:rPr>
        <w:t xml:space="preserve">%). No </w:t>
      </w:r>
      <w:commentRangeStart w:id="525"/>
      <w:r w:rsidRPr="00BB7857">
        <w:rPr>
          <w:rFonts w:ascii="Times New Roman" w:hAnsi="Times New Roman" w:cs="Times New Roman"/>
          <w:sz w:val="24"/>
          <w:szCs w:val="24"/>
        </w:rPr>
        <w:t xml:space="preserve">demographic differences </w:t>
      </w:r>
      <w:commentRangeEnd w:id="525"/>
      <w:r w:rsidRPr="00BB7857">
        <w:rPr>
          <w:rStyle w:val="CommentReference"/>
          <w:rFonts w:ascii="Times New Roman" w:hAnsi="Times New Roman" w:cs="Times New Roman"/>
          <w:sz w:val="24"/>
          <w:szCs w:val="24"/>
        </w:rPr>
        <w:commentReference w:id="525"/>
      </w:r>
      <w:r w:rsidRPr="00BB7857">
        <w:rPr>
          <w:rFonts w:ascii="Times New Roman" w:hAnsi="Times New Roman" w:cs="Times New Roman"/>
          <w:sz w:val="24"/>
          <w:szCs w:val="24"/>
        </w:rPr>
        <w:t xml:space="preserve">were found between the rural and urban participants except </w:t>
      </w:r>
      <w:del w:id="526" w:author="Author">
        <w:r w:rsidRPr="00BB7857" w:rsidDel="00BB75A8">
          <w:rPr>
            <w:rFonts w:ascii="Times New Roman" w:hAnsi="Times New Roman" w:cs="Times New Roman"/>
            <w:sz w:val="24"/>
            <w:szCs w:val="24"/>
          </w:rPr>
          <w:delText xml:space="preserve">for </w:delText>
        </w:r>
      </w:del>
      <w:r w:rsidRPr="00BB7857">
        <w:rPr>
          <w:rFonts w:ascii="Times New Roman" w:hAnsi="Times New Roman" w:cs="Times New Roman"/>
          <w:sz w:val="24"/>
          <w:szCs w:val="24"/>
        </w:rPr>
        <w:t xml:space="preserve">in </w:t>
      </w:r>
      <w:ins w:id="527" w:author="Author">
        <w:r w:rsidR="00BB75A8">
          <w:rPr>
            <w:rFonts w:ascii="Times New Roman" w:hAnsi="Times New Roman" w:cs="Times New Roman"/>
            <w:sz w:val="24"/>
            <w:szCs w:val="24"/>
          </w:rPr>
          <w:t xml:space="preserve">regard to </w:t>
        </w:r>
      </w:ins>
      <w:r w:rsidRPr="00BB7857">
        <w:rPr>
          <w:rFonts w:ascii="Times New Roman" w:hAnsi="Times New Roman" w:cs="Times New Roman"/>
          <w:sz w:val="24"/>
          <w:szCs w:val="24"/>
        </w:rPr>
        <w:t xml:space="preserve">economic status, which was higher </w:t>
      </w:r>
      <w:del w:id="528" w:author="Author">
        <w:r w:rsidRPr="00BB7857" w:rsidDel="00BB75A8">
          <w:rPr>
            <w:rFonts w:ascii="Times New Roman" w:hAnsi="Times New Roman" w:cs="Times New Roman"/>
            <w:sz w:val="24"/>
            <w:szCs w:val="24"/>
          </w:rPr>
          <w:delText xml:space="preserve">for </w:delText>
        </w:r>
      </w:del>
      <w:ins w:id="529" w:author="Author">
        <w:r w:rsidR="00BB75A8">
          <w:rPr>
            <w:rFonts w:ascii="Times New Roman" w:hAnsi="Times New Roman" w:cs="Times New Roman"/>
            <w:sz w:val="24"/>
            <w:szCs w:val="24"/>
          </w:rPr>
          <w:t>among</w:t>
        </w:r>
        <w:r w:rsidR="00BB75A8"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the rural participants (</w:t>
      </w:r>
      <w:ins w:id="530" w:author="Author">
        <w:r w:rsidR="00F279E5" w:rsidRPr="00BB7857">
          <w:rPr>
            <w:rFonts w:ascii="Times New Roman" w:hAnsi="Times New Roman" w:cs="Times New Roman"/>
            <w:i/>
            <w:iCs/>
            <w:sz w:val="24"/>
            <w:szCs w:val="24"/>
          </w:rPr>
          <w:t>n</w:t>
        </w:r>
      </w:ins>
      <w:del w:id="531" w:author="Author">
        <w:r w:rsidRPr="00BB7857" w:rsidDel="00F279E5">
          <w:rPr>
            <w:rFonts w:ascii="Times New Roman" w:hAnsi="Times New Roman" w:cs="Times New Roman"/>
            <w:i/>
            <w:iCs/>
            <w:sz w:val="24"/>
            <w:szCs w:val="24"/>
          </w:rPr>
          <w:delText>N</w:delText>
        </w:r>
      </w:del>
      <w:r w:rsidRPr="00BB7857">
        <w:rPr>
          <w:rFonts w:ascii="Times New Roman" w:hAnsi="Times New Roman" w:cs="Times New Roman"/>
          <w:sz w:val="24"/>
          <w:szCs w:val="24"/>
        </w:rPr>
        <w:t xml:space="preserve"> = 28, 7</w:t>
      </w:r>
      <w:ins w:id="532" w:author="Author">
        <w:r w:rsidR="001A3488">
          <w:rPr>
            <w:rFonts w:ascii="Times New Roman" w:hAnsi="Times New Roman" w:cs="Times New Roman"/>
            <w:sz w:val="24"/>
            <w:szCs w:val="24"/>
          </w:rPr>
          <w:t>4</w:t>
        </w:r>
      </w:ins>
      <w:del w:id="533" w:author="Author">
        <w:r w:rsidRPr="00BB7857" w:rsidDel="001A3488">
          <w:rPr>
            <w:rFonts w:ascii="Times New Roman" w:hAnsi="Times New Roman" w:cs="Times New Roman"/>
            <w:sz w:val="24"/>
            <w:szCs w:val="24"/>
          </w:rPr>
          <w:delText>3.7</w:delText>
        </w:r>
      </w:del>
      <w:r w:rsidRPr="00BB7857">
        <w:rPr>
          <w:rFonts w:ascii="Times New Roman" w:hAnsi="Times New Roman" w:cs="Times New Roman"/>
          <w:sz w:val="24"/>
          <w:szCs w:val="24"/>
        </w:rPr>
        <w:t xml:space="preserve">% </w:t>
      </w:r>
      <w:ins w:id="534" w:author="Author">
        <w:r w:rsidR="001A3488">
          <w:rPr>
            <w:rFonts w:ascii="Times New Roman" w:hAnsi="Times New Roman" w:cs="Times New Roman"/>
            <w:sz w:val="24"/>
            <w:szCs w:val="24"/>
          </w:rPr>
          <w:t xml:space="preserve">were </w:t>
        </w:r>
      </w:ins>
      <w:r w:rsidRPr="00BB7857">
        <w:rPr>
          <w:rFonts w:ascii="Times New Roman" w:hAnsi="Times New Roman" w:cs="Times New Roman"/>
          <w:sz w:val="24"/>
          <w:szCs w:val="24"/>
        </w:rPr>
        <w:t>above average</w:t>
      </w:r>
      <w:ins w:id="535" w:author="Author">
        <w:r w:rsidR="001A3488">
          <w:rPr>
            <w:rFonts w:ascii="Times New Roman" w:hAnsi="Times New Roman" w:cs="Times New Roman"/>
            <w:sz w:val="24"/>
            <w:szCs w:val="24"/>
          </w:rPr>
          <w:t>) than the urban participants (</w:t>
        </w:r>
      </w:ins>
      <w:del w:id="536" w:author="Author">
        <w:r w:rsidRPr="00BB7857" w:rsidDel="001A3488">
          <w:rPr>
            <w:rFonts w:ascii="Times New Roman" w:hAnsi="Times New Roman" w:cs="Times New Roman"/>
            <w:sz w:val="24"/>
            <w:szCs w:val="24"/>
          </w:rPr>
          <w:delText xml:space="preserve">, vs. </w:delText>
        </w:r>
      </w:del>
      <w:ins w:id="537" w:author="Author">
        <w:r w:rsidR="00F279E5" w:rsidRPr="00BB7857">
          <w:rPr>
            <w:rFonts w:ascii="Times New Roman" w:hAnsi="Times New Roman" w:cs="Times New Roman"/>
            <w:i/>
            <w:iCs/>
            <w:sz w:val="24"/>
            <w:szCs w:val="24"/>
          </w:rPr>
          <w:t>n</w:t>
        </w:r>
      </w:ins>
      <w:del w:id="538" w:author="Author">
        <w:r w:rsidRPr="00BB7857" w:rsidDel="00F279E5">
          <w:rPr>
            <w:rFonts w:ascii="Times New Roman" w:hAnsi="Times New Roman" w:cs="Times New Roman"/>
            <w:i/>
            <w:iCs/>
            <w:sz w:val="24"/>
            <w:szCs w:val="24"/>
          </w:rPr>
          <w:delText>N</w:delText>
        </w:r>
      </w:del>
      <w:r w:rsidRPr="00BB7857">
        <w:rPr>
          <w:rFonts w:ascii="Times New Roman" w:hAnsi="Times New Roman" w:cs="Times New Roman"/>
          <w:sz w:val="24"/>
          <w:szCs w:val="24"/>
        </w:rPr>
        <w:t xml:space="preserve"> = 12</w:t>
      </w:r>
      <w:ins w:id="539" w:author="Author">
        <w:r w:rsidR="001A3488">
          <w:rPr>
            <w:rFonts w:ascii="Times New Roman" w:hAnsi="Times New Roman" w:cs="Times New Roman"/>
            <w:sz w:val="24"/>
            <w:szCs w:val="24"/>
          </w:rPr>
          <w:t>,</w:t>
        </w:r>
      </w:ins>
      <w:r w:rsidRPr="00BB7857">
        <w:rPr>
          <w:rFonts w:ascii="Times New Roman" w:hAnsi="Times New Roman" w:cs="Times New Roman"/>
          <w:sz w:val="24"/>
          <w:szCs w:val="24"/>
        </w:rPr>
        <w:t xml:space="preserve"> 3</w:t>
      </w:r>
      <w:ins w:id="540" w:author="Author">
        <w:r w:rsidR="001A3488">
          <w:rPr>
            <w:rFonts w:ascii="Times New Roman" w:hAnsi="Times New Roman" w:cs="Times New Roman"/>
            <w:sz w:val="24"/>
            <w:szCs w:val="24"/>
          </w:rPr>
          <w:t>9</w:t>
        </w:r>
      </w:ins>
      <w:del w:id="541" w:author="Author">
        <w:r w:rsidRPr="00BB7857" w:rsidDel="001A3488">
          <w:rPr>
            <w:rFonts w:ascii="Times New Roman" w:hAnsi="Times New Roman" w:cs="Times New Roman"/>
            <w:sz w:val="24"/>
            <w:szCs w:val="24"/>
          </w:rPr>
          <w:delText>8.7</w:delText>
        </w:r>
      </w:del>
      <w:r w:rsidRPr="00BB7857">
        <w:rPr>
          <w:rFonts w:ascii="Times New Roman" w:hAnsi="Times New Roman" w:cs="Times New Roman"/>
          <w:sz w:val="24"/>
          <w:szCs w:val="24"/>
        </w:rPr>
        <w:t xml:space="preserve">% </w:t>
      </w:r>
      <w:ins w:id="542" w:author="Author">
        <w:r w:rsidR="001A3488">
          <w:rPr>
            <w:rFonts w:ascii="Times New Roman" w:hAnsi="Times New Roman" w:cs="Times New Roman"/>
            <w:sz w:val="24"/>
            <w:szCs w:val="24"/>
          </w:rPr>
          <w:t xml:space="preserve">were </w:t>
        </w:r>
      </w:ins>
      <w:r w:rsidRPr="00BB7857">
        <w:rPr>
          <w:rFonts w:ascii="Times New Roman" w:hAnsi="Times New Roman" w:cs="Times New Roman"/>
          <w:sz w:val="24"/>
          <w:szCs w:val="24"/>
        </w:rPr>
        <w:t>above average</w:t>
      </w:r>
      <w:ins w:id="543" w:author="Author">
        <w:r w:rsidR="001A3488">
          <w:rPr>
            <w:rFonts w:ascii="Times New Roman" w:hAnsi="Times New Roman" w:cs="Times New Roman"/>
            <w:sz w:val="24"/>
            <w:szCs w:val="24"/>
          </w:rPr>
          <w:t>)</w:t>
        </w:r>
      </w:ins>
      <w:del w:id="544" w:author="Author">
        <w:r w:rsidRPr="00BB7857" w:rsidDel="001A3488">
          <w:rPr>
            <w:rFonts w:ascii="Times New Roman" w:hAnsi="Times New Roman" w:cs="Times New Roman"/>
            <w:sz w:val="24"/>
            <w:szCs w:val="24"/>
          </w:rPr>
          <w:delText>,</w:delText>
        </w:r>
      </w:del>
      <w:r w:rsidRPr="00BB7857">
        <w:rPr>
          <w:rFonts w:ascii="Times New Roman" w:hAnsi="Times New Roman" w:cs="Times New Roman"/>
          <w:sz w:val="24"/>
          <w:szCs w:val="24"/>
        </w:rPr>
        <w:t xml:space="preserve"> </w:t>
      </w:r>
      <w:ins w:id="545" w:author="Author">
        <w:r w:rsidR="001A3488">
          <w:rPr>
            <w:rFonts w:ascii="Times New Roman" w:hAnsi="Times New Roman" w:cs="Times New Roman"/>
            <w:sz w:val="24"/>
            <w:szCs w:val="24"/>
          </w:rPr>
          <w:t>(</w:t>
        </w:r>
      </w:ins>
      <w:commentRangeStart w:id="546"/>
      <w:r w:rsidRPr="00BB7857">
        <w:rPr>
          <w:rFonts w:ascii="Times New Roman" w:hAnsi="Times New Roman" w:cs="Times New Roman"/>
          <w:i/>
          <w:iCs/>
          <w:sz w:val="24"/>
          <w:szCs w:val="24"/>
        </w:rPr>
        <w:t>Z</w:t>
      </w:r>
      <w:r w:rsidRPr="00BB7857">
        <w:rPr>
          <w:rFonts w:ascii="Times New Roman" w:hAnsi="Times New Roman" w:cs="Times New Roman"/>
          <w:sz w:val="24"/>
          <w:szCs w:val="24"/>
        </w:rPr>
        <w:t xml:space="preserve"> </w:t>
      </w:r>
      <w:commentRangeEnd w:id="546"/>
      <w:r w:rsidRPr="00BB7857">
        <w:rPr>
          <w:rStyle w:val="CommentReference"/>
          <w:rFonts w:ascii="Times New Roman" w:hAnsi="Times New Roman" w:cs="Times New Roman"/>
          <w:sz w:val="24"/>
          <w:szCs w:val="24"/>
        </w:rPr>
        <w:commentReference w:id="546"/>
      </w:r>
      <w:r w:rsidRPr="00BB7857">
        <w:rPr>
          <w:rFonts w:ascii="Times New Roman" w:hAnsi="Times New Roman" w:cs="Times New Roman"/>
          <w:sz w:val="24"/>
          <w:szCs w:val="24"/>
        </w:rPr>
        <w:t xml:space="preserve">= 2.93, </w:t>
      </w:r>
      <w:r w:rsidRPr="00BB7857">
        <w:rPr>
          <w:rFonts w:ascii="Times New Roman" w:hAnsi="Times New Roman" w:cs="Times New Roman"/>
          <w:i/>
          <w:iCs/>
          <w:sz w:val="24"/>
          <w:szCs w:val="24"/>
        </w:rPr>
        <w:t>p</w:t>
      </w:r>
      <w:r w:rsidRPr="00BB7857">
        <w:rPr>
          <w:rFonts w:ascii="Times New Roman" w:hAnsi="Times New Roman" w:cs="Times New Roman"/>
          <w:sz w:val="24"/>
          <w:szCs w:val="24"/>
        </w:rPr>
        <w:t xml:space="preserve"> = .003). The control group </w:t>
      </w:r>
      <w:r w:rsidRPr="00BB7857">
        <w:rPr>
          <w:rFonts w:ascii="Times New Roman" w:eastAsia="Times New Roman" w:hAnsi="Times New Roman" w:cs="Times New Roman"/>
          <w:sz w:val="24"/>
          <w:szCs w:val="24"/>
        </w:rPr>
        <w:t xml:space="preserve">received an educational booklet based on the content of the </w:t>
      </w:r>
      <w:commentRangeStart w:id="547"/>
      <w:r w:rsidRPr="00BB7857">
        <w:rPr>
          <w:rFonts w:ascii="Times New Roman" w:eastAsia="Times New Roman" w:hAnsi="Times New Roman" w:cs="Times New Roman"/>
          <w:sz w:val="24"/>
          <w:szCs w:val="24"/>
        </w:rPr>
        <w:t>ILP</w:t>
      </w:r>
      <w:commentRangeEnd w:id="547"/>
      <w:r w:rsidR="009C0E60">
        <w:rPr>
          <w:rStyle w:val="CommentReference"/>
        </w:rPr>
        <w:commentReference w:id="547"/>
      </w:r>
      <w:r w:rsidRPr="00BB7857">
        <w:rPr>
          <w:rFonts w:ascii="Times New Roman" w:eastAsia="Times New Roman" w:hAnsi="Times New Roman" w:cs="Times New Roman"/>
          <w:sz w:val="24"/>
          <w:szCs w:val="24"/>
        </w:rPr>
        <w:t>.</w:t>
      </w:r>
    </w:p>
    <w:p w14:paraId="1069DA9C" w14:textId="60EC9879" w:rsidR="00C14265" w:rsidRPr="00BB7857" w:rsidRDefault="00C14265" w:rsidP="00C146FB">
      <w:pPr>
        <w:shd w:val="clear" w:color="auto" w:fill="FFFFFF"/>
        <w:bidi w:val="0"/>
        <w:spacing w:after="0" w:line="480" w:lineRule="auto"/>
        <w:jc w:val="both"/>
        <w:rPr>
          <w:rFonts w:ascii="Times New Roman" w:hAnsi="Times New Roman" w:cs="Times New Roman"/>
          <w:b/>
          <w:bCs/>
          <w:sz w:val="24"/>
          <w:szCs w:val="24"/>
        </w:rPr>
        <w:pPrChange w:id="548" w:author="Author">
          <w:pPr>
            <w:shd w:val="clear" w:color="auto" w:fill="FFFFFF"/>
            <w:bidi w:val="0"/>
            <w:spacing w:after="240" w:line="480" w:lineRule="auto"/>
            <w:jc w:val="both"/>
          </w:pPr>
        </w:pPrChange>
      </w:pPr>
      <w:del w:id="549" w:author="Author">
        <w:r w:rsidRPr="00BB7857" w:rsidDel="00995B5C">
          <w:rPr>
            <w:rFonts w:ascii="Times New Roman" w:hAnsi="Times New Roman" w:cs="Times New Roman"/>
            <w:b/>
            <w:bCs/>
            <w:sz w:val="24"/>
            <w:szCs w:val="24"/>
          </w:rPr>
          <w:delText>Instruments</w:delText>
        </w:r>
      </w:del>
      <w:ins w:id="550" w:author="Author">
        <w:r w:rsidR="00995B5C">
          <w:rPr>
            <w:rFonts w:ascii="Times New Roman" w:hAnsi="Times New Roman" w:cs="Times New Roman"/>
            <w:b/>
            <w:bCs/>
            <w:sz w:val="24"/>
            <w:szCs w:val="24"/>
          </w:rPr>
          <w:t>Measures</w:t>
        </w:r>
      </w:ins>
    </w:p>
    <w:p w14:paraId="7EDEF913" w14:textId="7C57935C" w:rsidR="00C14265" w:rsidRPr="00C146FB" w:rsidRDefault="00C14265" w:rsidP="00C146FB">
      <w:pPr>
        <w:bidi w:val="0"/>
        <w:spacing w:after="0" w:line="480" w:lineRule="auto"/>
        <w:jc w:val="both"/>
        <w:rPr>
          <w:rFonts w:ascii="Times New Roman" w:hAnsi="Times New Roman" w:cs="Times New Roman"/>
          <w:b/>
          <w:bCs/>
          <w:i/>
          <w:iCs/>
          <w:color w:val="0070C0"/>
          <w:sz w:val="24"/>
          <w:szCs w:val="24"/>
          <w:rPrChange w:id="551" w:author="Author">
            <w:rPr>
              <w:rFonts w:ascii="Times New Roman" w:hAnsi="Times New Roman" w:cs="Times New Roman"/>
              <w:color w:val="0070C0"/>
              <w:sz w:val="24"/>
              <w:szCs w:val="24"/>
            </w:rPr>
          </w:rPrChange>
        </w:rPr>
        <w:pPrChange w:id="552" w:author="Author">
          <w:pPr>
            <w:bidi w:val="0"/>
            <w:spacing w:after="120" w:line="480" w:lineRule="auto"/>
            <w:jc w:val="both"/>
          </w:pPr>
        </w:pPrChange>
      </w:pPr>
      <w:r w:rsidRPr="00C146FB">
        <w:rPr>
          <w:rFonts w:ascii="Times New Roman" w:hAnsi="Times New Roman" w:cs="Times New Roman"/>
          <w:b/>
          <w:bCs/>
          <w:i/>
          <w:iCs/>
          <w:sz w:val="24"/>
          <w:szCs w:val="24"/>
          <w:rPrChange w:id="553" w:author="Author">
            <w:rPr>
              <w:rFonts w:ascii="Times New Roman" w:hAnsi="Times New Roman" w:cs="Times New Roman"/>
              <w:sz w:val="24"/>
              <w:szCs w:val="24"/>
            </w:rPr>
          </w:rPrChange>
        </w:rPr>
        <w:t xml:space="preserve">Demographic </w:t>
      </w:r>
      <w:ins w:id="554" w:author="Author">
        <w:r w:rsidR="00995B5C">
          <w:rPr>
            <w:rFonts w:ascii="Times New Roman" w:hAnsi="Times New Roman" w:cs="Times New Roman"/>
            <w:b/>
            <w:bCs/>
            <w:i/>
            <w:iCs/>
            <w:sz w:val="24"/>
            <w:szCs w:val="24"/>
          </w:rPr>
          <w:t>C</w:t>
        </w:r>
      </w:ins>
      <w:del w:id="555" w:author="Author">
        <w:r w:rsidRPr="00C146FB" w:rsidDel="00995B5C">
          <w:rPr>
            <w:rFonts w:ascii="Times New Roman" w:hAnsi="Times New Roman" w:cs="Times New Roman"/>
            <w:b/>
            <w:bCs/>
            <w:i/>
            <w:iCs/>
            <w:sz w:val="24"/>
            <w:szCs w:val="24"/>
            <w:rPrChange w:id="556" w:author="Author">
              <w:rPr>
                <w:rFonts w:ascii="Times New Roman" w:hAnsi="Times New Roman" w:cs="Times New Roman"/>
                <w:sz w:val="24"/>
                <w:szCs w:val="24"/>
              </w:rPr>
            </w:rPrChange>
          </w:rPr>
          <w:delText>c</w:delText>
        </w:r>
      </w:del>
      <w:r w:rsidRPr="00C146FB">
        <w:rPr>
          <w:rFonts w:ascii="Times New Roman" w:hAnsi="Times New Roman" w:cs="Times New Roman"/>
          <w:b/>
          <w:bCs/>
          <w:i/>
          <w:iCs/>
          <w:sz w:val="24"/>
          <w:szCs w:val="24"/>
          <w:rPrChange w:id="557" w:author="Author">
            <w:rPr>
              <w:rFonts w:ascii="Times New Roman" w:hAnsi="Times New Roman" w:cs="Times New Roman"/>
              <w:sz w:val="24"/>
              <w:szCs w:val="24"/>
            </w:rPr>
          </w:rPrChange>
        </w:rPr>
        <w:t>haracteristics</w:t>
      </w:r>
      <w:r w:rsidRPr="00C146FB">
        <w:rPr>
          <w:rFonts w:ascii="Times New Roman" w:hAnsi="Times New Roman" w:cs="Times New Roman"/>
          <w:b/>
          <w:bCs/>
          <w:i/>
          <w:iCs/>
          <w:sz w:val="24"/>
          <w:szCs w:val="24"/>
          <w:rPrChange w:id="558" w:author="Author">
            <w:rPr>
              <w:rFonts w:ascii="Times New Roman" w:hAnsi="Times New Roman" w:cs="Times New Roman"/>
              <w:b/>
              <w:bCs/>
              <w:sz w:val="24"/>
              <w:szCs w:val="24"/>
            </w:rPr>
          </w:rPrChange>
        </w:rPr>
        <w:t xml:space="preserve"> </w:t>
      </w:r>
    </w:p>
    <w:p w14:paraId="7FF4DFD4" w14:textId="3B6E4717" w:rsidR="00C14265" w:rsidRPr="00BB7857" w:rsidRDefault="00C821A7" w:rsidP="00C146FB">
      <w:pPr>
        <w:bidi w:val="0"/>
        <w:spacing w:after="0" w:line="480" w:lineRule="auto"/>
        <w:ind w:firstLine="720"/>
        <w:jc w:val="both"/>
        <w:rPr>
          <w:rFonts w:ascii="Times New Roman" w:hAnsi="Times New Roman" w:cs="Times New Roman"/>
          <w:sz w:val="24"/>
          <w:szCs w:val="24"/>
        </w:rPr>
        <w:pPrChange w:id="559" w:author="Author">
          <w:pPr>
            <w:bidi w:val="0"/>
            <w:spacing w:after="120" w:line="480" w:lineRule="auto"/>
            <w:jc w:val="both"/>
          </w:pPr>
        </w:pPrChange>
      </w:pPr>
      <w:ins w:id="560" w:author="Author">
        <w:r>
          <w:rPr>
            <w:rFonts w:ascii="Times New Roman" w:hAnsi="Times New Roman" w:cs="Times New Roman"/>
            <w:sz w:val="24"/>
            <w:szCs w:val="24"/>
          </w:rPr>
          <w:lastRenderedPageBreak/>
          <w:t>Participants completed a</w:t>
        </w:r>
      </w:ins>
      <w:del w:id="561" w:author="Author">
        <w:r w:rsidR="00C14265" w:rsidRPr="00BB7857" w:rsidDel="00C821A7">
          <w:rPr>
            <w:rFonts w:ascii="Times New Roman" w:hAnsi="Times New Roman" w:cs="Times New Roman"/>
            <w:sz w:val="24"/>
            <w:szCs w:val="24"/>
          </w:rPr>
          <w:delText>A</w:delText>
        </w:r>
      </w:del>
      <w:r w:rsidR="00C14265" w:rsidRPr="00BB7857">
        <w:rPr>
          <w:rFonts w:ascii="Times New Roman" w:hAnsi="Times New Roman" w:cs="Times New Roman"/>
          <w:sz w:val="24"/>
          <w:szCs w:val="24"/>
        </w:rPr>
        <w:t xml:space="preserve"> socio-</w:t>
      </w:r>
      <w:del w:id="562" w:author="Author">
        <w:r w:rsidR="00C14265" w:rsidRPr="00BB7857" w:rsidDel="00C821A7">
          <w:rPr>
            <w:rFonts w:ascii="Times New Roman" w:hAnsi="Times New Roman" w:cs="Times New Roman"/>
            <w:sz w:val="24"/>
            <w:szCs w:val="24"/>
          </w:rPr>
          <w:delText xml:space="preserve"> </w:delText>
        </w:r>
      </w:del>
      <w:r w:rsidR="00C14265" w:rsidRPr="00BB7857">
        <w:rPr>
          <w:rFonts w:ascii="Times New Roman" w:hAnsi="Times New Roman" w:cs="Times New Roman"/>
          <w:sz w:val="24"/>
          <w:szCs w:val="24"/>
        </w:rPr>
        <w:t>demographic questionnaire</w:t>
      </w:r>
      <w:ins w:id="563" w:author="Author">
        <w:r>
          <w:rPr>
            <w:rFonts w:ascii="Times New Roman" w:hAnsi="Times New Roman" w:cs="Times New Roman"/>
            <w:sz w:val="24"/>
            <w:szCs w:val="24"/>
          </w:rPr>
          <w:t>, which</w:t>
        </w:r>
      </w:ins>
      <w:r w:rsidR="00C14265" w:rsidRPr="00BB7857">
        <w:rPr>
          <w:rFonts w:ascii="Times New Roman" w:hAnsi="Times New Roman" w:cs="Times New Roman"/>
          <w:sz w:val="24"/>
          <w:szCs w:val="24"/>
        </w:rPr>
        <w:t xml:space="preserve"> </w:t>
      </w:r>
      <w:del w:id="564" w:author="Author">
        <w:r w:rsidR="00C14265" w:rsidRPr="00BB7857" w:rsidDel="00C821A7">
          <w:rPr>
            <w:rFonts w:ascii="Times New Roman" w:hAnsi="Times New Roman" w:cs="Times New Roman"/>
            <w:sz w:val="24"/>
            <w:szCs w:val="24"/>
          </w:rPr>
          <w:delText xml:space="preserve">included information </w:delText>
        </w:r>
        <w:r w:rsidR="00CD0D7E" w:rsidRPr="00BB7857" w:rsidDel="00C821A7">
          <w:rPr>
            <w:rFonts w:ascii="Times New Roman" w:hAnsi="Times New Roman" w:cs="Times New Roman"/>
            <w:sz w:val="24"/>
            <w:szCs w:val="24"/>
          </w:rPr>
          <w:delText>about</w:delText>
        </w:r>
      </w:del>
      <w:ins w:id="565" w:author="Author">
        <w:r>
          <w:rPr>
            <w:rFonts w:ascii="Times New Roman" w:hAnsi="Times New Roman" w:cs="Times New Roman"/>
            <w:sz w:val="24"/>
            <w:szCs w:val="24"/>
          </w:rPr>
          <w:t>assessed their</w:t>
        </w:r>
      </w:ins>
      <w:r w:rsidR="00C14265" w:rsidRPr="00BB7857">
        <w:rPr>
          <w:rFonts w:ascii="Times New Roman" w:hAnsi="Times New Roman" w:cs="Times New Roman"/>
          <w:sz w:val="24"/>
          <w:szCs w:val="24"/>
        </w:rPr>
        <w:t xml:space="preserve"> gender, age, marital status, education level, economic status, and country of birth.</w:t>
      </w:r>
    </w:p>
    <w:p w14:paraId="44D04919" w14:textId="1DCDD133" w:rsidR="000E4B02" w:rsidRPr="00C146FB" w:rsidRDefault="000E4B02" w:rsidP="00C146FB">
      <w:pPr>
        <w:bidi w:val="0"/>
        <w:spacing w:after="0" w:line="480" w:lineRule="auto"/>
        <w:jc w:val="both"/>
        <w:rPr>
          <w:rFonts w:ascii="Times New Roman" w:hAnsi="Times New Roman" w:cs="Times New Roman"/>
          <w:sz w:val="24"/>
          <w:szCs w:val="24"/>
          <w:rPrChange w:id="566" w:author="Author">
            <w:rPr>
              <w:rFonts w:ascii="Times New Roman" w:hAnsi="Times New Roman" w:cs="Times New Roman"/>
              <w:b/>
              <w:bCs/>
              <w:sz w:val="24"/>
              <w:szCs w:val="24"/>
            </w:rPr>
          </w:rPrChange>
        </w:rPr>
        <w:pPrChange w:id="567" w:author="Author">
          <w:pPr>
            <w:bidi w:val="0"/>
            <w:spacing w:after="120" w:line="480" w:lineRule="auto"/>
            <w:jc w:val="both"/>
          </w:pPr>
        </w:pPrChange>
      </w:pPr>
      <w:r w:rsidRPr="00C146FB">
        <w:rPr>
          <w:rFonts w:ascii="Times New Roman" w:hAnsi="Times New Roman" w:cs="Times New Roman"/>
          <w:b/>
          <w:bCs/>
          <w:i/>
          <w:iCs/>
          <w:sz w:val="24"/>
          <w:szCs w:val="24"/>
          <w:rPrChange w:id="568" w:author="Author">
            <w:rPr>
              <w:rFonts w:ascii="Times New Roman" w:hAnsi="Times New Roman" w:cs="Times New Roman"/>
              <w:b/>
              <w:bCs/>
              <w:sz w:val="24"/>
              <w:szCs w:val="24"/>
            </w:rPr>
          </w:rPrChange>
        </w:rPr>
        <w:t xml:space="preserve">Physical and Cognitive </w:t>
      </w:r>
      <w:ins w:id="569" w:author="Author">
        <w:r w:rsidR="00995B5C" w:rsidRPr="00C146FB">
          <w:rPr>
            <w:rFonts w:ascii="Times New Roman" w:hAnsi="Times New Roman" w:cs="Times New Roman"/>
            <w:b/>
            <w:bCs/>
            <w:i/>
            <w:iCs/>
            <w:sz w:val="24"/>
            <w:szCs w:val="24"/>
            <w:rPrChange w:id="570" w:author="Author">
              <w:rPr>
                <w:rFonts w:ascii="Times New Roman" w:hAnsi="Times New Roman" w:cs="Times New Roman"/>
                <w:b/>
                <w:bCs/>
                <w:sz w:val="24"/>
                <w:szCs w:val="24"/>
              </w:rPr>
            </w:rPrChange>
          </w:rPr>
          <w:t>S</w:t>
        </w:r>
      </w:ins>
      <w:del w:id="571" w:author="Author">
        <w:r w:rsidRPr="00C146FB" w:rsidDel="00995B5C">
          <w:rPr>
            <w:rFonts w:ascii="Times New Roman" w:hAnsi="Times New Roman" w:cs="Times New Roman"/>
            <w:b/>
            <w:bCs/>
            <w:i/>
            <w:iCs/>
            <w:sz w:val="24"/>
            <w:szCs w:val="24"/>
            <w:rPrChange w:id="572" w:author="Author">
              <w:rPr>
                <w:rFonts w:ascii="Times New Roman" w:hAnsi="Times New Roman" w:cs="Times New Roman"/>
                <w:b/>
                <w:bCs/>
                <w:sz w:val="24"/>
                <w:szCs w:val="24"/>
              </w:rPr>
            </w:rPrChange>
          </w:rPr>
          <w:delText>s</w:delText>
        </w:r>
      </w:del>
      <w:r w:rsidRPr="00C146FB">
        <w:rPr>
          <w:rFonts w:ascii="Times New Roman" w:hAnsi="Times New Roman" w:cs="Times New Roman"/>
          <w:b/>
          <w:bCs/>
          <w:i/>
          <w:iCs/>
          <w:sz w:val="24"/>
          <w:szCs w:val="24"/>
          <w:rPrChange w:id="573" w:author="Author">
            <w:rPr>
              <w:rFonts w:ascii="Times New Roman" w:hAnsi="Times New Roman" w:cs="Times New Roman"/>
              <w:b/>
              <w:bCs/>
              <w:sz w:val="24"/>
              <w:szCs w:val="24"/>
            </w:rPr>
          </w:rPrChange>
        </w:rPr>
        <w:t xml:space="preserve">creening </w:t>
      </w:r>
      <w:ins w:id="574" w:author="Author">
        <w:r w:rsidR="00995B5C" w:rsidRPr="00C146FB">
          <w:rPr>
            <w:rFonts w:ascii="Times New Roman" w:hAnsi="Times New Roman" w:cs="Times New Roman"/>
            <w:b/>
            <w:bCs/>
            <w:i/>
            <w:iCs/>
            <w:sz w:val="24"/>
            <w:szCs w:val="24"/>
            <w:rPrChange w:id="575" w:author="Author">
              <w:rPr>
                <w:rFonts w:ascii="Times New Roman" w:hAnsi="Times New Roman" w:cs="Times New Roman"/>
                <w:sz w:val="24"/>
                <w:szCs w:val="24"/>
              </w:rPr>
            </w:rPrChange>
          </w:rPr>
          <w:t>Variables</w:t>
        </w:r>
      </w:ins>
      <w:r w:rsidRPr="00C146FB">
        <w:rPr>
          <w:rFonts w:ascii="Times New Roman" w:hAnsi="Times New Roman" w:cs="Times New Roman"/>
          <w:sz w:val="24"/>
          <w:szCs w:val="24"/>
          <w:rPrChange w:id="576" w:author="Author">
            <w:rPr>
              <w:rFonts w:ascii="Times New Roman" w:hAnsi="Times New Roman" w:cs="Times New Roman"/>
              <w:b/>
              <w:bCs/>
              <w:sz w:val="24"/>
              <w:szCs w:val="24"/>
            </w:rPr>
          </w:rPrChange>
        </w:rPr>
        <w:t xml:space="preserve"> </w:t>
      </w:r>
    </w:p>
    <w:p w14:paraId="055124AB" w14:textId="22AE206B" w:rsidR="00174FE1" w:rsidRPr="00BB7857" w:rsidRDefault="00497C6C" w:rsidP="00C146FB">
      <w:pPr>
        <w:bidi w:val="0"/>
        <w:spacing w:after="0" w:line="480" w:lineRule="auto"/>
        <w:ind w:firstLine="720"/>
        <w:jc w:val="both"/>
        <w:rPr>
          <w:rFonts w:ascii="Times New Roman" w:hAnsi="Times New Roman" w:cs="Times New Roman"/>
          <w:sz w:val="24"/>
          <w:szCs w:val="24"/>
        </w:rPr>
        <w:pPrChange w:id="577" w:author="Author">
          <w:pPr>
            <w:bidi w:val="0"/>
            <w:spacing w:after="120" w:line="480" w:lineRule="auto"/>
            <w:ind w:firstLine="720"/>
            <w:jc w:val="both"/>
          </w:pPr>
        </w:pPrChange>
      </w:pPr>
      <w:ins w:id="578" w:author="Author">
        <w:r>
          <w:rPr>
            <w:rFonts w:ascii="Times New Roman" w:hAnsi="Times New Roman" w:cs="Times New Roman"/>
            <w:sz w:val="24"/>
            <w:szCs w:val="24"/>
          </w:rPr>
          <w:t xml:space="preserve">The </w:t>
        </w:r>
      </w:ins>
      <w:r w:rsidR="000E4B02" w:rsidRPr="00BB7857">
        <w:rPr>
          <w:rFonts w:ascii="Times New Roman" w:hAnsi="Times New Roman" w:cs="Times New Roman"/>
          <w:sz w:val="24"/>
          <w:szCs w:val="24"/>
        </w:rPr>
        <w:t xml:space="preserve">Timed Up and Go (TUG) test (Podsiadlo &amp; Richardson, 1991) </w:t>
      </w:r>
      <w:ins w:id="579" w:author="Author">
        <w:r>
          <w:rPr>
            <w:rFonts w:ascii="Times New Roman" w:hAnsi="Times New Roman" w:cs="Times New Roman"/>
            <w:sz w:val="24"/>
            <w:szCs w:val="24"/>
          </w:rPr>
          <w:t>wa</w:t>
        </w:r>
      </w:ins>
      <w:del w:id="580" w:author="Author">
        <w:r w:rsidR="00174FE1" w:rsidRPr="00BB7857" w:rsidDel="00497C6C">
          <w:rPr>
            <w:rFonts w:ascii="Times New Roman" w:hAnsi="Times New Roman" w:cs="Times New Roman"/>
            <w:sz w:val="24"/>
            <w:szCs w:val="24"/>
          </w:rPr>
          <w:delText>i</w:delText>
        </w:r>
      </w:del>
      <w:r w:rsidR="00174FE1" w:rsidRPr="00BB7857">
        <w:rPr>
          <w:rFonts w:ascii="Times New Roman" w:hAnsi="Times New Roman" w:cs="Times New Roman"/>
          <w:sz w:val="24"/>
          <w:szCs w:val="24"/>
        </w:rPr>
        <w:t>s used to measure lower extremity functions</w:t>
      </w:r>
      <w:r w:rsidR="00A1299F" w:rsidRPr="00BB7857">
        <w:rPr>
          <w:rFonts w:ascii="Times New Roman" w:hAnsi="Times New Roman" w:cs="Times New Roman"/>
          <w:sz w:val="24"/>
          <w:szCs w:val="24"/>
        </w:rPr>
        <w:t xml:space="preserve">, </w:t>
      </w:r>
      <w:r w:rsidR="00174FE1" w:rsidRPr="00BB7857">
        <w:rPr>
          <w:rFonts w:ascii="Times New Roman" w:hAnsi="Times New Roman" w:cs="Times New Roman"/>
          <w:sz w:val="24"/>
          <w:szCs w:val="24"/>
        </w:rPr>
        <w:t>mobility</w:t>
      </w:r>
      <w:r w:rsidR="00A1299F" w:rsidRPr="00BB7857">
        <w:rPr>
          <w:rFonts w:ascii="Times New Roman" w:hAnsi="Times New Roman" w:cs="Times New Roman"/>
          <w:sz w:val="24"/>
          <w:szCs w:val="24"/>
        </w:rPr>
        <w:t xml:space="preserve"> and fall risk. </w:t>
      </w:r>
      <w:del w:id="581" w:author="Author">
        <w:r w:rsidR="00174FE1" w:rsidRPr="00BB7857" w:rsidDel="00C821A7">
          <w:rPr>
            <w:rFonts w:ascii="Times New Roman" w:hAnsi="Times New Roman" w:cs="Times New Roman"/>
            <w:sz w:val="24"/>
            <w:szCs w:val="24"/>
          </w:rPr>
          <w:delText xml:space="preserve">The </w:delText>
        </w:r>
      </w:del>
      <w:ins w:id="582" w:author="Author">
        <w:r w:rsidR="00C821A7">
          <w:rPr>
            <w:rFonts w:ascii="Times New Roman" w:hAnsi="Times New Roman" w:cs="Times New Roman"/>
            <w:sz w:val="24"/>
            <w:szCs w:val="24"/>
          </w:rPr>
          <w:t>P</w:t>
        </w:r>
      </w:ins>
      <w:del w:id="583" w:author="Author">
        <w:r w:rsidR="00174FE1" w:rsidRPr="00BB7857" w:rsidDel="00C821A7">
          <w:rPr>
            <w:rFonts w:ascii="Times New Roman" w:hAnsi="Times New Roman" w:cs="Times New Roman"/>
            <w:sz w:val="24"/>
            <w:szCs w:val="24"/>
          </w:rPr>
          <w:delText>p</w:delText>
        </w:r>
      </w:del>
      <w:r w:rsidR="00174FE1" w:rsidRPr="00BB7857">
        <w:rPr>
          <w:rFonts w:ascii="Times New Roman" w:hAnsi="Times New Roman" w:cs="Times New Roman"/>
          <w:sz w:val="24"/>
          <w:szCs w:val="24"/>
        </w:rPr>
        <w:t>articipant</w:t>
      </w:r>
      <w:ins w:id="584" w:author="Author">
        <w:r w:rsidR="00C821A7">
          <w:rPr>
            <w:rFonts w:ascii="Times New Roman" w:hAnsi="Times New Roman" w:cs="Times New Roman"/>
            <w:sz w:val="24"/>
            <w:szCs w:val="24"/>
          </w:rPr>
          <w:t>s</w:t>
        </w:r>
      </w:ins>
      <w:r w:rsidR="00174FE1" w:rsidRPr="00BB7857">
        <w:rPr>
          <w:rFonts w:ascii="Times New Roman" w:hAnsi="Times New Roman" w:cs="Times New Roman"/>
          <w:sz w:val="24"/>
          <w:szCs w:val="24"/>
        </w:rPr>
        <w:t xml:space="preserve"> </w:t>
      </w:r>
      <w:ins w:id="585" w:author="Author">
        <w:r w:rsidR="00C821A7">
          <w:rPr>
            <w:rFonts w:ascii="Times New Roman" w:hAnsi="Times New Roman" w:cs="Times New Roman"/>
            <w:sz w:val="24"/>
            <w:szCs w:val="24"/>
          </w:rPr>
          <w:t>were</w:t>
        </w:r>
      </w:ins>
      <w:del w:id="586" w:author="Author">
        <w:r w:rsidR="00174FE1" w:rsidRPr="00BB7857" w:rsidDel="00497C6C">
          <w:rPr>
            <w:rFonts w:ascii="Times New Roman" w:hAnsi="Times New Roman" w:cs="Times New Roman"/>
            <w:sz w:val="24"/>
            <w:szCs w:val="24"/>
          </w:rPr>
          <w:delText>i</w:delText>
        </w:r>
        <w:r w:rsidR="00174FE1" w:rsidRPr="00BB7857" w:rsidDel="00C821A7">
          <w:rPr>
            <w:rFonts w:ascii="Times New Roman" w:hAnsi="Times New Roman" w:cs="Times New Roman"/>
            <w:sz w:val="24"/>
            <w:szCs w:val="24"/>
          </w:rPr>
          <w:delText>s</w:delText>
        </w:r>
      </w:del>
      <w:r w:rsidR="00174FE1" w:rsidRPr="00BB7857">
        <w:rPr>
          <w:rFonts w:ascii="Times New Roman" w:hAnsi="Times New Roman" w:cs="Times New Roman"/>
          <w:sz w:val="24"/>
          <w:szCs w:val="24"/>
        </w:rPr>
        <w:t xml:space="preserve"> requested to stand up from a standard chair, without using upper extremity support, and </w:t>
      </w:r>
      <w:ins w:id="587" w:author="Author">
        <w:r>
          <w:rPr>
            <w:rFonts w:ascii="Times New Roman" w:hAnsi="Times New Roman" w:cs="Times New Roman"/>
            <w:sz w:val="24"/>
            <w:szCs w:val="24"/>
          </w:rPr>
          <w:t xml:space="preserve">to </w:t>
        </w:r>
      </w:ins>
      <w:r w:rsidR="00174FE1" w:rsidRPr="00BB7857">
        <w:rPr>
          <w:rFonts w:ascii="Times New Roman" w:hAnsi="Times New Roman" w:cs="Times New Roman"/>
          <w:sz w:val="24"/>
          <w:szCs w:val="24"/>
        </w:rPr>
        <w:t xml:space="preserve">walk 3 meters at </w:t>
      </w:r>
      <w:ins w:id="588" w:author="Author">
        <w:r w:rsidR="001D5D97">
          <w:rPr>
            <w:rFonts w:ascii="Times New Roman" w:hAnsi="Times New Roman" w:cs="Times New Roman"/>
            <w:sz w:val="24"/>
            <w:szCs w:val="24"/>
          </w:rPr>
          <w:t>their</w:t>
        </w:r>
      </w:ins>
      <w:del w:id="589" w:author="Author">
        <w:r w:rsidR="00174FE1" w:rsidRPr="00BB7857" w:rsidDel="001D5D97">
          <w:rPr>
            <w:rFonts w:ascii="Times New Roman" w:hAnsi="Times New Roman" w:cs="Times New Roman"/>
            <w:sz w:val="24"/>
            <w:szCs w:val="24"/>
          </w:rPr>
          <w:delText>a</w:delText>
        </w:r>
      </w:del>
      <w:r w:rsidR="00174FE1" w:rsidRPr="00BB7857">
        <w:rPr>
          <w:rFonts w:ascii="Times New Roman" w:hAnsi="Times New Roman" w:cs="Times New Roman"/>
          <w:sz w:val="24"/>
          <w:szCs w:val="24"/>
        </w:rPr>
        <w:t xml:space="preserve"> </w:t>
      </w:r>
      <w:del w:id="590" w:author="Author">
        <w:r w:rsidR="00174FE1" w:rsidRPr="00BB7857" w:rsidDel="001D5D97">
          <w:rPr>
            <w:rFonts w:ascii="Times New Roman" w:hAnsi="Times New Roman" w:cs="Times New Roman"/>
            <w:sz w:val="24"/>
            <w:szCs w:val="24"/>
          </w:rPr>
          <w:delText xml:space="preserve">regular </w:delText>
        </w:r>
      </w:del>
      <w:ins w:id="591" w:author="Author">
        <w:r w:rsidR="001D5D97">
          <w:rPr>
            <w:rFonts w:ascii="Times New Roman" w:hAnsi="Times New Roman" w:cs="Times New Roman"/>
            <w:sz w:val="24"/>
            <w:szCs w:val="24"/>
          </w:rPr>
          <w:t>typical</w:t>
        </w:r>
        <w:r w:rsidR="001D5D97" w:rsidRPr="00BB7857">
          <w:rPr>
            <w:rFonts w:ascii="Times New Roman" w:hAnsi="Times New Roman" w:cs="Times New Roman"/>
            <w:sz w:val="24"/>
            <w:szCs w:val="24"/>
          </w:rPr>
          <w:t xml:space="preserve"> </w:t>
        </w:r>
      </w:ins>
      <w:r w:rsidR="00174FE1" w:rsidRPr="00BB7857">
        <w:rPr>
          <w:rFonts w:ascii="Times New Roman" w:hAnsi="Times New Roman" w:cs="Times New Roman"/>
          <w:sz w:val="24"/>
          <w:szCs w:val="24"/>
        </w:rPr>
        <w:t xml:space="preserve">pace, turn around, </w:t>
      </w:r>
      <w:ins w:id="592" w:author="Author">
        <w:r w:rsidR="00C2046A">
          <w:rPr>
            <w:rFonts w:ascii="Times New Roman" w:hAnsi="Times New Roman" w:cs="Times New Roman"/>
            <w:sz w:val="24"/>
            <w:szCs w:val="24"/>
          </w:rPr>
          <w:t xml:space="preserve">and then </w:t>
        </w:r>
      </w:ins>
      <w:r w:rsidR="00174FE1" w:rsidRPr="00BB7857">
        <w:rPr>
          <w:rFonts w:ascii="Times New Roman" w:hAnsi="Times New Roman" w:cs="Times New Roman"/>
          <w:sz w:val="24"/>
          <w:szCs w:val="24"/>
        </w:rPr>
        <w:t xml:space="preserve">walk back to the chair and sit down. A walking aid </w:t>
      </w:r>
      <w:del w:id="593" w:author="Author">
        <w:r w:rsidR="00174FE1" w:rsidRPr="00BB7857" w:rsidDel="00C2046A">
          <w:rPr>
            <w:rFonts w:ascii="Times New Roman" w:hAnsi="Times New Roman" w:cs="Times New Roman"/>
            <w:sz w:val="24"/>
            <w:szCs w:val="24"/>
          </w:rPr>
          <w:delText xml:space="preserve">can </w:delText>
        </w:r>
      </w:del>
      <w:ins w:id="594" w:author="Author">
        <w:r w:rsidR="00C2046A">
          <w:rPr>
            <w:rFonts w:ascii="Times New Roman" w:hAnsi="Times New Roman" w:cs="Times New Roman"/>
            <w:sz w:val="24"/>
            <w:szCs w:val="24"/>
          </w:rPr>
          <w:t>could</w:t>
        </w:r>
        <w:r w:rsidR="00C2046A" w:rsidRPr="00BB7857">
          <w:rPr>
            <w:rFonts w:ascii="Times New Roman" w:hAnsi="Times New Roman" w:cs="Times New Roman"/>
            <w:sz w:val="24"/>
            <w:szCs w:val="24"/>
          </w:rPr>
          <w:t xml:space="preserve"> </w:t>
        </w:r>
      </w:ins>
      <w:r w:rsidR="00174FE1" w:rsidRPr="00BB7857">
        <w:rPr>
          <w:rFonts w:ascii="Times New Roman" w:hAnsi="Times New Roman" w:cs="Times New Roman"/>
          <w:sz w:val="24"/>
          <w:szCs w:val="24"/>
        </w:rPr>
        <w:t>be used, if needed. Lower scores indicate</w:t>
      </w:r>
      <w:ins w:id="595" w:author="Author">
        <w:r w:rsidR="00C2046A">
          <w:rPr>
            <w:rFonts w:ascii="Times New Roman" w:hAnsi="Times New Roman" w:cs="Times New Roman"/>
            <w:sz w:val="24"/>
            <w:szCs w:val="24"/>
          </w:rPr>
          <w:t>d</w:t>
        </w:r>
      </w:ins>
      <w:r w:rsidR="00174FE1" w:rsidRPr="00BB7857">
        <w:rPr>
          <w:rFonts w:ascii="Times New Roman" w:hAnsi="Times New Roman" w:cs="Times New Roman"/>
          <w:sz w:val="24"/>
          <w:szCs w:val="24"/>
        </w:rPr>
        <w:t xml:space="preserve"> better performance. </w:t>
      </w:r>
      <w:del w:id="596" w:author="Author">
        <w:r w:rsidR="00174FE1" w:rsidRPr="00BB7857" w:rsidDel="0043414E">
          <w:rPr>
            <w:rFonts w:ascii="Times New Roman" w:hAnsi="Times New Roman" w:cs="Times New Roman"/>
            <w:sz w:val="24"/>
            <w:szCs w:val="24"/>
          </w:rPr>
          <w:delText xml:space="preserve"> </w:delText>
        </w:r>
      </w:del>
      <w:r w:rsidR="00174FE1" w:rsidRPr="00BB7857">
        <w:rPr>
          <w:rFonts w:ascii="Times New Roman" w:hAnsi="Times New Roman" w:cs="Times New Roman"/>
          <w:sz w:val="24"/>
          <w:szCs w:val="24"/>
        </w:rPr>
        <w:t xml:space="preserve">A cut-off score of 13.5 seconds </w:t>
      </w:r>
      <w:del w:id="597" w:author="Author">
        <w:r w:rsidR="00174FE1" w:rsidRPr="00BB7857" w:rsidDel="00C2046A">
          <w:rPr>
            <w:rFonts w:ascii="Times New Roman" w:hAnsi="Times New Roman" w:cs="Times New Roman"/>
            <w:sz w:val="24"/>
            <w:szCs w:val="24"/>
          </w:rPr>
          <w:delText xml:space="preserve">can </w:delText>
        </w:r>
      </w:del>
      <w:ins w:id="598" w:author="Author">
        <w:r w:rsidR="00C2046A">
          <w:rPr>
            <w:rFonts w:ascii="Times New Roman" w:hAnsi="Times New Roman" w:cs="Times New Roman"/>
            <w:sz w:val="24"/>
            <w:szCs w:val="24"/>
          </w:rPr>
          <w:t>was</w:t>
        </w:r>
        <w:r w:rsidR="00C2046A" w:rsidRPr="00BB7857">
          <w:rPr>
            <w:rFonts w:ascii="Times New Roman" w:hAnsi="Times New Roman" w:cs="Times New Roman"/>
            <w:sz w:val="24"/>
            <w:szCs w:val="24"/>
          </w:rPr>
          <w:t xml:space="preserve"> </w:t>
        </w:r>
      </w:ins>
      <w:del w:id="599" w:author="Author">
        <w:r w:rsidR="00174FE1" w:rsidRPr="00BB7857" w:rsidDel="00C2046A">
          <w:rPr>
            <w:rFonts w:ascii="Times New Roman" w:hAnsi="Times New Roman" w:cs="Times New Roman"/>
            <w:sz w:val="24"/>
            <w:szCs w:val="24"/>
          </w:rPr>
          <w:delText xml:space="preserve">be </w:delText>
        </w:r>
      </w:del>
      <w:r w:rsidR="00174FE1" w:rsidRPr="00BB7857">
        <w:rPr>
          <w:rFonts w:ascii="Times New Roman" w:hAnsi="Times New Roman" w:cs="Times New Roman"/>
          <w:sz w:val="24"/>
          <w:szCs w:val="24"/>
        </w:rPr>
        <w:t xml:space="preserve">used to identify people </w:t>
      </w:r>
      <w:ins w:id="600" w:author="Author">
        <w:r w:rsidR="00C2046A">
          <w:rPr>
            <w:rFonts w:ascii="Times New Roman" w:hAnsi="Times New Roman" w:cs="Times New Roman"/>
            <w:sz w:val="24"/>
            <w:szCs w:val="24"/>
          </w:rPr>
          <w:t xml:space="preserve">who were </w:t>
        </w:r>
      </w:ins>
      <w:r w:rsidR="00174FE1" w:rsidRPr="00BB7857">
        <w:rPr>
          <w:rFonts w:ascii="Times New Roman" w:hAnsi="Times New Roman" w:cs="Times New Roman"/>
          <w:sz w:val="24"/>
          <w:szCs w:val="24"/>
        </w:rPr>
        <w:t>at</w:t>
      </w:r>
      <w:ins w:id="601" w:author="Author">
        <w:r w:rsidR="001D5D97">
          <w:rPr>
            <w:rFonts w:ascii="Times New Roman" w:hAnsi="Times New Roman" w:cs="Times New Roman"/>
            <w:sz w:val="24"/>
            <w:szCs w:val="24"/>
          </w:rPr>
          <w:t xml:space="preserve"> a</w:t>
        </w:r>
      </w:ins>
      <w:r w:rsidR="00174FE1" w:rsidRPr="00BB7857">
        <w:rPr>
          <w:rFonts w:ascii="Times New Roman" w:hAnsi="Times New Roman" w:cs="Times New Roman"/>
          <w:sz w:val="24"/>
          <w:szCs w:val="24"/>
        </w:rPr>
        <w:t xml:space="preserve"> higher risk of falling (</w:t>
      </w:r>
      <w:r w:rsidR="00174FE1" w:rsidRPr="00BB7857">
        <w:rPr>
          <w:rFonts w:ascii="Times New Roman" w:hAnsi="Times New Roman" w:cs="Times New Roman"/>
          <w:color w:val="222222"/>
          <w:sz w:val="24"/>
          <w:szCs w:val="24"/>
          <w:shd w:val="clear" w:color="auto" w:fill="FFFFFF"/>
        </w:rPr>
        <w:t>Herman</w:t>
      </w:r>
      <w:del w:id="602" w:author="Author">
        <w:r w:rsidR="00174FE1" w:rsidRPr="00BB7857" w:rsidDel="00F279E5">
          <w:rPr>
            <w:rFonts w:ascii="Times New Roman" w:hAnsi="Times New Roman" w:cs="Times New Roman"/>
            <w:color w:val="222222"/>
            <w:sz w:val="24"/>
            <w:szCs w:val="24"/>
            <w:shd w:val="clear" w:color="auto" w:fill="FFFFFF"/>
          </w:rPr>
          <w:delText>, Giladi, &amp; Hausdorff</w:delText>
        </w:r>
      </w:del>
      <w:ins w:id="603" w:author="Author">
        <w:r w:rsidR="00F279E5" w:rsidRPr="00BB7857">
          <w:rPr>
            <w:rFonts w:ascii="Times New Roman" w:hAnsi="Times New Roman" w:cs="Times New Roman"/>
            <w:color w:val="222222"/>
            <w:sz w:val="24"/>
            <w:szCs w:val="24"/>
            <w:shd w:val="clear" w:color="auto" w:fill="FFFFFF"/>
          </w:rPr>
          <w:t xml:space="preserve"> et al.</w:t>
        </w:r>
      </w:ins>
      <w:r w:rsidR="00174FE1" w:rsidRPr="00BB7857">
        <w:rPr>
          <w:rFonts w:ascii="Times New Roman" w:hAnsi="Times New Roman" w:cs="Times New Roman"/>
          <w:color w:val="222222"/>
          <w:sz w:val="24"/>
          <w:szCs w:val="24"/>
          <w:shd w:val="clear" w:color="auto" w:fill="FFFFFF"/>
        </w:rPr>
        <w:t>, 2011</w:t>
      </w:r>
      <w:r w:rsidR="00174FE1" w:rsidRPr="00BB7857">
        <w:rPr>
          <w:rFonts w:ascii="Times New Roman" w:hAnsi="Times New Roman" w:cs="Times New Roman"/>
          <w:sz w:val="24"/>
          <w:szCs w:val="24"/>
        </w:rPr>
        <w:t>).</w:t>
      </w:r>
    </w:p>
    <w:p w14:paraId="318151B5" w14:textId="4258EBE8" w:rsidR="00CD0D7E" w:rsidRPr="00BB7857" w:rsidRDefault="00C14265" w:rsidP="00C146FB">
      <w:pPr>
        <w:bidi w:val="0"/>
        <w:spacing w:after="0" w:line="480" w:lineRule="auto"/>
        <w:ind w:firstLine="720"/>
        <w:jc w:val="both"/>
        <w:rPr>
          <w:rFonts w:ascii="Times New Roman" w:hAnsi="Times New Roman" w:cs="Times New Roman"/>
          <w:sz w:val="24"/>
          <w:szCs w:val="24"/>
        </w:rPr>
        <w:pPrChange w:id="604" w:author="Author">
          <w:pPr>
            <w:bidi w:val="0"/>
            <w:spacing w:line="480" w:lineRule="auto"/>
            <w:ind w:firstLine="720"/>
            <w:jc w:val="both"/>
          </w:pPr>
        </w:pPrChange>
      </w:pPr>
      <w:r w:rsidRPr="00BB7857">
        <w:rPr>
          <w:rFonts w:ascii="Times New Roman" w:hAnsi="Times New Roman" w:cs="Times New Roman"/>
          <w:sz w:val="24"/>
          <w:szCs w:val="24"/>
        </w:rPr>
        <w:t>Montreal Cognitive assessment (M</w:t>
      </w:r>
      <w:ins w:id="605" w:author="Author">
        <w:r w:rsidR="0016719D">
          <w:rPr>
            <w:rFonts w:ascii="Times New Roman" w:hAnsi="Times New Roman" w:cs="Times New Roman"/>
            <w:sz w:val="24"/>
            <w:szCs w:val="24"/>
          </w:rPr>
          <w:t>oCA</w:t>
        </w:r>
      </w:ins>
      <w:del w:id="606" w:author="Author">
        <w:r w:rsidRPr="00BB7857" w:rsidDel="0016719D">
          <w:rPr>
            <w:rFonts w:ascii="Times New Roman" w:hAnsi="Times New Roman" w:cs="Times New Roman"/>
            <w:sz w:val="24"/>
            <w:szCs w:val="24"/>
          </w:rPr>
          <w:delText>OCA</w:delText>
        </w:r>
      </w:del>
      <w:r w:rsidRPr="00BB7857">
        <w:rPr>
          <w:rFonts w:ascii="Times New Roman" w:hAnsi="Times New Roman" w:cs="Times New Roman"/>
          <w:sz w:val="24"/>
          <w:szCs w:val="24"/>
        </w:rPr>
        <w:t>) (</w:t>
      </w:r>
      <w:commentRangeStart w:id="607"/>
      <w:r w:rsidRPr="00BB7857">
        <w:rPr>
          <w:rFonts w:ascii="Times New Roman" w:hAnsi="Times New Roman" w:cs="Times New Roman"/>
          <w:sz w:val="24"/>
          <w:szCs w:val="24"/>
        </w:rPr>
        <w:t>Nasreddine et al., 2005</w:t>
      </w:r>
      <w:commentRangeEnd w:id="607"/>
      <w:r w:rsidR="00247EEA">
        <w:rPr>
          <w:rStyle w:val="CommentReference"/>
        </w:rPr>
        <w:commentReference w:id="607"/>
      </w:r>
      <w:r w:rsidRPr="00BB7857">
        <w:rPr>
          <w:rFonts w:ascii="Times New Roman" w:hAnsi="Times New Roman" w:cs="Times New Roman"/>
          <w:sz w:val="24"/>
          <w:szCs w:val="24"/>
        </w:rPr>
        <w:t>)</w:t>
      </w:r>
      <w:ins w:id="608" w:author="Author">
        <w:r w:rsidR="001D5D97">
          <w:rPr>
            <w:rFonts w:ascii="Times New Roman" w:hAnsi="Times New Roman" w:cs="Times New Roman"/>
            <w:sz w:val="24"/>
            <w:szCs w:val="24"/>
          </w:rPr>
          <w:t xml:space="preserve"> – </w:t>
        </w:r>
      </w:ins>
      <w:del w:id="609" w:author="Author">
        <w:r w:rsidRPr="00BB7857" w:rsidDel="00C2046A">
          <w:rPr>
            <w:rFonts w:ascii="Times New Roman" w:hAnsi="Times New Roman" w:cs="Times New Roman"/>
            <w:sz w:val="24"/>
            <w:szCs w:val="24"/>
          </w:rPr>
          <w:delText>.</w:delText>
        </w:r>
        <w:r w:rsidRPr="00BB7857" w:rsidDel="001D5D97">
          <w:rPr>
            <w:rFonts w:ascii="Times New Roman" w:hAnsi="Times New Roman" w:cs="Times New Roman"/>
            <w:sz w:val="24"/>
            <w:szCs w:val="24"/>
          </w:rPr>
          <w:delText xml:space="preserve"> </w:delText>
        </w:r>
      </w:del>
      <w:ins w:id="610" w:author="Author">
        <w:r w:rsidR="00C2046A">
          <w:rPr>
            <w:rFonts w:ascii="Times New Roman" w:hAnsi="Times New Roman" w:cs="Times New Roman"/>
            <w:sz w:val="24"/>
            <w:szCs w:val="24"/>
          </w:rPr>
          <w:t>a</w:t>
        </w:r>
      </w:ins>
      <w:del w:id="611" w:author="Author">
        <w:r w:rsidRPr="00BB7857" w:rsidDel="00C2046A">
          <w:rPr>
            <w:rFonts w:ascii="Times New Roman" w:hAnsi="Times New Roman" w:cs="Times New Roman"/>
            <w:sz w:val="24"/>
            <w:szCs w:val="24"/>
          </w:rPr>
          <w:delText>A</w:delText>
        </w:r>
      </w:del>
      <w:r w:rsidRPr="00BB7857">
        <w:rPr>
          <w:rFonts w:ascii="Times New Roman" w:hAnsi="Times New Roman" w:cs="Times New Roman"/>
          <w:sz w:val="24"/>
          <w:szCs w:val="24"/>
        </w:rPr>
        <w:t xml:space="preserve"> cognitive status</w:t>
      </w:r>
      <w:r w:rsidR="004058D0" w:rsidRPr="00BB7857">
        <w:rPr>
          <w:rFonts w:ascii="Times New Roman" w:hAnsi="Times New Roman" w:cs="Times New Roman"/>
          <w:sz w:val="24"/>
          <w:szCs w:val="24"/>
        </w:rPr>
        <w:t xml:space="preserve"> </w:t>
      </w:r>
      <w:r w:rsidRPr="00BB7857">
        <w:rPr>
          <w:rFonts w:ascii="Times New Roman" w:hAnsi="Times New Roman" w:cs="Times New Roman"/>
          <w:sz w:val="24"/>
          <w:szCs w:val="24"/>
        </w:rPr>
        <w:t xml:space="preserve">screening tool </w:t>
      </w:r>
      <w:ins w:id="612" w:author="Author">
        <w:r w:rsidR="001D5D97">
          <w:rPr>
            <w:rFonts w:ascii="Times New Roman" w:hAnsi="Times New Roman" w:cs="Times New Roman"/>
            <w:sz w:val="24"/>
            <w:szCs w:val="24"/>
          </w:rPr>
          <w:t xml:space="preserve">– was used to </w:t>
        </w:r>
      </w:ins>
      <w:del w:id="613" w:author="Author">
        <w:r w:rsidR="004058D0" w:rsidRPr="00BB7857" w:rsidDel="001D5D97">
          <w:rPr>
            <w:rFonts w:ascii="Times New Roman" w:hAnsi="Times New Roman" w:cs="Times New Roman"/>
            <w:sz w:val="24"/>
            <w:szCs w:val="24"/>
            <w:lang w:val="en-GB"/>
          </w:rPr>
          <w:delText xml:space="preserve">which </w:delText>
        </w:r>
        <w:r w:rsidR="004058D0" w:rsidRPr="00BB7857" w:rsidDel="00C2046A">
          <w:rPr>
            <w:rFonts w:ascii="Times New Roman" w:hAnsi="Times New Roman" w:cs="Times New Roman"/>
            <w:sz w:val="24"/>
            <w:szCs w:val="24"/>
            <w:lang w:val="en-GB"/>
          </w:rPr>
          <w:delText xml:space="preserve">includes </w:delText>
        </w:r>
      </w:del>
      <w:ins w:id="614" w:author="Author">
        <w:r w:rsidR="00C2046A">
          <w:rPr>
            <w:rFonts w:ascii="Times New Roman" w:hAnsi="Times New Roman" w:cs="Times New Roman"/>
            <w:sz w:val="24"/>
            <w:szCs w:val="24"/>
            <w:lang w:val="en-GB"/>
          </w:rPr>
          <w:t>measure</w:t>
        </w:r>
        <w:r w:rsidR="001D5D97">
          <w:rPr>
            <w:rFonts w:ascii="Times New Roman" w:hAnsi="Times New Roman" w:cs="Times New Roman"/>
            <w:sz w:val="24"/>
            <w:szCs w:val="24"/>
            <w:lang w:val="en-GB"/>
          </w:rPr>
          <w:t xml:space="preserve"> participants’</w:t>
        </w:r>
        <w:r w:rsidR="00C2046A" w:rsidRPr="00BB7857">
          <w:rPr>
            <w:rFonts w:ascii="Times New Roman" w:hAnsi="Times New Roman" w:cs="Times New Roman"/>
            <w:sz w:val="24"/>
            <w:szCs w:val="24"/>
            <w:lang w:val="en-GB"/>
          </w:rPr>
          <w:t xml:space="preserve"> </w:t>
        </w:r>
      </w:ins>
      <w:r w:rsidR="00CD0D7E" w:rsidRPr="00BB7857">
        <w:rPr>
          <w:rFonts w:ascii="Times New Roman" w:hAnsi="Times New Roman" w:cs="Times New Roman"/>
          <w:sz w:val="24"/>
          <w:szCs w:val="24"/>
          <w:lang w:val="en-GB"/>
        </w:rPr>
        <w:t xml:space="preserve">visuo-spatial abilities, </w:t>
      </w:r>
      <w:ins w:id="615" w:author="Author">
        <w:r w:rsidR="00C2046A">
          <w:rPr>
            <w:rFonts w:ascii="Times New Roman" w:hAnsi="Times New Roman" w:cs="Times New Roman"/>
            <w:sz w:val="24"/>
            <w:szCs w:val="24"/>
            <w:lang w:val="en-GB"/>
          </w:rPr>
          <w:t>e</w:t>
        </w:r>
      </w:ins>
      <w:del w:id="616" w:author="Author">
        <w:r w:rsidR="00F05A00" w:rsidRPr="00BB7857" w:rsidDel="00C2046A">
          <w:rPr>
            <w:rFonts w:ascii="Times New Roman" w:hAnsi="Times New Roman" w:cs="Times New Roman"/>
            <w:sz w:val="24"/>
            <w:szCs w:val="24"/>
            <w:lang w:val="en-GB"/>
          </w:rPr>
          <w:delText>E</w:delText>
        </w:r>
      </w:del>
      <w:r w:rsidR="00F05A00" w:rsidRPr="00BB7857">
        <w:rPr>
          <w:rFonts w:ascii="Times New Roman" w:hAnsi="Times New Roman" w:cs="Times New Roman"/>
          <w:sz w:val="24"/>
          <w:szCs w:val="24"/>
          <w:lang w:val="en-GB"/>
        </w:rPr>
        <w:t xml:space="preserve">xecutive </w:t>
      </w:r>
      <w:ins w:id="617" w:author="Author">
        <w:r w:rsidR="00C2046A">
          <w:rPr>
            <w:rFonts w:ascii="Times New Roman" w:hAnsi="Times New Roman" w:cs="Times New Roman"/>
            <w:sz w:val="24"/>
            <w:szCs w:val="24"/>
            <w:lang w:val="en-GB"/>
          </w:rPr>
          <w:t>f</w:t>
        </w:r>
      </w:ins>
      <w:del w:id="618" w:author="Author">
        <w:r w:rsidR="00CD0D7E" w:rsidRPr="00BB7857" w:rsidDel="00C2046A">
          <w:rPr>
            <w:rFonts w:ascii="Times New Roman" w:hAnsi="Times New Roman" w:cs="Times New Roman"/>
            <w:sz w:val="24"/>
            <w:szCs w:val="24"/>
            <w:lang w:val="en-GB"/>
          </w:rPr>
          <w:delText>F</w:delText>
        </w:r>
      </w:del>
      <w:r w:rsidR="00F05A00" w:rsidRPr="00BB7857">
        <w:rPr>
          <w:rFonts w:ascii="Times New Roman" w:hAnsi="Times New Roman" w:cs="Times New Roman"/>
          <w:sz w:val="24"/>
          <w:szCs w:val="24"/>
          <w:lang w:val="en-GB"/>
        </w:rPr>
        <w:t>unction</w:t>
      </w:r>
      <w:r w:rsidR="00CD0D7E" w:rsidRPr="00BB7857">
        <w:rPr>
          <w:rFonts w:ascii="Times New Roman" w:hAnsi="Times New Roman" w:cs="Times New Roman"/>
          <w:sz w:val="24"/>
          <w:szCs w:val="24"/>
          <w:lang w:val="en-GB"/>
        </w:rPr>
        <w:t>, attention, language, short-term memory and orientation.</w:t>
      </w:r>
      <w:r w:rsidR="004058D0" w:rsidRPr="00BB7857">
        <w:rPr>
          <w:rFonts w:ascii="Times New Roman" w:hAnsi="Times New Roman" w:cs="Times New Roman"/>
          <w:sz w:val="24"/>
          <w:szCs w:val="24"/>
          <w:lang w:val="en-GB"/>
        </w:rPr>
        <w:t xml:space="preserve"> </w:t>
      </w:r>
      <w:del w:id="619" w:author="Author">
        <w:r w:rsidR="004058D0" w:rsidRPr="00BB7857" w:rsidDel="001D5D97">
          <w:rPr>
            <w:rFonts w:ascii="Times New Roman" w:hAnsi="Times New Roman" w:cs="Times New Roman"/>
            <w:sz w:val="24"/>
            <w:szCs w:val="24"/>
            <w:lang w:val="en-GB"/>
          </w:rPr>
          <w:delText>I</w:delText>
        </w:r>
        <w:r w:rsidR="004058D0" w:rsidRPr="00BB7857" w:rsidDel="001D5D97">
          <w:rPr>
            <w:rFonts w:ascii="Times New Roman" w:hAnsi="Times New Roman" w:cs="Times New Roman"/>
            <w:sz w:val="24"/>
            <w:szCs w:val="24"/>
          </w:rPr>
          <w:delText xml:space="preserve">t </w:delText>
        </w:r>
      </w:del>
      <w:ins w:id="620" w:author="Author">
        <w:r w:rsidR="001D5D97">
          <w:rPr>
            <w:rFonts w:ascii="Times New Roman" w:hAnsi="Times New Roman" w:cs="Times New Roman"/>
            <w:sz w:val="24"/>
            <w:szCs w:val="24"/>
            <w:lang w:val="en-GB"/>
          </w:rPr>
          <w:t xml:space="preserve">The measure </w:t>
        </w:r>
      </w:ins>
      <w:r w:rsidR="004058D0" w:rsidRPr="00BB7857">
        <w:rPr>
          <w:rFonts w:ascii="Times New Roman" w:hAnsi="Times New Roman" w:cs="Times New Roman"/>
          <w:sz w:val="24"/>
          <w:szCs w:val="24"/>
        </w:rPr>
        <w:t>t</w:t>
      </w:r>
      <w:ins w:id="621" w:author="Author">
        <w:r w:rsidR="001D5D97">
          <w:rPr>
            <w:rFonts w:ascii="Times New Roman" w:hAnsi="Times New Roman" w:cs="Times New Roman"/>
            <w:sz w:val="24"/>
            <w:szCs w:val="24"/>
          </w:rPr>
          <w:t>ook</w:t>
        </w:r>
      </w:ins>
      <w:del w:id="622" w:author="Author">
        <w:r w:rsidR="004058D0" w:rsidRPr="00BB7857" w:rsidDel="001D5D97">
          <w:rPr>
            <w:rFonts w:ascii="Times New Roman" w:hAnsi="Times New Roman" w:cs="Times New Roman"/>
            <w:sz w:val="24"/>
            <w:szCs w:val="24"/>
          </w:rPr>
          <w:delText>akes</w:delText>
        </w:r>
      </w:del>
      <w:r w:rsidR="004058D0" w:rsidRPr="00BB7857">
        <w:rPr>
          <w:rFonts w:ascii="Times New Roman" w:hAnsi="Times New Roman" w:cs="Times New Roman"/>
          <w:sz w:val="24"/>
          <w:szCs w:val="24"/>
        </w:rPr>
        <w:t xml:space="preserve"> </w:t>
      </w:r>
      <w:del w:id="623" w:author="Author">
        <w:r w:rsidR="004058D0" w:rsidRPr="00BB7857" w:rsidDel="001D5D97">
          <w:rPr>
            <w:rFonts w:ascii="Times New Roman" w:hAnsi="Times New Roman" w:cs="Times New Roman"/>
            <w:sz w:val="24"/>
            <w:szCs w:val="24"/>
          </w:rPr>
          <w:delText xml:space="preserve">about </w:delText>
        </w:r>
      </w:del>
      <w:ins w:id="624" w:author="Author">
        <w:r w:rsidR="001D5D97">
          <w:rPr>
            <w:rFonts w:ascii="Times New Roman" w:hAnsi="Times New Roman" w:cs="Times New Roman"/>
            <w:sz w:val="24"/>
            <w:szCs w:val="24"/>
          </w:rPr>
          <w:t>approximately</w:t>
        </w:r>
        <w:r w:rsidR="001D5D97" w:rsidRPr="00BB7857">
          <w:rPr>
            <w:rFonts w:ascii="Times New Roman" w:hAnsi="Times New Roman" w:cs="Times New Roman"/>
            <w:sz w:val="24"/>
            <w:szCs w:val="24"/>
          </w:rPr>
          <w:t xml:space="preserve"> </w:t>
        </w:r>
      </w:ins>
      <w:r w:rsidR="004058D0" w:rsidRPr="00BB7857">
        <w:rPr>
          <w:rFonts w:ascii="Times New Roman" w:hAnsi="Times New Roman" w:cs="Times New Roman"/>
          <w:sz w:val="24"/>
          <w:szCs w:val="24"/>
        </w:rPr>
        <w:t xml:space="preserve">10 minutes to </w:t>
      </w:r>
      <w:del w:id="625" w:author="Author">
        <w:r w:rsidR="004058D0" w:rsidRPr="00BB7857" w:rsidDel="00C2046A">
          <w:rPr>
            <w:rFonts w:ascii="Times New Roman" w:hAnsi="Times New Roman" w:cs="Times New Roman"/>
            <w:sz w:val="24"/>
            <w:szCs w:val="24"/>
          </w:rPr>
          <w:delText xml:space="preserve">transfer </w:delText>
        </w:r>
      </w:del>
      <w:ins w:id="626" w:author="Author">
        <w:r w:rsidR="00C2046A">
          <w:rPr>
            <w:rFonts w:ascii="Times New Roman" w:hAnsi="Times New Roman" w:cs="Times New Roman"/>
            <w:sz w:val="24"/>
            <w:szCs w:val="24"/>
          </w:rPr>
          <w:t>conduct</w:t>
        </w:r>
        <w:r w:rsidR="00C2046A" w:rsidRPr="00BB7857">
          <w:rPr>
            <w:rFonts w:ascii="Times New Roman" w:hAnsi="Times New Roman" w:cs="Times New Roman"/>
            <w:sz w:val="24"/>
            <w:szCs w:val="24"/>
          </w:rPr>
          <w:t xml:space="preserve"> </w:t>
        </w:r>
      </w:ins>
      <w:r w:rsidR="004058D0" w:rsidRPr="00BB7857">
        <w:rPr>
          <w:rFonts w:ascii="Times New Roman" w:hAnsi="Times New Roman" w:cs="Times New Roman"/>
          <w:sz w:val="24"/>
          <w:szCs w:val="24"/>
        </w:rPr>
        <w:t xml:space="preserve">and the </w:t>
      </w:r>
      <w:del w:id="627" w:author="Author">
        <w:r w:rsidR="004058D0" w:rsidRPr="00BB7857" w:rsidDel="00C2046A">
          <w:rPr>
            <w:rFonts w:ascii="Times New Roman" w:hAnsi="Times New Roman" w:cs="Times New Roman"/>
            <w:sz w:val="24"/>
            <w:szCs w:val="24"/>
          </w:rPr>
          <w:delText xml:space="preserve">total </w:delText>
        </w:r>
      </w:del>
      <w:ins w:id="628" w:author="Author">
        <w:r w:rsidR="00C2046A">
          <w:rPr>
            <w:rFonts w:ascii="Times New Roman" w:hAnsi="Times New Roman" w:cs="Times New Roman"/>
            <w:sz w:val="24"/>
            <w:szCs w:val="24"/>
          </w:rPr>
          <w:t>maximum</w:t>
        </w:r>
        <w:r w:rsidR="00C2046A" w:rsidRPr="00BB7857">
          <w:rPr>
            <w:rFonts w:ascii="Times New Roman" w:hAnsi="Times New Roman" w:cs="Times New Roman"/>
            <w:sz w:val="24"/>
            <w:szCs w:val="24"/>
          </w:rPr>
          <w:t xml:space="preserve"> </w:t>
        </w:r>
      </w:ins>
      <w:r w:rsidR="004058D0" w:rsidRPr="00BB7857">
        <w:rPr>
          <w:rFonts w:ascii="Times New Roman" w:hAnsi="Times New Roman" w:cs="Times New Roman"/>
          <w:sz w:val="24"/>
          <w:szCs w:val="24"/>
        </w:rPr>
        <w:t xml:space="preserve">score </w:t>
      </w:r>
      <w:ins w:id="629" w:author="Author">
        <w:r w:rsidR="001D5D97">
          <w:rPr>
            <w:rFonts w:ascii="Times New Roman" w:hAnsi="Times New Roman" w:cs="Times New Roman"/>
            <w:sz w:val="24"/>
            <w:szCs w:val="24"/>
          </w:rPr>
          <w:t>wa</w:t>
        </w:r>
      </w:ins>
      <w:del w:id="630" w:author="Author">
        <w:r w:rsidR="004058D0" w:rsidRPr="00BB7857" w:rsidDel="001D5D97">
          <w:rPr>
            <w:rFonts w:ascii="Times New Roman" w:hAnsi="Times New Roman" w:cs="Times New Roman"/>
            <w:sz w:val="24"/>
            <w:szCs w:val="24"/>
          </w:rPr>
          <w:delText>i</w:delText>
        </w:r>
      </w:del>
      <w:r w:rsidR="004058D0" w:rsidRPr="00BB7857">
        <w:rPr>
          <w:rFonts w:ascii="Times New Roman" w:hAnsi="Times New Roman" w:cs="Times New Roman"/>
          <w:sz w:val="24"/>
          <w:szCs w:val="24"/>
        </w:rPr>
        <w:t xml:space="preserve">s </w:t>
      </w:r>
      <w:del w:id="631" w:author="Author">
        <w:r w:rsidR="004058D0" w:rsidRPr="00BB7857" w:rsidDel="00C2046A">
          <w:rPr>
            <w:rFonts w:ascii="Times New Roman" w:hAnsi="Times New Roman" w:cs="Times New Roman"/>
            <w:sz w:val="24"/>
            <w:szCs w:val="24"/>
          </w:rPr>
          <w:delText xml:space="preserve">up to a maximum of </w:delText>
        </w:r>
      </w:del>
      <w:r w:rsidR="004058D0" w:rsidRPr="00BB7857">
        <w:rPr>
          <w:rFonts w:ascii="Times New Roman" w:hAnsi="Times New Roman" w:cs="Times New Roman"/>
          <w:sz w:val="24"/>
          <w:szCs w:val="24"/>
        </w:rPr>
        <w:t>30</w:t>
      </w:r>
      <w:del w:id="632" w:author="Author">
        <w:r w:rsidR="004058D0" w:rsidRPr="00BB7857" w:rsidDel="00C2046A">
          <w:rPr>
            <w:rFonts w:ascii="Times New Roman" w:hAnsi="Times New Roman" w:cs="Times New Roman"/>
            <w:sz w:val="24"/>
            <w:szCs w:val="24"/>
          </w:rPr>
          <w:delText xml:space="preserve"> points</w:delText>
        </w:r>
      </w:del>
      <w:r w:rsidR="004058D0" w:rsidRPr="00BB7857">
        <w:rPr>
          <w:rFonts w:ascii="Times New Roman" w:hAnsi="Times New Roman" w:cs="Times New Roman"/>
          <w:sz w:val="24"/>
          <w:szCs w:val="24"/>
        </w:rPr>
        <w:t>. The cut</w:t>
      </w:r>
      <w:ins w:id="633" w:author="Author">
        <w:r w:rsidR="0016719D">
          <w:rPr>
            <w:rFonts w:ascii="Times New Roman" w:hAnsi="Times New Roman" w:cs="Times New Roman"/>
            <w:sz w:val="24"/>
            <w:szCs w:val="24"/>
          </w:rPr>
          <w:t>-off</w:t>
        </w:r>
      </w:ins>
      <w:del w:id="634" w:author="Author">
        <w:r w:rsidR="004058D0" w:rsidRPr="00BB7857" w:rsidDel="0016719D">
          <w:rPr>
            <w:rFonts w:ascii="Times New Roman" w:hAnsi="Times New Roman" w:cs="Times New Roman"/>
            <w:sz w:val="24"/>
            <w:szCs w:val="24"/>
          </w:rPr>
          <w:delText>off</w:delText>
        </w:r>
      </w:del>
      <w:r w:rsidR="004058D0" w:rsidRPr="00BB7857">
        <w:rPr>
          <w:rFonts w:ascii="Times New Roman" w:hAnsi="Times New Roman" w:cs="Times New Roman"/>
          <w:sz w:val="24"/>
          <w:szCs w:val="24"/>
        </w:rPr>
        <w:t xml:space="preserve"> score</w:t>
      </w:r>
      <w:ins w:id="635" w:author="Author">
        <w:r w:rsidR="001D5D97">
          <w:rPr>
            <w:rFonts w:ascii="Times New Roman" w:hAnsi="Times New Roman" w:cs="Times New Roman"/>
            <w:sz w:val="24"/>
            <w:szCs w:val="24"/>
          </w:rPr>
          <w:t xml:space="preserve"> for</w:t>
        </w:r>
      </w:ins>
      <w:r w:rsidR="004058D0" w:rsidRPr="00BB7857">
        <w:rPr>
          <w:rFonts w:ascii="Times New Roman" w:hAnsi="Times New Roman" w:cs="Times New Roman"/>
          <w:sz w:val="24"/>
          <w:szCs w:val="24"/>
        </w:rPr>
        <w:t xml:space="preserve"> </w:t>
      </w:r>
      <w:ins w:id="636" w:author="Author">
        <w:r w:rsidR="001D5D97" w:rsidRPr="00BB7857">
          <w:rPr>
            <w:rFonts w:ascii="Times New Roman" w:hAnsi="Times New Roman" w:cs="Times New Roman"/>
            <w:sz w:val="24"/>
            <w:szCs w:val="24"/>
            <w:lang w:val="en-GB"/>
          </w:rPr>
          <w:t xml:space="preserve">identifying people with mild cognitive impairment (MCI) </w:t>
        </w:r>
      </w:ins>
      <w:r w:rsidR="004058D0" w:rsidRPr="00BB7857">
        <w:rPr>
          <w:rFonts w:ascii="Times New Roman" w:hAnsi="Times New Roman" w:cs="Times New Roman"/>
          <w:sz w:val="24"/>
          <w:szCs w:val="24"/>
        </w:rPr>
        <w:t xml:space="preserve">was originally defined by the </w:t>
      </w:r>
      <w:commentRangeStart w:id="637"/>
      <w:ins w:id="638" w:author="Author">
        <w:r w:rsidR="001D5D97">
          <w:rPr>
            <w:rFonts w:ascii="Times New Roman" w:hAnsi="Times New Roman" w:cs="Times New Roman"/>
            <w:sz w:val="24"/>
            <w:szCs w:val="24"/>
          </w:rPr>
          <w:t xml:space="preserve">current study’s </w:t>
        </w:r>
        <w:commentRangeEnd w:id="637"/>
        <w:r w:rsidR="001D5D97">
          <w:rPr>
            <w:rStyle w:val="CommentReference"/>
          </w:rPr>
          <w:commentReference w:id="637"/>
        </w:r>
      </w:ins>
      <w:r w:rsidR="004058D0" w:rsidRPr="00BB7857">
        <w:rPr>
          <w:rFonts w:ascii="Times New Roman" w:hAnsi="Times New Roman" w:cs="Times New Roman"/>
          <w:sz w:val="24"/>
          <w:szCs w:val="24"/>
        </w:rPr>
        <w:t>authors as ≥</w:t>
      </w:r>
      <w:ins w:id="639" w:author="Author">
        <w:r w:rsidR="00C2046A">
          <w:rPr>
            <w:rFonts w:ascii="Times New Roman" w:hAnsi="Times New Roman" w:cs="Times New Roman"/>
            <w:sz w:val="24"/>
            <w:szCs w:val="24"/>
          </w:rPr>
          <w:t xml:space="preserve"> </w:t>
        </w:r>
      </w:ins>
      <w:r w:rsidR="004058D0" w:rsidRPr="00BB7857">
        <w:rPr>
          <w:rFonts w:ascii="Times New Roman" w:hAnsi="Times New Roman" w:cs="Times New Roman"/>
          <w:sz w:val="24"/>
          <w:szCs w:val="24"/>
        </w:rPr>
        <w:t>26</w:t>
      </w:r>
      <w:r w:rsidR="002124B8" w:rsidRPr="00BB7857">
        <w:rPr>
          <w:rFonts w:ascii="Times New Roman" w:hAnsi="Times New Roman" w:cs="Times New Roman"/>
          <w:sz w:val="24"/>
          <w:szCs w:val="24"/>
        </w:rPr>
        <w:t>.</w:t>
      </w:r>
      <w:ins w:id="640" w:author="Author">
        <w:r w:rsidR="00C2046A">
          <w:rPr>
            <w:rFonts w:ascii="Times New Roman" w:hAnsi="Times New Roman" w:cs="Times New Roman"/>
            <w:sz w:val="24"/>
            <w:szCs w:val="24"/>
          </w:rPr>
          <w:t xml:space="preserve"> However,</w:t>
        </w:r>
      </w:ins>
      <w:r w:rsidR="004058D0" w:rsidRPr="00BB7857">
        <w:rPr>
          <w:rFonts w:ascii="Times New Roman" w:hAnsi="Times New Roman" w:cs="Times New Roman"/>
          <w:sz w:val="24"/>
          <w:szCs w:val="24"/>
        </w:rPr>
        <w:t xml:space="preserve"> </w:t>
      </w:r>
      <w:ins w:id="641" w:author="Author">
        <w:r w:rsidR="00C2046A">
          <w:rPr>
            <w:rFonts w:ascii="Times New Roman" w:hAnsi="Times New Roman" w:cs="Times New Roman"/>
            <w:sz w:val="24"/>
            <w:szCs w:val="24"/>
          </w:rPr>
          <w:t>s</w:t>
        </w:r>
      </w:ins>
      <w:del w:id="642" w:author="Author">
        <w:r w:rsidR="002124B8" w:rsidRPr="00BB7857" w:rsidDel="00C2046A">
          <w:rPr>
            <w:rFonts w:ascii="Times New Roman" w:hAnsi="Times New Roman" w:cs="Times New Roman"/>
            <w:sz w:val="24"/>
            <w:szCs w:val="24"/>
          </w:rPr>
          <w:delText>S</w:delText>
        </w:r>
      </w:del>
      <w:r w:rsidR="004058D0" w:rsidRPr="00BB7857">
        <w:rPr>
          <w:rFonts w:ascii="Times New Roman" w:hAnsi="Times New Roman" w:cs="Times New Roman"/>
          <w:sz w:val="24"/>
          <w:szCs w:val="24"/>
        </w:rPr>
        <w:t xml:space="preserve">ince the </w:t>
      </w:r>
      <w:r w:rsidR="00CD0D7E" w:rsidRPr="00BB7857">
        <w:rPr>
          <w:rFonts w:ascii="Times New Roman" w:hAnsi="Times New Roman" w:cs="Times New Roman"/>
          <w:sz w:val="24"/>
          <w:szCs w:val="24"/>
          <w:lang w:val="en-GB"/>
        </w:rPr>
        <w:t xml:space="preserve">test </w:t>
      </w:r>
      <w:ins w:id="643" w:author="Author">
        <w:r w:rsidR="001D5D97">
          <w:rPr>
            <w:rFonts w:ascii="Times New Roman" w:hAnsi="Times New Roman" w:cs="Times New Roman"/>
            <w:sz w:val="24"/>
            <w:szCs w:val="24"/>
            <w:lang w:val="en-GB"/>
          </w:rPr>
          <w:t>wa</w:t>
        </w:r>
      </w:ins>
      <w:del w:id="644" w:author="Author">
        <w:r w:rsidR="00CD0D7E" w:rsidRPr="00BB7857" w:rsidDel="001D5D97">
          <w:rPr>
            <w:rFonts w:ascii="Times New Roman" w:hAnsi="Times New Roman" w:cs="Times New Roman"/>
            <w:sz w:val="24"/>
            <w:szCs w:val="24"/>
            <w:lang w:val="en-GB"/>
          </w:rPr>
          <w:delText>i</w:delText>
        </w:r>
      </w:del>
      <w:r w:rsidR="00CD0D7E" w:rsidRPr="00BB7857">
        <w:rPr>
          <w:rFonts w:ascii="Times New Roman" w:hAnsi="Times New Roman" w:cs="Times New Roman"/>
          <w:sz w:val="24"/>
          <w:szCs w:val="24"/>
          <w:lang w:val="en-GB"/>
        </w:rPr>
        <w:t xml:space="preserve">s </w:t>
      </w:r>
      <w:commentRangeStart w:id="645"/>
      <w:r w:rsidR="00CD0D7E" w:rsidRPr="00BB7857">
        <w:rPr>
          <w:rFonts w:ascii="Times New Roman" w:hAnsi="Times New Roman" w:cs="Times New Roman"/>
          <w:sz w:val="24"/>
          <w:szCs w:val="24"/>
          <w:lang w:val="en-GB"/>
        </w:rPr>
        <w:t xml:space="preserve">highly sensitive </w:t>
      </w:r>
      <w:del w:id="646" w:author="Author">
        <w:r w:rsidR="00CD0D7E" w:rsidRPr="00BB7857" w:rsidDel="00C2046A">
          <w:rPr>
            <w:rFonts w:ascii="Times New Roman" w:hAnsi="Times New Roman" w:cs="Times New Roman"/>
            <w:sz w:val="24"/>
            <w:szCs w:val="24"/>
            <w:lang w:val="en-GB"/>
          </w:rPr>
          <w:delText xml:space="preserve">in </w:delText>
        </w:r>
        <w:r w:rsidR="00CD0D7E" w:rsidRPr="00BB7857" w:rsidDel="001D5D97">
          <w:rPr>
            <w:rFonts w:ascii="Times New Roman" w:hAnsi="Times New Roman" w:cs="Times New Roman"/>
            <w:sz w:val="24"/>
            <w:szCs w:val="24"/>
            <w:lang w:val="en-GB"/>
          </w:rPr>
          <w:delText xml:space="preserve">identifying people with mild cognitive impairment (MCI) </w:delText>
        </w:r>
      </w:del>
      <w:r w:rsidR="00CD0D7E" w:rsidRPr="00BB7857">
        <w:rPr>
          <w:rFonts w:ascii="Times New Roman" w:hAnsi="Times New Roman" w:cs="Times New Roman"/>
          <w:sz w:val="24"/>
          <w:szCs w:val="24"/>
          <w:lang w:val="en-GB"/>
        </w:rPr>
        <w:t>(83%</w:t>
      </w:r>
      <w:ins w:id="647" w:author="Author">
        <w:r w:rsidR="003A50CB">
          <w:rPr>
            <w:rFonts w:ascii="Times New Roman" w:hAnsi="Times New Roman" w:cs="Times New Roman"/>
            <w:sz w:val="24"/>
            <w:szCs w:val="24"/>
            <w:lang w:val="en-GB"/>
          </w:rPr>
          <w:t xml:space="preserve"> </w:t>
        </w:r>
      </w:ins>
      <w:r w:rsidR="00CD0D7E" w:rsidRPr="00BB7857">
        <w:rPr>
          <w:rFonts w:ascii="Times New Roman" w:hAnsi="Times New Roman" w:cs="Times New Roman"/>
          <w:sz w:val="24"/>
          <w:szCs w:val="24"/>
          <w:lang w:val="en-GB"/>
        </w:rPr>
        <w:t>–</w:t>
      </w:r>
      <w:ins w:id="648" w:author="Author">
        <w:r w:rsidR="003A50CB">
          <w:rPr>
            <w:rFonts w:ascii="Times New Roman" w:hAnsi="Times New Roman" w:cs="Times New Roman"/>
            <w:sz w:val="24"/>
            <w:szCs w:val="24"/>
            <w:lang w:val="en-GB"/>
          </w:rPr>
          <w:t xml:space="preserve"> </w:t>
        </w:r>
      </w:ins>
      <w:r w:rsidR="00CD0D7E" w:rsidRPr="00BB7857">
        <w:rPr>
          <w:rFonts w:ascii="Times New Roman" w:hAnsi="Times New Roman" w:cs="Times New Roman"/>
          <w:sz w:val="24"/>
          <w:szCs w:val="24"/>
          <w:lang w:val="en-GB"/>
        </w:rPr>
        <w:t>90%)</w:t>
      </w:r>
      <w:r w:rsidR="002124B8" w:rsidRPr="00BB7857">
        <w:rPr>
          <w:rFonts w:ascii="Times New Roman" w:hAnsi="Times New Roman" w:cs="Times New Roman"/>
          <w:sz w:val="24"/>
          <w:szCs w:val="24"/>
          <w:lang w:val="en-GB"/>
        </w:rPr>
        <w:t xml:space="preserve">, </w:t>
      </w:r>
      <w:commentRangeEnd w:id="645"/>
      <w:r w:rsidR="002748C2">
        <w:rPr>
          <w:rStyle w:val="CommentReference"/>
        </w:rPr>
        <w:commentReference w:id="645"/>
      </w:r>
      <w:r w:rsidR="002124B8" w:rsidRPr="00BB7857">
        <w:rPr>
          <w:rFonts w:ascii="Times New Roman" w:hAnsi="Times New Roman" w:cs="Times New Roman"/>
          <w:sz w:val="24"/>
          <w:szCs w:val="24"/>
          <w:lang w:val="en-GB"/>
        </w:rPr>
        <w:t>a score of 19 and above was set</w:t>
      </w:r>
      <w:ins w:id="649" w:author="Author">
        <w:r w:rsidR="002748C2">
          <w:rPr>
            <w:rFonts w:ascii="Times New Roman" w:hAnsi="Times New Roman" w:cs="Times New Roman"/>
            <w:sz w:val="24"/>
            <w:szCs w:val="24"/>
            <w:lang w:val="en-GB"/>
          </w:rPr>
          <w:t xml:space="preserve"> as the cut-off for MCI</w:t>
        </w:r>
      </w:ins>
      <w:r w:rsidR="00CD0D7E" w:rsidRPr="00BB7857">
        <w:rPr>
          <w:rFonts w:ascii="Times New Roman" w:hAnsi="Times New Roman" w:cs="Times New Roman"/>
          <w:sz w:val="24"/>
          <w:szCs w:val="24"/>
          <w:lang w:val="en-GB"/>
        </w:rPr>
        <w:t xml:space="preserve"> </w:t>
      </w:r>
      <w:del w:id="650" w:author="Author">
        <w:r w:rsidR="002124B8" w:rsidRPr="00BB7857" w:rsidDel="00C2046A">
          <w:rPr>
            <w:rFonts w:ascii="Times New Roman" w:hAnsi="Times New Roman" w:cs="Times New Roman"/>
            <w:sz w:val="24"/>
            <w:szCs w:val="24"/>
            <w:lang w:val="en-GB"/>
          </w:rPr>
          <w:delText xml:space="preserve"> </w:delText>
        </w:r>
      </w:del>
      <w:r w:rsidR="00CD0D7E" w:rsidRPr="00BB7857">
        <w:rPr>
          <w:rFonts w:ascii="Times New Roman" w:hAnsi="Times New Roman" w:cs="Times New Roman"/>
          <w:sz w:val="24"/>
          <w:szCs w:val="24"/>
          <w:lang w:val="en-GB"/>
        </w:rPr>
        <w:t>(</w:t>
      </w:r>
      <w:commentRangeStart w:id="651"/>
      <w:r w:rsidR="00CD0D7E" w:rsidRPr="00BB7857">
        <w:rPr>
          <w:rFonts w:ascii="Times New Roman" w:hAnsi="Times New Roman" w:cs="Times New Roman"/>
          <w:sz w:val="24"/>
          <w:szCs w:val="24"/>
          <w:lang w:val="en-GB"/>
        </w:rPr>
        <w:t xml:space="preserve">Nasreddine et al., </w:t>
      </w:r>
      <w:commentRangeEnd w:id="651"/>
      <w:r w:rsidR="00364334">
        <w:rPr>
          <w:rStyle w:val="CommentReference"/>
        </w:rPr>
        <w:commentReference w:id="651"/>
      </w:r>
      <w:r w:rsidR="00CD0D7E" w:rsidRPr="00BB7857">
        <w:rPr>
          <w:rFonts w:ascii="Times New Roman" w:hAnsi="Times New Roman" w:cs="Times New Roman"/>
          <w:sz w:val="24"/>
          <w:szCs w:val="24"/>
          <w:lang w:val="en-GB"/>
        </w:rPr>
        <w:t xml:space="preserve">2005). </w:t>
      </w:r>
    </w:p>
    <w:bookmarkEnd w:id="462"/>
    <w:p w14:paraId="470A93AB" w14:textId="77777777" w:rsidR="00C14265" w:rsidRPr="00C146FB" w:rsidRDefault="00C14265" w:rsidP="00C146FB">
      <w:pPr>
        <w:bidi w:val="0"/>
        <w:spacing w:after="0" w:line="480" w:lineRule="auto"/>
        <w:jc w:val="both"/>
        <w:rPr>
          <w:rFonts w:ascii="Times New Roman" w:hAnsi="Times New Roman" w:cs="Times New Roman"/>
          <w:i/>
          <w:iCs/>
          <w:sz w:val="24"/>
          <w:szCs w:val="24"/>
          <w:rPrChange w:id="652" w:author="Author">
            <w:rPr>
              <w:rFonts w:ascii="Times New Roman" w:hAnsi="Times New Roman" w:cs="Times New Roman"/>
              <w:sz w:val="24"/>
              <w:szCs w:val="24"/>
            </w:rPr>
          </w:rPrChange>
        </w:rPr>
        <w:pPrChange w:id="653" w:author="Author">
          <w:pPr>
            <w:bidi w:val="0"/>
            <w:spacing w:after="120" w:line="480" w:lineRule="auto"/>
            <w:jc w:val="both"/>
          </w:pPr>
        </w:pPrChange>
      </w:pPr>
      <w:r w:rsidRPr="00C146FB">
        <w:rPr>
          <w:rFonts w:ascii="Times New Roman" w:hAnsi="Times New Roman" w:cs="Times New Roman"/>
          <w:b/>
          <w:bCs/>
          <w:i/>
          <w:iCs/>
          <w:sz w:val="24"/>
          <w:szCs w:val="24"/>
          <w:rPrChange w:id="654" w:author="Author">
            <w:rPr>
              <w:rFonts w:ascii="Times New Roman" w:hAnsi="Times New Roman" w:cs="Times New Roman"/>
              <w:b/>
              <w:bCs/>
              <w:sz w:val="24"/>
              <w:szCs w:val="24"/>
            </w:rPr>
          </w:rPrChange>
        </w:rPr>
        <w:t xml:space="preserve">Quality of Life </w:t>
      </w:r>
    </w:p>
    <w:p w14:paraId="546743CD" w14:textId="2F8836F0" w:rsidR="00F05A00" w:rsidRPr="00BB7857" w:rsidRDefault="00C14265" w:rsidP="00C146FB">
      <w:pPr>
        <w:bidi w:val="0"/>
        <w:spacing w:after="0" w:line="480" w:lineRule="auto"/>
        <w:ind w:firstLine="720"/>
        <w:jc w:val="both"/>
        <w:rPr>
          <w:rFonts w:ascii="Times New Roman" w:hAnsi="Times New Roman" w:cs="Times New Roman"/>
          <w:sz w:val="24"/>
          <w:szCs w:val="24"/>
        </w:rPr>
        <w:pPrChange w:id="655" w:author="Author">
          <w:pPr>
            <w:bidi w:val="0"/>
            <w:spacing w:after="120" w:line="480" w:lineRule="auto"/>
            <w:ind w:firstLine="720"/>
            <w:jc w:val="both"/>
          </w:pPr>
        </w:pPrChange>
      </w:pPr>
      <w:r w:rsidRPr="00BB7857">
        <w:rPr>
          <w:rFonts w:ascii="Times New Roman" w:hAnsi="Times New Roman" w:cs="Times New Roman"/>
          <w:sz w:val="24"/>
          <w:szCs w:val="24"/>
        </w:rPr>
        <w:t xml:space="preserve">The </w:t>
      </w:r>
      <w:r w:rsidR="00F05A00" w:rsidRPr="00BB7857">
        <w:rPr>
          <w:rFonts w:ascii="Times New Roman" w:hAnsi="Times New Roman" w:cs="Times New Roman"/>
          <w:sz w:val="24"/>
          <w:szCs w:val="24"/>
        </w:rPr>
        <w:t>World Health Organization Quality of Life-BREF</w:t>
      </w:r>
      <w:ins w:id="656" w:author="Author">
        <w:r w:rsidR="00F279E5"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(WHOQoL-BREF</w:t>
      </w:r>
      <w:del w:id="657" w:author="Author">
        <w:r w:rsidRPr="00BB7857" w:rsidDel="00C1437A">
          <w:rPr>
            <w:rFonts w:ascii="Times New Roman" w:hAnsi="Times New Roman" w:cs="Times New Roman"/>
            <w:sz w:val="24"/>
            <w:szCs w:val="24"/>
          </w:rPr>
          <w:delText>)</w:delText>
        </w:r>
      </w:del>
      <w:ins w:id="658" w:author="Author">
        <w:r w:rsidR="00C1437A">
          <w:rPr>
            <w:rFonts w:ascii="Times New Roman" w:hAnsi="Times New Roman" w:cs="Times New Roman"/>
            <w:sz w:val="24"/>
            <w:szCs w:val="24"/>
          </w:rPr>
          <w:t xml:space="preserve">; </w:t>
        </w:r>
      </w:ins>
      <w:del w:id="659" w:author="Author">
        <w:r w:rsidRPr="00BB7857" w:rsidDel="00C1437A">
          <w:rPr>
            <w:rFonts w:ascii="Times New Roman" w:hAnsi="Times New Roman" w:cs="Times New Roman"/>
            <w:sz w:val="24"/>
            <w:szCs w:val="24"/>
          </w:rPr>
          <w:delText xml:space="preserve"> (</w:delText>
        </w:r>
      </w:del>
      <w:r w:rsidRPr="00BB7857">
        <w:rPr>
          <w:rFonts w:ascii="Times New Roman" w:hAnsi="Times New Roman" w:cs="Times New Roman"/>
          <w:color w:val="222222"/>
          <w:sz w:val="24"/>
          <w:szCs w:val="24"/>
          <w:shd w:val="clear" w:color="auto" w:fill="FFFFFF"/>
        </w:rPr>
        <w:t>W</w:t>
      </w:r>
      <w:r w:rsidR="00F05A00" w:rsidRPr="00BB7857">
        <w:rPr>
          <w:rFonts w:ascii="Times New Roman" w:hAnsi="Times New Roman" w:cs="Times New Roman"/>
          <w:color w:val="222222"/>
          <w:sz w:val="24"/>
          <w:szCs w:val="24"/>
          <w:shd w:val="clear" w:color="auto" w:fill="FFFFFF"/>
        </w:rPr>
        <w:t>HO</w:t>
      </w:r>
      <w:r w:rsidRPr="00BB7857">
        <w:rPr>
          <w:rFonts w:ascii="Times New Roman" w:hAnsi="Times New Roman" w:cs="Times New Roman"/>
          <w:color w:val="222222"/>
          <w:sz w:val="24"/>
          <w:szCs w:val="24"/>
          <w:shd w:val="clear" w:color="auto" w:fill="FFFFFF"/>
        </w:rPr>
        <w:t>, 1998</w:t>
      </w:r>
      <w:r w:rsidRPr="00BB7857">
        <w:rPr>
          <w:rFonts w:ascii="Times New Roman" w:hAnsi="Times New Roman" w:cs="Times New Roman"/>
          <w:sz w:val="24"/>
          <w:szCs w:val="24"/>
        </w:rPr>
        <w:t>)</w:t>
      </w:r>
      <w:del w:id="660" w:author="Author">
        <w:r w:rsidRPr="00BB7857" w:rsidDel="00C2046A">
          <w:rPr>
            <w:rFonts w:ascii="Times New Roman" w:hAnsi="Times New Roman" w:cs="Times New Roman"/>
            <w:sz w:val="24"/>
            <w:szCs w:val="24"/>
          </w:rPr>
          <w:delText>,</w:delText>
        </w:r>
      </w:del>
      <w:r w:rsidRPr="00BB7857">
        <w:rPr>
          <w:rFonts w:ascii="Times New Roman" w:hAnsi="Times New Roman" w:cs="Times New Roman"/>
          <w:sz w:val="24"/>
          <w:szCs w:val="24"/>
        </w:rPr>
        <w:t xml:space="preserve"> </w:t>
      </w:r>
      <w:ins w:id="661" w:author="Author">
        <w:r w:rsidR="00C2046A">
          <w:rPr>
            <w:rFonts w:ascii="Times New Roman" w:hAnsi="Times New Roman" w:cs="Times New Roman"/>
            <w:sz w:val="24"/>
            <w:szCs w:val="24"/>
          </w:rPr>
          <w:t>i</w:t>
        </w:r>
      </w:ins>
      <w:del w:id="662" w:author="Author">
        <w:r w:rsidRPr="00BB7857" w:rsidDel="00C2046A">
          <w:rPr>
            <w:rFonts w:ascii="Times New Roman" w:hAnsi="Times New Roman" w:cs="Times New Roman"/>
            <w:sz w:val="24"/>
            <w:szCs w:val="24"/>
          </w:rPr>
          <w:delText>I</w:delText>
        </w:r>
      </w:del>
      <w:r w:rsidRPr="00BB7857">
        <w:rPr>
          <w:rFonts w:ascii="Times New Roman" w:hAnsi="Times New Roman" w:cs="Times New Roman"/>
          <w:sz w:val="24"/>
          <w:szCs w:val="24"/>
        </w:rPr>
        <w:t>s a self- report questionnaire</w:t>
      </w:r>
      <w:ins w:id="663" w:author="Author">
        <w:r w:rsidR="00C1437A">
          <w:rPr>
            <w:rFonts w:ascii="Times New Roman" w:hAnsi="Times New Roman" w:cs="Times New Roman"/>
            <w:sz w:val="24"/>
            <w:szCs w:val="24"/>
          </w:rPr>
          <w:t>, which</w:t>
        </w:r>
      </w:ins>
      <w:r w:rsidRPr="00BB7857">
        <w:rPr>
          <w:rFonts w:ascii="Times New Roman" w:hAnsi="Times New Roman" w:cs="Times New Roman"/>
          <w:sz w:val="24"/>
          <w:szCs w:val="24"/>
        </w:rPr>
        <w:t xml:space="preserve"> </w:t>
      </w:r>
      <w:del w:id="664" w:author="Author">
        <w:r w:rsidRPr="00BB7857" w:rsidDel="00C1437A">
          <w:rPr>
            <w:rFonts w:ascii="Times New Roman" w:hAnsi="Times New Roman" w:cs="Times New Roman"/>
            <w:sz w:val="24"/>
            <w:szCs w:val="24"/>
          </w:rPr>
          <w:delText xml:space="preserve">that </w:delText>
        </w:r>
      </w:del>
      <w:r w:rsidRPr="00BB7857">
        <w:rPr>
          <w:rFonts w:ascii="Times New Roman" w:hAnsi="Times New Roman" w:cs="Times New Roman"/>
          <w:sz w:val="24"/>
          <w:szCs w:val="24"/>
        </w:rPr>
        <w:t>consists of 26 items represent</w:t>
      </w:r>
      <w:ins w:id="665" w:author="Author">
        <w:r w:rsidR="00C2046A">
          <w:rPr>
            <w:rFonts w:ascii="Times New Roman" w:hAnsi="Times New Roman" w:cs="Times New Roman"/>
            <w:sz w:val="24"/>
            <w:szCs w:val="24"/>
          </w:rPr>
          <w:t>ing</w:t>
        </w:r>
      </w:ins>
      <w:r w:rsidRPr="00BB7857">
        <w:rPr>
          <w:rFonts w:ascii="Times New Roman" w:hAnsi="Times New Roman" w:cs="Times New Roman"/>
          <w:sz w:val="24"/>
          <w:szCs w:val="24"/>
        </w:rPr>
        <w:t xml:space="preserve"> four domains of QoL: physical health, psychological health, social relationships and environment (Skevington &amp; McCrate, 2012). Each item </w:t>
      </w:r>
      <w:ins w:id="666" w:author="Author">
        <w:r w:rsidR="00C1437A">
          <w:rPr>
            <w:rFonts w:ascii="Times New Roman" w:hAnsi="Times New Roman" w:cs="Times New Roman"/>
            <w:sz w:val="24"/>
            <w:szCs w:val="24"/>
          </w:rPr>
          <w:t>wa</w:t>
        </w:r>
      </w:ins>
      <w:del w:id="667" w:author="Author">
        <w:r w:rsidRPr="00BB7857" w:rsidDel="00C1437A">
          <w:rPr>
            <w:rFonts w:ascii="Times New Roman" w:hAnsi="Times New Roman" w:cs="Times New Roman"/>
            <w:sz w:val="24"/>
            <w:szCs w:val="24"/>
          </w:rPr>
          <w:delText>i</w:delText>
        </w:r>
      </w:del>
      <w:r w:rsidRPr="00BB7857">
        <w:rPr>
          <w:rFonts w:ascii="Times New Roman" w:hAnsi="Times New Roman" w:cs="Times New Roman"/>
          <w:sz w:val="24"/>
          <w:szCs w:val="24"/>
        </w:rPr>
        <w:t>s scored on a 5-point scale</w:t>
      </w:r>
      <w:del w:id="668" w:author="Author">
        <w:r w:rsidRPr="00BB7857" w:rsidDel="00C2046A">
          <w:rPr>
            <w:rFonts w:ascii="Times New Roman" w:hAnsi="Times New Roman" w:cs="Times New Roman"/>
            <w:sz w:val="24"/>
            <w:szCs w:val="24"/>
          </w:rPr>
          <w:delText>, from 1-5</w:delText>
        </w:r>
      </w:del>
      <w:r w:rsidRPr="00BB7857">
        <w:rPr>
          <w:rFonts w:ascii="Times New Roman" w:hAnsi="Times New Roman" w:cs="Times New Roman"/>
          <w:sz w:val="24"/>
          <w:szCs w:val="24"/>
        </w:rPr>
        <w:t xml:space="preserve">. </w:t>
      </w:r>
      <w:commentRangeStart w:id="669"/>
      <w:commentRangeStart w:id="670"/>
      <w:r w:rsidRPr="00BB7857">
        <w:rPr>
          <w:rFonts w:ascii="Times New Roman" w:hAnsi="Times New Roman" w:cs="Times New Roman"/>
          <w:sz w:val="24"/>
          <w:szCs w:val="24"/>
        </w:rPr>
        <w:t xml:space="preserve">The scores </w:t>
      </w:r>
      <w:del w:id="671" w:author="Author">
        <w:r w:rsidRPr="00BB7857" w:rsidDel="00C2046A">
          <w:rPr>
            <w:rFonts w:ascii="Times New Roman" w:hAnsi="Times New Roman" w:cs="Times New Roman"/>
            <w:sz w:val="24"/>
            <w:szCs w:val="24"/>
          </w:rPr>
          <w:delText xml:space="preserve">are </w:delText>
        </w:r>
      </w:del>
      <w:ins w:id="672" w:author="Author">
        <w:r w:rsidR="00C2046A">
          <w:rPr>
            <w:rFonts w:ascii="Times New Roman" w:hAnsi="Times New Roman" w:cs="Times New Roman"/>
            <w:sz w:val="24"/>
            <w:szCs w:val="24"/>
          </w:rPr>
          <w:t>were</w:t>
        </w:r>
        <w:r w:rsidR="00C2046A" w:rsidRPr="00BB7857">
          <w:rPr>
            <w:rFonts w:ascii="Times New Roman" w:hAnsi="Times New Roman" w:cs="Times New Roman"/>
            <w:sz w:val="24"/>
            <w:szCs w:val="24"/>
          </w:rPr>
          <w:t xml:space="preserve"> </w:t>
        </w:r>
        <w:r w:rsidR="00C1437A">
          <w:rPr>
            <w:rFonts w:ascii="Times New Roman" w:hAnsi="Times New Roman" w:cs="Times New Roman"/>
            <w:sz w:val="24"/>
            <w:szCs w:val="24"/>
          </w:rPr>
          <w:t xml:space="preserve">then </w:t>
        </w:r>
      </w:ins>
      <w:r w:rsidRPr="00BB7857">
        <w:rPr>
          <w:rFonts w:ascii="Times New Roman" w:hAnsi="Times New Roman" w:cs="Times New Roman"/>
          <w:sz w:val="24"/>
          <w:szCs w:val="24"/>
        </w:rPr>
        <w:t>transformed to a scale of 0 to 100</w:t>
      </w:r>
      <w:commentRangeEnd w:id="669"/>
      <w:r w:rsidRPr="00BB7857">
        <w:rPr>
          <w:rStyle w:val="CommentReference"/>
          <w:rFonts w:ascii="Times New Roman" w:hAnsi="Times New Roman" w:cs="Times New Roman"/>
          <w:sz w:val="24"/>
          <w:szCs w:val="24"/>
        </w:rPr>
        <w:commentReference w:id="669"/>
      </w:r>
      <w:commentRangeEnd w:id="670"/>
      <w:r w:rsidR="00D8538A">
        <w:rPr>
          <w:rStyle w:val="CommentReference"/>
        </w:rPr>
        <w:commentReference w:id="670"/>
      </w:r>
      <w:r w:rsidRPr="00BB7857">
        <w:rPr>
          <w:rFonts w:ascii="Times New Roman" w:hAnsi="Times New Roman" w:cs="Times New Roman"/>
          <w:sz w:val="24"/>
          <w:szCs w:val="24"/>
        </w:rPr>
        <w:t xml:space="preserve">, </w:t>
      </w:r>
      <w:ins w:id="673" w:author="Author">
        <w:r w:rsidR="00C2046A">
          <w:rPr>
            <w:rFonts w:ascii="Times New Roman" w:hAnsi="Times New Roman" w:cs="Times New Roman"/>
            <w:sz w:val="24"/>
            <w:szCs w:val="24"/>
          </w:rPr>
          <w:t xml:space="preserve">such that </w:t>
        </w:r>
      </w:ins>
      <w:del w:id="674" w:author="Author">
        <w:r w:rsidRPr="00BB7857" w:rsidDel="00C2046A">
          <w:rPr>
            <w:rFonts w:ascii="Times New Roman" w:hAnsi="Times New Roman" w:cs="Times New Roman"/>
            <w:sz w:val="24"/>
            <w:szCs w:val="24"/>
          </w:rPr>
          <w:delText xml:space="preserve">better </w:delText>
        </w:r>
      </w:del>
      <w:ins w:id="675" w:author="Author">
        <w:r w:rsidR="00C2046A">
          <w:rPr>
            <w:rFonts w:ascii="Times New Roman" w:hAnsi="Times New Roman" w:cs="Times New Roman"/>
            <w:sz w:val="24"/>
            <w:szCs w:val="24"/>
          </w:rPr>
          <w:t>higher scores indicated higher levels of</w:t>
        </w:r>
        <w:r w:rsidR="00C2046A"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QoL</w:t>
      </w:r>
      <w:del w:id="676" w:author="Author">
        <w:r w:rsidRPr="00BB7857" w:rsidDel="00C2046A">
          <w:rPr>
            <w:rFonts w:ascii="Times New Roman" w:hAnsi="Times New Roman" w:cs="Times New Roman"/>
            <w:sz w:val="24"/>
            <w:szCs w:val="24"/>
          </w:rPr>
          <w:delText xml:space="preserve"> indicated by higher scores</w:delText>
        </w:r>
      </w:del>
      <w:r w:rsidRPr="00BB7857">
        <w:rPr>
          <w:rFonts w:ascii="Times New Roman" w:hAnsi="Times New Roman" w:cs="Times New Roman"/>
          <w:sz w:val="24"/>
          <w:szCs w:val="24"/>
        </w:rPr>
        <w:t xml:space="preserve">. The test was found to have good to excellent reliability </w:t>
      </w:r>
      <w:r w:rsidRPr="00BB7857">
        <w:rPr>
          <w:rFonts w:ascii="Times New Roman" w:hAnsi="Times New Roman" w:cs="Times New Roman"/>
          <w:sz w:val="24"/>
          <w:szCs w:val="24"/>
        </w:rPr>
        <w:lastRenderedPageBreak/>
        <w:t xml:space="preserve">and validity scores </w:t>
      </w:r>
      <w:r w:rsidRPr="008F7319">
        <w:rPr>
          <w:rFonts w:ascii="Times New Roman" w:hAnsi="Times New Roman" w:cs="Times New Roman"/>
          <w:sz w:val="24"/>
          <w:szCs w:val="24"/>
        </w:rPr>
        <w:fldChar w:fldCharType="begin"/>
      </w:r>
      <w:r w:rsidRPr="00BB7857">
        <w:rPr>
          <w:rFonts w:ascii="Times New Roman" w:hAnsi="Times New Roman" w:cs="Times New Roman"/>
          <w:sz w:val="24"/>
          <w:szCs w:val="24"/>
        </w:rPr>
        <w:instrText xml:space="preserve"> ADDIN EN.CITE &lt;EndNote&gt;&lt;Cite&gt;&lt;Author&gt;Skevington&lt;/Author&gt;&lt;Year&gt;2004&lt;/Year&gt;&lt;RecNum&gt;60&lt;/RecNum&gt;&lt;DisplayText&gt;(Skevington, Lotfy, &amp;amp; O&amp;apos;Connell, 2004)&lt;/DisplayText&gt;&lt;record&gt;&lt;rec-number&gt;60&lt;/rec-number&gt;&lt;foreign-keys&gt;&lt;key app="EN" db-id="0svafs2s72dwpdef2s6xdx91xzfat0pszfzf" timestamp="0"&gt;60&lt;/key&gt;&lt;/foreign-keys&gt;&lt;ref-type name="Journal Article"&gt;17&lt;/ref-type&gt;&lt;contributors&gt;&lt;authors&gt;&lt;author&gt;Skevington, Suzanne M&lt;/author&gt;&lt;author&gt;Lotfy, Mahmoud&lt;/author&gt;&lt;author&gt;O&amp;apos;Connell, Kathryn A&lt;/author&gt;&lt;/authors&gt;&lt;/contributors&gt;&lt;titles&gt;&lt;title&gt;The World Health Organization&amp;apos;s WHOQOL-BREF quality of life assessment: psychometric properties and results of the international field trial. A report from the WHOQOL group&lt;/title&gt;&lt;secondary-title&gt;Quality of Life Research&lt;/secondary-title&gt;&lt;/titles&gt;&lt;pages&gt;299-310&lt;/pages&gt;&lt;volume&gt;13&lt;/volume&gt;&lt;number&gt;2&lt;/number&gt;&lt;dates&gt;&lt;year&gt;2004&lt;/year&gt;&lt;/dates&gt;&lt;isbn&gt;0962-9343&lt;/isbn&gt;&lt;urls&gt;&lt;/urls&gt;&lt;electronic-resource-num&gt;10.1023/B:QURE.0000018486.91360.00&lt;/electronic-resource-num&gt;&lt;/record&gt;&lt;/Cite&gt;&lt;/EndNote&gt;</w:instrText>
      </w:r>
      <w:r w:rsidRPr="008F7319">
        <w:rPr>
          <w:rFonts w:ascii="Times New Roman" w:hAnsi="Times New Roman" w:cs="Times New Roman"/>
          <w:sz w:val="24"/>
          <w:szCs w:val="24"/>
        </w:rPr>
        <w:fldChar w:fldCharType="separate"/>
      </w:r>
      <w:r w:rsidRPr="00BB7857">
        <w:rPr>
          <w:rFonts w:ascii="Times New Roman" w:hAnsi="Times New Roman" w:cs="Times New Roman"/>
          <w:noProof/>
          <w:sz w:val="24"/>
          <w:szCs w:val="24"/>
        </w:rPr>
        <w:t>(Skevington</w:t>
      </w:r>
      <w:ins w:id="677" w:author="Author">
        <w:r w:rsidR="00C1437A">
          <w:rPr>
            <w:rFonts w:ascii="Times New Roman" w:hAnsi="Times New Roman" w:cs="Times New Roman"/>
            <w:noProof/>
            <w:sz w:val="24"/>
            <w:szCs w:val="24"/>
          </w:rPr>
          <w:t xml:space="preserve"> et al.</w:t>
        </w:r>
      </w:ins>
      <w:r w:rsidRPr="00BB7857">
        <w:rPr>
          <w:rFonts w:ascii="Times New Roman" w:hAnsi="Times New Roman" w:cs="Times New Roman"/>
          <w:noProof/>
          <w:sz w:val="24"/>
          <w:szCs w:val="24"/>
        </w:rPr>
        <w:t xml:space="preserve">, </w:t>
      </w:r>
      <w:del w:id="678" w:author="Author">
        <w:r w:rsidRPr="00BB7857" w:rsidDel="00C1437A">
          <w:rPr>
            <w:rFonts w:ascii="Times New Roman" w:hAnsi="Times New Roman" w:cs="Times New Roman"/>
            <w:noProof/>
            <w:sz w:val="24"/>
            <w:szCs w:val="24"/>
          </w:rPr>
          <w:delText xml:space="preserve">Lotfy, &amp; O'Connell, </w:delText>
        </w:r>
      </w:del>
      <w:r w:rsidRPr="00BB7857">
        <w:rPr>
          <w:rFonts w:ascii="Times New Roman" w:hAnsi="Times New Roman" w:cs="Times New Roman"/>
          <w:noProof/>
          <w:sz w:val="24"/>
          <w:szCs w:val="24"/>
        </w:rPr>
        <w:t>2004)</w:t>
      </w:r>
      <w:r w:rsidRPr="008F7319">
        <w:rPr>
          <w:rFonts w:ascii="Times New Roman" w:hAnsi="Times New Roman" w:cs="Times New Roman"/>
          <w:sz w:val="24"/>
          <w:szCs w:val="24"/>
        </w:rPr>
        <w:fldChar w:fldCharType="end"/>
      </w:r>
      <w:r w:rsidRPr="00BB7857">
        <w:rPr>
          <w:rFonts w:ascii="Times New Roman" w:hAnsi="Times New Roman" w:cs="Times New Roman"/>
          <w:sz w:val="24"/>
          <w:szCs w:val="24"/>
        </w:rPr>
        <w:t xml:space="preserve">. </w:t>
      </w:r>
      <w:del w:id="679" w:author="Author">
        <w:r w:rsidRPr="00BB7857" w:rsidDel="00C2046A">
          <w:rPr>
            <w:rFonts w:ascii="Times New Roman" w:hAnsi="Times New Roman" w:cs="Times New Roman"/>
            <w:sz w:val="24"/>
            <w:szCs w:val="24"/>
          </w:rPr>
          <w:delText xml:space="preserve"> </w:delText>
        </w:r>
      </w:del>
      <w:r w:rsidRPr="00BB7857">
        <w:rPr>
          <w:rFonts w:ascii="Times New Roman" w:hAnsi="Times New Roman" w:cs="Times New Roman"/>
          <w:sz w:val="24"/>
          <w:szCs w:val="24"/>
        </w:rPr>
        <w:t xml:space="preserve">Acceptable to good internal consistencies </w:t>
      </w:r>
      <w:commentRangeStart w:id="680"/>
      <w:r w:rsidRPr="00BB7857">
        <w:rPr>
          <w:rFonts w:ascii="Times New Roman" w:hAnsi="Times New Roman" w:cs="Times New Roman"/>
          <w:sz w:val="24"/>
          <w:szCs w:val="24"/>
        </w:rPr>
        <w:t xml:space="preserve">were found in the current study, </w:t>
      </w:r>
      <w:commentRangeStart w:id="681"/>
      <w:r w:rsidRPr="00BB7857">
        <w:rPr>
          <w:rFonts w:ascii="Times New Roman" w:hAnsi="Times New Roman" w:cs="Times New Roman"/>
          <w:sz w:val="24"/>
          <w:szCs w:val="24"/>
        </w:rPr>
        <w:t>over time</w:t>
      </w:r>
      <w:commentRangeEnd w:id="681"/>
      <w:r w:rsidRPr="00BB7857">
        <w:rPr>
          <w:rStyle w:val="CommentReference"/>
          <w:rFonts w:ascii="Times New Roman" w:hAnsi="Times New Roman" w:cs="Times New Roman"/>
          <w:sz w:val="24"/>
          <w:szCs w:val="24"/>
        </w:rPr>
        <w:commentReference w:id="681"/>
      </w:r>
      <w:commentRangeEnd w:id="680"/>
      <w:r w:rsidR="00511773">
        <w:rPr>
          <w:rStyle w:val="CommentReference"/>
        </w:rPr>
        <w:commentReference w:id="680"/>
      </w:r>
      <w:r w:rsidRPr="00BB7857">
        <w:rPr>
          <w:rFonts w:ascii="Times New Roman" w:hAnsi="Times New Roman" w:cs="Times New Roman"/>
          <w:sz w:val="24"/>
          <w:szCs w:val="24"/>
        </w:rPr>
        <w:t>: physical health- α = .77, psychological health- α = .64, social relationships- α = .73, and environment- α = .73.</w:t>
      </w:r>
    </w:p>
    <w:p w14:paraId="25A84A52" w14:textId="31EC7381" w:rsidR="00C14265" w:rsidRPr="00C146FB" w:rsidRDefault="00C14265" w:rsidP="00C146FB">
      <w:pPr>
        <w:bidi w:val="0"/>
        <w:spacing w:after="0" w:line="480" w:lineRule="auto"/>
        <w:jc w:val="both"/>
        <w:rPr>
          <w:rFonts w:ascii="Times New Roman" w:hAnsi="Times New Roman" w:cs="Times New Roman"/>
          <w:b/>
          <w:bCs/>
          <w:i/>
          <w:iCs/>
          <w:sz w:val="24"/>
          <w:szCs w:val="24"/>
          <w:rPrChange w:id="682" w:author="Author">
            <w:rPr>
              <w:rFonts w:ascii="Times New Roman" w:hAnsi="Times New Roman" w:cs="Times New Roman"/>
              <w:b/>
              <w:bCs/>
              <w:sz w:val="24"/>
              <w:szCs w:val="24"/>
            </w:rPr>
          </w:rPrChange>
        </w:rPr>
        <w:pPrChange w:id="683" w:author="Author">
          <w:pPr>
            <w:bidi w:val="0"/>
            <w:spacing w:after="120" w:line="480" w:lineRule="auto"/>
            <w:jc w:val="both"/>
          </w:pPr>
        </w:pPrChange>
      </w:pPr>
      <w:r w:rsidRPr="00C146FB">
        <w:rPr>
          <w:rFonts w:ascii="Times New Roman" w:hAnsi="Times New Roman" w:cs="Times New Roman"/>
          <w:b/>
          <w:bCs/>
          <w:i/>
          <w:iCs/>
          <w:sz w:val="24"/>
          <w:szCs w:val="24"/>
          <w:rPrChange w:id="684" w:author="Author">
            <w:rPr>
              <w:rFonts w:ascii="Times New Roman" w:hAnsi="Times New Roman" w:cs="Times New Roman"/>
              <w:b/>
              <w:bCs/>
              <w:sz w:val="24"/>
              <w:szCs w:val="24"/>
            </w:rPr>
          </w:rPrChange>
        </w:rPr>
        <w:t>Depressi</w:t>
      </w:r>
      <w:ins w:id="685" w:author="Author">
        <w:r w:rsidR="00D2611E" w:rsidRPr="00C146FB">
          <w:rPr>
            <w:rFonts w:ascii="Times New Roman" w:hAnsi="Times New Roman" w:cs="Times New Roman"/>
            <w:b/>
            <w:bCs/>
            <w:i/>
            <w:iCs/>
            <w:sz w:val="24"/>
            <w:szCs w:val="24"/>
            <w:rPrChange w:id="686" w:author="Author">
              <w:rPr>
                <w:rFonts w:ascii="Times New Roman" w:hAnsi="Times New Roman" w:cs="Times New Roman"/>
                <w:b/>
                <w:bCs/>
                <w:sz w:val="24"/>
                <w:szCs w:val="24"/>
              </w:rPr>
            </w:rPrChange>
          </w:rPr>
          <w:t>ve Symptoms</w:t>
        </w:r>
      </w:ins>
      <w:del w:id="687" w:author="Author">
        <w:r w:rsidRPr="00C146FB" w:rsidDel="00D2611E">
          <w:rPr>
            <w:rFonts w:ascii="Times New Roman" w:hAnsi="Times New Roman" w:cs="Times New Roman"/>
            <w:b/>
            <w:bCs/>
            <w:i/>
            <w:iCs/>
            <w:sz w:val="24"/>
            <w:szCs w:val="24"/>
            <w:rPrChange w:id="688" w:author="Author">
              <w:rPr>
                <w:rFonts w:ascii="Times New Roman" w:hAnsi="Times New Roman" w:cs="Times New Roman"/>
                <w:b/>
                <w:bCs/>
                <w:sz w:val="24"/>
                <w:szCs w:val="24"/>
              </w:rPr>
            </w:rPrChange>
          </w:rPr>
          <w:delText>on</w:delText>
        </w:r>
      </w:del>
      <w:r w:rsidRPr="00C146FB">
        <w:rPr>
          <w:rFonts w:ascii="Times New Roman" w:hAnsi="Times New Roman" w:cs="Times New Roman"/>
          <w:b/>
          <w:bCs/>
          <w:i/>
          <w:iCs/>
          <w:sz w:val="24"/>
          <w:szCs w:val="24"/>
          <w:rPrChange w:id="689" w:author="Author">
            <w:rPr>
              <w:rFonts w:ascii="Times New Roman" w:hAnsi="Times New Roman" w:cs="Times New Roman"/>
              <w:b/>
              <w:bCs/>
              <w:sz w:val="24"/>
              <w:szCs w:val="24"/>
            </w:rPr>
          </w:rPrChange>
        </w:rPr>
        <w:t xml:space="preserve"> </w:t>
      </w:r>
    </w:p>
    <w:p w14:paraId="5371BFEC" w14:textId="6AB72BDE" w:rsidR="006D2274" w:rsidRPr="00BB7857" w:rsidRDefault="00C14265" w:rsidP="00C146FB">
      <w:pPr>
        <w:shd w:val="clear" w:color="auto" w:fill="FFFFFF"/>
        <w:bidi w:val="0"/>
        <w:spacing w:after="0" w:line="480" w:lineRule="auto"/>
        <w:ind w:firstLine="720"/>
        <w:jc w:val="both"/>
        <w:rPr>
          <w:rFonts w:ascii="Times New Roman" w:hAnsi="Times New Roman" w:cs="Times New Roman"/>
          <w:b/>
          <w:bCs/>
          <w:sz w:val="24"/>
          <w:szCs w:val="24"/>
        </w:rPr>
        <w:pPrChange w:id="690" w:author="Author">
          <w:pPr>
            <w:shd w:val="clear" w:color="auto" w:fill="FFFFFF"/>
            <w:bidi w:val="0"/>
            <w:spacing w:line="480" w:lineRule="auto"/>
            <w:ind w:firstLine="720"/>
            <w:jc w:val="both"/>
          </w:pPr>
        </w:pPrChange>
      </w:pPr>
      <w:commentRangeStart w:id="691"/>
      <w:commentRangeStart w:id="692"/>
      <w:commentRangeStart w:id="693"/>
      <w:r w:rsidRPr="00BB7857">
        <w:rPr>
          <w:rFonts w:ascii="Times New Roman" w:hAnsi="Times New Roman" w:cs="Times New Roman"/>
          <w:sz w:val="24"/>
          <w:szCs w:val="24"/>
        </w:rPr>
        <w:t>The</w:t>
      </w:r>
      <w:commentRangeEnd w:id="691"/>
      <w:r w:rsidRPr="00BB7857">
        <w:rPr>
          <w:rStyle w:val="CommentReference"/>
          <w:rFonts w:ascii="Times New Roman" w:hAnsi="Times New Roman" w:cs="Times New Roman"/>
          <w:sz w:val="24"/>
          <w:szCs w:val="24"/>
        </w:rPr>
        <w:commentReference w:id="691"/>
      </w:r>
      <w:commentRangeEnd w:id="692"/>
      <w:r w:rsidRPr="00BB7857">
        <w:rPr>
          <w:rStyle w:val="CommentReference"/>
          <w:rFonts w:ascii="Times New Roman" w:hAnsi="Times New Roman" w:cs="Times New Roman"/>
          <w:sz w:val="24"/>
          <w:szCs w:val="24"/>
        </w:rPr>
        <w:commentReference w:id="692"/>
      </w:r>
      <w:commentRangeEnd w:id="693"/>
      <w:r w:rsidR="00947802">
        <w:rPr>
          <w:rStyle w:val="CommentReference"/>
        </w:rPr>
        <w:commentReference w:id="693"/>
      </w:r>
      <w:r w:rsidRPr="00BB7857">
        <w:rPr>
          <w:rFonts w:ascii="Times New Roman" w:hAnsi="Times New Roman" w:cs="Times New Roman"/>
          <w:sz w:val="24"/>
          <w:szCs w:val="24"/>
        </w:rPr>
        <w:t xml:space="preserve"> Personal Health Questionnaire (PHQ-9) </w:t>
      </w:r>
      <w:r w:rsidRPr="00BB7857">
        <w:rPr>
          <w:rFonts w:ascii="Times New Roman" w:hAnsi="Times New Roman" w:cs="Times New Roman"/>
          <w:sz w:val="24"/>
          <w:szCs w:val="24"/>
        </w:rPr>
        <w:fldChar w:fldCharType="begin"/>
      </w:r>
      <w:r w:rsidRPr="00BB7857">
        <w:rPr>
          <w:rFonts w:ascii="Times New Roman" w:hAnsi="Times New Roman" w:cs="Times New Roman"/>
          <w:sz w:val="24"/>
          <w:szCs w:val="24"/>
        </w:rPr>
        <w:instrText xml:space="preserve"> ADDIN EN.CITE &lt;EndNote&gt;&lt;Cite&gt;&lt;Author&gt;Kroenke&lt;/Author&gt;&lt;Year&gt;2001&lt;/Year&gt;&lt;RecNum&gt;41&lt;/RecNum&gt;&lt;DisplayText&gt;(Kroenke, Spitzer, &amp;amp; Williams, 2001)&lt;/DisplayText&gt;&lt;record&gt;&lt;rec-number&gt;41&lt;/rec-number&gt;&lt;foreign-keys&gt;&lt;key app="EN" db-id="0svafs2s72dwpdef2s6xdx91xzfat0pszfzf" timestamp="0"&gt;41&lt;/key&gt;&lt;/foreign-keys&gt;&lt;ref-type name="Journal Article"&gt;17&lt;/ref-type&gt;&lt;contributors&gt;&lt;authors&gt;&lt;author&gt;Kroenke, K&lt;/author&gt;&lt;author&gt;Spitzer, RL&lt;/author&gt;&lt;author&gt;Williams, JB&lt;/author&gt;&lt;/authors&gt;&lt;/contributors&gt;&lt;titles&gt;&lt;title&gt;The PHQ-9: validity of a brief depression severity measure&lt;/title&gt;&lt;secondary-title&gt;The Journal of General Internal Medicine&lt;/secondary-title&gt;&lt;/titles&gt;&lt;periodical&gt;&lt;full-title&gt;The Journal of General Internal Medicine&lt;/full-title&gt;&lt;/periodical&gt;&lt;pages&gt;606-13&lt;/pages&gt;&lt;volume&gt;16&lt;/volume&gt;&lt;number&gt;9&lt;/number&gt;&lt;dates&gt;&lt;year&gt;2001&lt;/year&gt;&lt;/dates&gt;&lt;urls&gt;&lt;/urls&gt;&lt;electronic-resource-num&gt;10.1046/j.1525-1497.2001.016009606.x&lt;/electronic-resource-num&gt;&lt;/record&gt;&lt;/Cite&gt;&lt;/EndNote&gt;</w:instrText>
      </w:r>
      <w:r w:rsidRPr="00BB7857">
        <w:rPr>
          <w:rFonts w:ascii="Times New Roman" w:hAnsi="Times New Roman" w:cs="Times New Roman"/>
          <w:sz w:val="24"/>
          <w:szCs w:val="24"/>
        </w:rPr>
        <w:fldChar w:fldCharType="separate"/>
      </w:r>
      <w:r w:rsidRPr="00BB7857">
        <w:rPr>
          <w:rFonts w:ascii="Times New Roman" w:hAnsi="Times New Roman" w:cs="Times New Roman"/>
          <w:noProof/>
          <w:sz w:val="24"/>
          <w:szCs w:val="24"/>
        </w:rPr>
        <w:t>(Kroenke</w:t>
      </w:r>
      <w:del w:id="694" w:author="Author">
        <w:r w:rsidRPr="00BB7857" w:rsidDel="00ED3AA7">
          <w:rPr>
            <w:rFonts w:ascii="Times New Roman" w:hAnsi="Times New Roman" w:cs="Times New Roman"/>
            <w:noProof/>
            <w:sz w:val="24"/>
            <w:szCs w:val="24"/>
          </w:rPr>
          <w:delText>, Spitzer, &amp; Williams</w:delText>
        </w:r>
      </w:del>
      <w:ins w:id="695" w:author="Author">
        <w:r w:rsidR="00ED3AA7">
          <w:rPr>
            <w:rFonts w:ascii="Times New Roman" w:hAnsi="Times New Roman" w:cs="Times New Roman"/>
            <w:noProof/>
            <w:sz w:val="24"/>
            <w:szCs w:val="24"/>
          </w:rPr>
          <w:t xml:space="preserve"> et al.</w:t>
        </w:r>
      </w:ins>
      <w:r w:rsidRPr="00BB7857">
        <w:rPr>
          <w:rFonts w:ascii="Times New Roman" w:hAnsi="Times New Roman" w:cs="Times New Roman"/>
          <w:noProof/>
          <w:sz w:val="24"/>
          <w:szCs w:val="24"/>
        </w:rPr>
        <w:t>, 2001)</w:t>
      </w:r>
      <w:r w:rsidRPr="00BB7857">
        <w:rPr>
          <w:rFonts w:ascii="Times New Roman" w:hAnsi="Times New Roman" w:cs="Times New Roman"/>
          <w:sz w:val="24"/>
          <w:szCs w:val="24"/>
        </w:rPr>
        <w:fldChar w:fldCharType="end"/>
      </w:r>
      <w:r w:rsidRPr="00BB7857">
        <w:rPr>
          <w:rFonts w:ascii="Times New Roman" w:hAnsi="Times New Roman" w:cs="Times New Roman"/>
          <w:sz w:val="24"/>
          <w:szCs w:val="24"/>
        </w:rPr>
        <w:t xml:space="preserve"> is a </w:t>
      </w:r>
      <w:ins w:id="696" w:author="Author">
        <w:r w:rsidR="00947802">
          <w:rPr>
            <w:rFonts w:ascii="Times New Roman" w:hAnsi="Times New Roman" w:cs="Times New Roman"/>
            <w:sz w:val="24"/>
            <w:szCs w:val="24"/>
          </w:rPr>
          <w:t xml:space="preserve">9-item </w:t>
        </w:r>
      </w:ins>
      <w:r w:rsidRPr="00BB7857">
        <w:rPr>
          <w:rFonts w:ascii="Times New Roman" w:hAnsi="Times New Roman" w:cs="Times New Roman"/>
          <w:sz w:val="24"/>
          <w:szCs w:val="24"/>
        </w:rPr>
        <w:t xml:space="preserve">self-report </w:t>
      </w:r>
      <w:del w:id="697" w:author="Author">
        <w:r w:rsidRPr="00BB7857" w:rsidDel="00947802">
          <w:rPr>
            <w:rFonts w:ascii="Times New Roman" w:hAnsi="Times New Roman" w:cs="Times New Roman"/>
            <w:sz w:val="24"/>
            <w:szCs w:val="24"/>
          </w:rPr>
          <w:delText xml:space="preserve">9-item </w:delText>
        </w:r>
      </w:del>
      <w:r w:rsidRPr="00BB7857">
        <w:rPr>
          <w:rFonts w:ascii="Times New Roman" w:hAnsi="Times New Roman" w:cs="Times New Roman"/>
          <w:sz w:val="24"/>
          <w:szCs w:val="24"/>
        </w:rPr>
        <w:t xml:space="preserve">questionnaire, </w:t>
      </w:r>
      <w:del w:id="698" w:author="Author">
        <w:r w:rsidRPr="00BB7857" w:rsidDel="001F473A">
          <w:rPr>
            <w:rFonts w:ascii="Times New Roman" w:hAnsi="Times New Roman" w:cs="Times New Roman"/>
            <w:sz w:val="24"/>
            <w:szCs w:val="24"/>
          </w:rPr>
          <w:delText xml:space="preserve">that </w:delText>
        </w:r>
      </w:del>
      <w:ins w:id="699" w:author="Author">
        <w:r w:rsidR="001F473A">
          <w:rPr>
            <w:rFonts w:ascii="Times New Roman" w:hAnsi="Times New Roman" w:cs="Times New Roman"/>
            <w:sz w:val="24"/>
            <w:szCs w:val="24"/>
          </w:rPr>
          <w:t>which</w:t>
        </w:r>
        <w:r w:rsidR="001F473A"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is used for screening, diagnosing, monitoring, and measuring the severity of depressive</w:t>
      </w:r>
      <w:del w:id="700" w:author="Author">
        <w:r w:rsidRPr="00BB7857" w:rsidDel="00ED3AA7">
          <w:rPr>
            <w:rFonts w:ascii="Times New Roman" w:hAnsi="Times New Roman" w:cs="Times New Roman"/>
            <w:sz w:val="24"/>
            <w:szCs w:val="24"/>
          </w:rPr>
          <w:delText>s</w:delText>
        </w:r>
      </w:del>
      <w:r w:rsidRPr="00BB7857">
        <w:rPr>
          <w:rFonts w:ascii="Times New Roman" w:hAnsi="Times New Roman" w:cs="Times New Roman"/>
          <w:sz w:val="24"/>
          <w:szCs w:val="24"/>
        </w:rPr>
        <w:t xml:space="preserve"> symptoms </w:t>
      </w:r>
      <w:ins w:id="701" w:author="Author">
        <w:r w:rsidR="00ED3AA7">
          <w:rPr>
            <w:rFonts w:ascii="Times New Roman" w:hAnsi="Times New Roman" w:cs="Times New Roman"/>
            <w:sz w:val="24"/>
            <w:szCs w:val="24"/>
          </w:rPr>
          <w:t xml:space="preserve">based on the criteria of </w:t>
        </w:r>
      </w:ins>
      <w:del w:id="702" w:author="Author">
        <w:r w:rsidRPr="00BB7857" w:rsidDel="00ED3AA7">
          <w:rPr>
            <w:rFonts w:ascii="Times New Roman" w:hAnsi="Times New Roman" w:cs="Times New Roman"/>
            <w:sz w:val="24"/>
            <w:szCs w:val="24"/>
          </w:rPr>
          <w:delText xml:space="preserve">according to </w:delText>
        </w:r>
      </w:del>
      <w:r w:rsidRPr="00BB7857">
        <w:rPr>
          <w:rFonts w:ascii="Times New Roman" w:hAnsi="Times New Roman" w:cs="Times New Roman"/>
          <w:sz w:val="24"/>
          <w:szCs w:val="24"/>
        </w:rPr>
        <w:t>the DSM</w:t>
      </w:r>
      <w:del w:id="703" w:author="Author">
        <w:r w:rsidRPr="00BB7857" w:rsidDel="00ED3AA7">
          <w:rPr>
            <w:rFonts w:ascii="Times New Roman" w:hAnsi="Times New Roman" w:cs="Times New Roman"/>
            <w:sz w:val="24"/>
            <w:szCs w:val="24"/>
          </w:rPr>
          <w:delText xml:space="preserve"> </w:delText>
        </w:r>
      </w:del>
      <w:r w:rsidRPr="00BB7857">
        <w:rPr>
          <w:rFonts w:ascii="Times New Roman" w:hAnsi="Times New Roman" w:cs="Times New Roman"/>
          <w:sz w:val="24"/>
          <w:szCs w:val="24"/>
        </w:rPr>
        <w:t xml:space="preserve">-IV. Each symptom </w:t>
      </w:r>
      <w:del w:id="704" w:author="Author">
        <w:r w:rsidRPr="00BB7857" w:rsidDel="00ED3AA7">
          <w:rPr>
            <w:rFonts w:ascii="Times New Roman" w:hAnsi="Times New Roman" w:cs="Times New Roman"/>
            <w:sz w:val="24"/>
            <w:szCs w:val="24"/>
          </w:rPr>
          <w:delText xml:space="preserve">(DSM-IV) </w:delText>
        </w:r>
      </w:del>
      <w:r w:rsidRPr="00BB7857">
        <w:rPr>
          <w:rFonts w:ascii="Times New Roman" w:hAnsi="Times New Roman" w:cs="Times New Roman"/>
          <w:sz w:val="24"/>
          <w:szCs w:val="24"/>
        </w:rPr>
        <w:t xml:space="preserve">is rated </w:t>
      </w:r>
      <w:del w:id="705" w:author="Author">
        <w:r w:rsidRPr="00BB7857" w:rsidDel="00ED3AA7">
          <w:rPr>
            <w:rFonts w:ascii="Times New Roman" w:hAnsi="Times New Roman" w:cs="Times New Roman"/>
            <w:sz w:val="24"/>
            <w:szCs w:val="24"/>
          </w:rPr>
          <w:delText xml:space="preserve">between </w:delText>
        </w:r>
      </w:del>
      <w:ins w:id="706" w:author="Author">
        <w:r w:rsidR="00ED3AA7">
          <w:rPr>
            <w:rFonts w:ascii="Times New Roman" w:hAnsi="Times New Roman" w:cs="Times New Roman"/>
            <w:sz w:val="24"/>
            <w:szCs w:val="24"/>
          </w:rPr>
          <w:t>on a</w:t>
        </w:r>
        <w:r w:rsidR="00ED3AA7"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 xml:space="preserve">0 </w:t>
      </w:r>
      <w:del w:id="707" w:author="Author">
        <w:r w:rsidRPr="00BB7857" w:rsidDel="00ED3AA7">
          <w:rPr>
            <w:rFonts w:ascii="Times New Roman" w:hAnsi="Times New Roman" w:cs="Times New Roman"/>
            <w:sz w:val="24"/>
            <w:szCs w:val="24"/>
          </w:rPr>
          <w:delText xml:space="preserve">and </w:delText>
        </w:r>
      </w:del>
      <w:ins w:id="708" w:author="Author">
        <w:r w:rsidR="00ED3AA7">
          <w:rPr>
            <w:rFonts w:ascii="Times New Roman" w:hAnsi="Times New Roman" w:cs="Times New Roman"/>
            <w:sz w:val="24"/>
            <w:szCs w:val="24"/>
          </w:rPr>
          <w:t>to</w:t>
        </w:r>
        <w:r w:rsidR="00ED3AA7"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 xml:space="preserve">3 </w:t>
      </w:r>
      <w:ins w:id="709" w:author="Author">
        <w:r w:rsidR="00ED3AA7">
          <w:rPr>
            <w:rFonts w:ascii="Times New Roman" w:hAnsi="Times New Roman" w:cs="Times New Roman"/>
            <w:sz w:val="24"/>
            <w:szCs w:val="24"/>
          </w:rPr>
          <w:t xml:space="preserve">scale, such that </w:t>
        </w:r>
      </w:ins>
      <w:del w:id="710" w:author="Author">
        <w:r w:rsidRPr="00BB7857" w:rsidDel="00ED3AA7">
          <w:rPr>
            <w:rFonts w:ascii="Times New Roman" w:hAnsi="Times New Roman" w:cs="Times New Roman"/>
            <w:sz w:val="24"/>
            <w:szCs w:val="24"/>
          </w:rPr>
          <w:delText xml:space="preserve">giving </w:delText>
        </w:r>
      </w:del>
      <w:ins w:id="711" w:author="Author">
        <w:r w:rsidR="00ED3AA7">
          <w:rPr>
            <w:rFonts w:ascii="Times New Roman" w:hAnsi="Times New Roman" w:cs="Times New Roman"/>
            <w:sz w:val="24"/>
            <w:szCs w:val="24"/>
          </w:rPr>
          <w:t>the</w:t>
        </w:r>
      </w:ins>
      <w:del w:id="712" w:author="Author">
        <w:r w:rsidRPr="00BB7857" w:rsidDel="00ED3AA7">
          <w:rPr>
            <w:rFonts w:ascii="Times New Roman" w:hAnsi="Times New Roman" w:cs="Times New Roman"/>
            <w:sz w:val="24"/>
            <w:szCs w:val="24"/>
          </w:rPr>
          <w:delText>a</w:delText>
        </w:r>
      </w:del>
      <w:r w:rsidRPr="00BB7857">
        <w:rPr>
          <w:rFonts w:ascii="Times New Roman" w:hAnsi="Times New Roman" w:cs="Times New Roman"/>
          <w:sz w:val="24"/>
          <w:szCs w:val="24"/>
        </w:rPr>
        <w:t xml:space="preserve"> total score </w:t>
      </w:r>
      <w:ins w:id="713" w:author="Author">
        <w:r w:rsidR="00ED3AA7">
          <w:rPr>
            <w:rFonts w:ascii="Times New Roman" w:hAnsi="Times New Roman" w:cs="Times New Roman"/>
            <w:sz w:val="24"/>
            <w:szCs w:val="24"/>
          </w:rPr>
          <w:t xml:space="preserve">ranges </w:t>
        </w:r>
      </w:ins>
      <w:del w:id="714" w:author="Author">
        <w:r w:rsidRPr="00BB7857" w:rsidDel="00D66858">
          <w:rPr>
            <w:rFonts w:ascii="Times New Roman" w:hAnsi="Times New Roman" w:cs="Times New Roman"/>
            <w:sz w:val="24"/>
            <w:szCs w:val="24"/>
          </w:rPr>
          <w:delText xml:space="preserve">between </w:delText>
        </w:r>
      </w:del>
      <w:ins w:id="715" w:author="Author">
        <w:r w:rsidR="00D66858">
          <w:rPr>
            <w:rFonts w:ascii="Times New Roman" w:hAnsi="Times New Roman" w:cs="Times New Roman"/>
            <w:sz w:val="24"/>
            <w:szCs w:val="24"/>
          </w:rPr>
          <w:t>from</w:t>
        </w:r>
        <w:r w:rsidR="00D66858"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0</w:t>
      </w:r>
      <w:ins w:id="716" w:author="Author">
        <w:r w:rsidR="00ED3AA7">
          <w:rPr>
            <w:rFonts w:ascii="Times New Roman" w:hAnsi="Times New Roman" w:cs="Times New Roman"/>
            <w:sz w:val="24"/>
            <w:szCs w:val="24"/>
          </w:rPr>
          <w:t xml:space="preserve"> </w:t>
        </w:r>
        <w:r w:rsidR="00D66858">
          <w:rPr>
            <w:rFonts w:ascii="Times New Roman" w:hAnsi="Times New Roman" w:cs="Times New Roman"/>
            <w:sz w:val="24"/>
            <w:szCs w:val="24"/>
          </w:rPr>
          <w:t>to</w:t>
        </w:r>
        <w:r w:rsidR="00ED3AA7">
          <w:rPr>
            <w:rFonts w:ascii="Times New Roman" w:hAnsi="Times New Roman" w:cs="Times New Roman"/>
            <w:sz w:val="24"/>
            <w:szCs w:val="24"/>
          </w:rPr>
          <w:t xml:space="preserve"> </w:t>
        </w:r>
      </w:ins>
      <w:del w:id="717" w:author="Author">
        <w:r w:rsidRPr="00BB7857" w:rsidDel="00ED3AA7">
          <w:rPr>
            <w:rFonts w:ascii="Times New Roman" w:hAnsi="Times New Roman" w:cs="Times New Roman"/>
            <w:sz w:val="24"/>
            <w:szCs w:val="24"/>
          </w:rPr>
          <w:delText>-</w:delText>
        </w:r>
      </w:del>
      <w:r w:rsidRPr="00BB7857">
        <w:rPr>
          <w:rFonts w:ascii="Times New Roman" w:hAnsi="Times New Roman" w:cs="Times New Roman"/>
          <w:sz w:val="24"/>
          <w:szCs w:val="24"/>
        </w:rPr>
        <w:t>27</w:t>
      </w:r>
      <w:ins w:id="718" w:author="Author">
        <w:r w:rsidR="00ED3AA7">
          <w:rPr>
            <w:rFonts w:ascii="Times New Roman" w:hAnsi="Times New Roman" w:cs="Times New Roman"/>
            <w:sz w:val="24"/>
            <w:szCs w:val="24"/>
          </w:rPr>
          <w:t>;</w:t>
        </w:r>
      </w:ins>
      <w:del w:id="719" w:author="Author">
        <w:r w:rsidRPr="00BB7857" w:rsidDel="00ED3AA7">
          <w:rPr>
            <w:rFonts w:ascii="Times New Roman" w:hAnsi="Times New Roman" w:cs="Times New Roman"/>
            <w:sz w:val="24"/>
            <w:szCs w:val="24"/>
          </w:rPr>
          <w:delText>,</w:delText>
        </w:r>
      </w:del>
      <w:r w:rsidRPr="00BB7857">
        <w:rPr>
          <w:rFonts w:ascii="Times New Roman" w:hAnsi="Times New Roman" w:cs="Times New Roman"/>
          <w:sz w:val="24"/>
          <w:szCs w:val="24"/>
        </w:rPr>
        <w:t xml:space="preserve"> higher scores indicat</w:t>
      </w:r>
      <w:ins w:id="720" w:author="Author">
        <w:r w:rsidR="00ED3AA7">
          <w:rPr>
            <w:rFonts w:ascii="Times New Roman" w:hAnsi="Times New Roman" w:cs="Times New Roman"/>
            <w:sz w:val="24"/>
            <w:szCs w:val="24"/>
          </w:rPr>
          <w:t>e</w:t>
        </w:r>
      </w:ins>
      <w:del w:id="721" w:author="Author">
        <w:r w:rsidRPr="00BB7857" w:rsidDel="00ED3AA7">
          <w:rPr>
            <w:rFonts w:ascii="Times New Roman" w:hAnsi="Times New Roman" w:cs="Times New Roman"/>
            <w:sz w:val="24"/>
            <w:szCs w:val="24"/>
          </w:rPr>
          <w:delText>ing</w:delText>
        </w:r>
      </w:del>
      <w:r w:rsidRPr="00BB7857">
        <w:rPr>
          <w:rFonts w:ascii="Times New Roman" w:hAnsi="Times New Roman" w:cs="Times New Roman"/>
          <w:sz w:val="24"/>
          <w:szCs w:val="24"/>
        </w:rPr>
        <w:t xml:space="preserve"> greater frequency of depressive symptoms. The PHQ-9 is used to identify persons at risk </w:t>
      </w:r>
      <w:del w:id="722" w:author="Author">
        <w:r w:rsidRPr="00BB7857" w:rsidDel="00D66858">
          <w:rPr>
            <w:rFonts w:ascii="Times New Roman" w:hAnsi="Times New Roman" w:cs="Times New Roman"/>
            <w:sz w:val="24"/>
            <w:szCs w:val="24"/>
          </w:rPr>
          <w:delText xml:space="preserve">of </w:delText>
        </w:r>
      </w:del>
      <w:ins w:id="723" w:author="Author">
        <w:r w:rsidR="00D66858">
          <w:rPr>
            <w:rFonts w:ascii="Times New Roman" w:hAnsi="Times New Roman" w:cs="Times New Roman"/>
            <w:sz w:val="24"/>
            <w:szCs w:val="24"/>
          </w:rPr>
          <w:t>for</w:t>
        </w:r>
        <w:r w:rsidR="00D66858"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 xml:space="preserve">depression </w:t>
      </w:r>
      <w:del w:id="724" w:author="Author">
        <w:r w:rsidRPr="00BB7857" w:rsidDel="00D66858">
          <w:rPr>
            <w:rFonts w:ascii="Times New Roman" w:hAnsi="Times New Roman" w:cs="Times New Roman"/>
            <w:sz w:val="24"/>
            <w:szCs w:val="24"/>
          </w:rPr>
          <w:delText xml:space="preserve">in </w:delText>
        </w:r>
      </w:del>
      <w:ins w:id="725" w:author="Author">
        <w:r w:rsidR="00D66858">
          <w:rPr>
            <w:rFonts w:ascii="Times New Roman" w:hAnsi="Times New Roman" w:cs="Times New Roman"/>
            <w:sz w:val="24"/>
            <w:szCs w:val="24"/>
          </w:rPr>
          <w:t>across</w:t>
        </w:r>
        <w:r w:rsidR="00D66858"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 xml:space="preserve">a variety of settings and </w:t>
      </w:r>
      <w:commentRangeStart w:id="726"/>
      <w:r w:rsidRPr="00BB7857">
        <w:rPr>
          <w:rFonts w:ascii="Times New Roman" w:hAnsi="Times New Roman" w:cs="Times New Roman"/>
          <w:sz w:val="24"/>
          <w:szCs w:val="24"/>
        </w:rPr>
        <w:t>ages</w:t>
      </w:r>
      <w:commentRangeEnd w:id="726"/>
      <w:r w:rsidRPr="00BB7857">
        <w:rPr>
          <w:rStyle w:val="CommentReference"/>
          <w:rFonts w:ascii="Times New Roman" w:hAnsi="Times New Roman" w:cs="Times New Roman"/>
          <w:sz w:val="24"/>
          <w:szCs w:val="24"/>
        </w:rPr>
        <w:commentReference w:id="726"/>
      </w:r>
      <w:r w:rsidRPr="00BB7857">
        <w:rPr>
          <w:rFonts w:ascii="Times New Roman" w:hAnsi="Times New Roman" w:cs="Times New Roman"/>
          <w:sz w:val="24"/>
          <w:szCs w:val="24"/>
        </w:rPr>
        <w:t xml:space="preserve"> </w:t>
      </w:r>
      <w:r w:rsidRPr="00BB7857">
        <w:rPr>
          <w:rFonts w:ascii="Times New Roman" w:hAnsi="Times New Roman" w:cs="Times New Roman"/>
          <w:sz w:val="24"/>
          <w:szCs w:val="24"/>
        </w:rPr>
        <w:fldChar w:fldCharType="begin"/>
      </w:r>
      <w:r w:rsidRPr="00BB7857">
        <w:rPr>
          <w:rFonts w:ascii="Times New Roman" w:hAnsi="Times New Roman" w:cs="Times New Roman"/>
          <w:sz w:val="24"/>
          <w:szCs w:val="24"/>
        </w:rPr>
        <w:instrText xml:space="preserve"> ADDIN EN.CITE &lt;EndNote&gt;&lt;Cite&gt;&lt;Author&gt;Smarr&lt;/Author&gt;&lt;Year&gt;2011&lt;/Year&gt;&lt;RecNum&gt;56&lt;/RecNum&gt;&lt;DisplayText&gt;(Smarr &amp;amp; Keefer, 2011)&lt;/DisplayText&gt;&lt;record&gt;&lt;rec-number&gt;56&lt;/rec-number&gt;&lt;foreign-keys&gt;&lt;key app="EN" db-id="0svafs2s72dwpdef2s6xdx91xzfat0pszfzf" timestamp="0"&gt;56&lt;/key&gt;&lt;/foreign-keys&gt;&lt;ref-type name="Journal Article"&gt;17&lt;/ref-type&gt;&lt;contributors&gt;&lt;authors&gt;&lt;author&gt;Smarr, Karen L&lt;/author&gt;&lt;author&gt;Keefer, Autumn L&lt;/author&gt;&lt;/authors&gt;&lt;/contributors&gt;&lt;titles&gt;&lt;title&gt;Measures of depression and depressive symptoms: Beck Depression Inventory‐II (BDI‐II), Center for Epidemiologic Studies Depression Scale (CES‐D), Geriatric Depression Scale (GDS), Hospital Anxiety and Depression Scale (HADS), and Patient Health Questionnaire‐9 (PHQ‐9)&lt;/title&gt;&lt;secondary-title&gt;Arthritis Care &amp;amp; Research&lt;/secondary-title&gt;&lt;/titles&gt;&lt;pages&gt;454-66&lt;/pages&gt;&lt;volume&gt;63&lt;/volume&gt;&lt;number&gt;S11&lt;/number&gt;&lt;dates&gt;&lt;year&gt;2011&lt;/year&gt;&lt;/dates&gt;&lt;isbn&gt;2151-4658&lt;/isbn&gt;&lt;urls&gt;&lt;/urls&gt;&lt;electronic-resource-num&gt;10.1002/acr.20556&lt;/electronic-resource-num&gt;&lt;/record&gt;&lt;/Cite&gt;&lt;/EndNote&gt;</w:instrText>
      </w:r>
      <w:r w:rsidRPr="00BB7857">
        <w:rPr>
          <w:rFonts w:ascii="Times New Roman" w:hAnsi="Times New Roman" w:cs="Times New Roman"/>
          <w:sz w:val="24"/>
          <w:szCs w:val="24"/>
        </w:rPr>
        <w:fldChar w:fldCharType="separate"/>
      </w:r>
      <w:r w:rsidRPr="00BB7857">
        <w:rPr>
          <w:rFonts w:ascii="Times New Roman" w:hAnsi="Times New Roman" w:cs="Times New Roman"/>
          <w:noProof/>
          <w:sz w:val="24"/>
          <w:szCs w:val="24"/>
        </w:rPr>
        <w:t>(</w:t>
      </w:r>
      <w:r w:rsidRPr="00BB7857">
        <w:rPr>
          <w:rFonts w:ascii="Times New Roman" w:hAnsi="Times New Roman" w:cs="Times New Roman"/>
          <w:noProof/>
          <w:sz w:val="24"/>
          <w:szCs w:val="24"/>
          <w:highlight w:val="yellow"/>
        </w:rPr>
        <w:t>Sm</w:t>
      </w:r>
      <w:r w:rsidRPr="00BB7857">
        <w:rPr>
          <w:rFonts w:ascii="Times New Roman" w:hAnsi="Times New Roman" w:cs="Times New Roman"/>
          <w:noProof/>
          <w:sz w:val="24"/>
          <w:szCs w:val="24"/>
        </w:rPr>
        <w:t>arr &amp; Keefer, 2011)</w:t>
      </w:r>
      <w:r w:rsidRPr="00BB7857">
        <w:rPr>
          <w:rFonts w:ascii="Times New Roman" w:hAnsi="Times New Roman" w:cs="Times New Roman"/>
          <w:sz w:val="24"/>
          <w:szCs w:val="24"/>
        </w:rPr>
        <w:fldChar w:fldCharType="end"/>
      </w:r>
      <w:r w:rsidRPr="00BB7857">
        <w:rPr>
          <w:rFonts w:ascii="Times New Roman" w:hAnsi="Times New Roman" w:cs="Times New Roman"/>
          <w:sz w:val="24"/>
          <w:szCs w:val="24"/>
        </w:rPr>
        <w:t>. </w:t>
      </w:r>
      <w:ins w:id="727" w:author="Author">
        <w:r w:rsidR="000C3644">
          <w:rPr>
            <w:rFonts w:ascii="Times New Roman" w:hAnsi="Times New Roman" w:cs="Times New Roman"/>
            <w:sz w:val="24"/>
            <w:szCs w:val="24"/>
          </w:rPr>
          <w:t xml:space="preserve">The </w:t>
        </w:r>
      </w:ins>
      <w:r w:rsidRPr="00BB7857">
        <w:rPr>
          <w:rFonts w:ascii="Times New Roman" w:hAnsi="Times New Roman" w:cs="Times New Roman"/>
          <w:sz w:val="24"/>
          <w:szCs w:val="24"/>
        </w:rPr>
        <w:t xml:space="preserve">PHQ-9 has a sound internal consistency </w:t>
      </w:r>
      <w:ins w:id="728" w:author="Author">
        <w:r w:rsidR="000C3644">
          <w:rPr>
            <w:rFonts w:ascii="Times New Roman" w:hAnsi="Times New Roman" w:cs="Times New Roman"/>
            <w:sz w:val="24"/>
            <w:szCs w:val="24"/>
          </w:rPr>
          <w:t>and is</w:t>
        </w:r>
      </w:ins>
      <w:del w:id="729" w:author="Author">
        <w:r w:rsidRPr="00BB7857" w:rsidDel="000C3644">
          <w:rPr>
            <w:rFonts w:ascii="Times New Roman" w:hAnsi="Times New Roman" w:cs="Times New Roman"/>
            <w:sz w:val="24"/>
            <w:szCs w:val="24"/>
          </w:rPr>
          <w:delText>for</w:delText>
        </w:r>
      </w:del>
      <w:r w:rsidRPr="00BB7857">
        <w:rPr>
          <w:rFonts w:ascii="Times New Roman" w:hAnsi="Times New Roman" w:cs="Times New Roman"/>
          <w:sz w:val="24"/>
          <w:szCs w:val="24"/>
        </w:rPr>
        <w:t xml:space="preserve"> use</w:t>
      </w:r>
      <w:ins w:id="730" w:author="Author">
        <w:r w:rsidR="000C3644">
          <w:rPr>
            <w:rFonts w:ascii="Times New Roman" w:hAnsi="Times New Roman" w:cs="Times New Roman"/>
            <w:sz w:val="24"/>
            <w:szCs w:val="24"/>
          </w:rPr>
          <w:t>d</w:t>
        </w:r>
      </w:ins>
      <w:r w:rsidRPr="00BB7857">
        <w:rPr>
          <w:rFonts w:ascii="Times New Roman" w:hAnsi="Times New Roman" w:cs="Times New Roman"/>
          <w:sz w:val="24"/>
          <w:szCs w:val="24"/>
        </w:rPr>
        <w:t xml:space="preserve"> in </w:t>
      </w:r>
      <w:ins w:id="731" w:author="Author">
        <w:r w:rsidR="000C3644">
          <w:rPr>
            <w:rFonts w:ascii="Times New Roman" w:hAnsi="Times New Roman" w:cs="Times New Roman"/>
            <w:sz w:val="24"/>
            <w:szCs w:val="24"/>
          </w:rPr>
          <w:t xml:space="preserve">both </w:t>
        </w:r>
      </w:ins>
      <w:r w:rsidRPr="00BB7857">
        <w:rPr>
          <w:rFonts w:ascii="Times New Roman" w:hAnsi="Times New Roman" w:cs="Times New Roman"/>
          <w:sz w:val="24"/>
          <w:szCs w:val="24"/>
        </w:rPr>
        <w:t xml:space="preserve">clinical and nonclinical </w:t>
      </w:r>
      <w:commentRangeStart w:id="732"/>
      <w:r w:rsidRPr="00BB7857">
        <w:rPr>
          <w:rFonts w:ascii="Times New Roman" w:hAnsi="Times New Roman" w:cs="Times New Roman"/>
          <w:sz w:val="24"/>
          <w:szCs w:val="24"/>
        </w:rPr>
        <w:t>settings</w:t>
      </w:r>
      <w:commentRangeEnd w:id="732"/>
      <w:r w:rsidRPr="00BB7857">
        <w:rPr>
          <w:rStyle w:val="CommentReference"/>
          <w:rFonts w:ascii="Times New Roman" w:hAnsi="Times New Roman" w:cs="Times New Roman"/>
          <w:sz w:val="24"/>
          <w:szCs w:val="24"/>
        </w:rPr>
        <w:commentReference w:id="732"/>
      </w:r>
      <w:r w:rsidRPr="00BB7857">
        <w:rPr>
          <w:rFonts w:ascii="Times New Roman" w:hAnsi="Times New Roman" w:cs="Times New Roman"/>
          <w:sz w:val="24"/>
          <w:szCs w:val="24"/>
        </w:rPr>
        <w:t xml:space="preserve"> </w:t>
      </w:r>
      <w:r w:rsidRPr="00BB7857">
        <w:rPr>
          <w:rFonts w:ascii="Times New Roman" w:hAnsi="Times New Roman" w:cs="Times New Roman"/>
          <w:sz w:val="24"/>
          <w:szCs w:val="24"/>
        </w:rPr>
        <w:fldChar w:fldCharType="begin"/>
      </w:r>
      <w:r w:rsidRPr="00BB7857">
        <w:rPr>
          <w:rFonts w:ascii="Times New Roman" w:hAnsi="Times New Roman" w:cs="Times New Roman"/>
          <w:sz w:val="24"/>
          <w:szCs w:val="24"/>
        </w:rPr>
        <w:instrText xml:space="preserve"> ADDIN EN.CITE &lt;EndNote&gt;&lt;Cite&gt;&lt;Author&gt;Reynolds&lt;/Author&gt;&lt;Year&gt;2010&lt;/Year&gt;&lt;RecNum&gt;141&lt;/RecNum&gt;&lt;DisplayText&gt;(Reynolds, 2010)&lt;/DisplayText&gt;&lt;record&gt;&lt;rec-number&gt;141&lt;/rec-number&gt;&lt;foreign-keys&gt;&lt;key app="EN" db-id="0svafs2s72dwpdef2s6xdx91xzfat0pszfzf" timestamp="0"&gt;141&lt;/key&gt;&lt;/foreign-keys&gt;&lt;ref-type name="Journal Article"&gt;17&lt;/ref-type&gt;&lt;contributors&gt;&lt;authors&gt;&lt;author&gt;Reynolds, WM&lt;/author&gt;&lt;/authors&gt;&lt;/contributors&gt;&lt;titles&gt;&lt;title&gt;The PHQ-9 works well as a screening but not diagnostic instrument for depressive disorder&lt;/title&gt;&lt;secondary-title&gt;Evidence-based Mental Health&lt;/secondary-title&gt;&lt;/titles&gt;&lt;pages&gt;96-96&lt;/pages&gt;&lt;volume&gt;13&lt;/volume&gt;&lt;number&gt;3&lt;/number&gt;&lt;dates&gt;&lt;year&gt;2010&lt;/year&gt;&lt;/dates&gt;&lt;isbn&gt;1362-0347&lt;/isbn&gt;&lt;urls&gt;&lt;/urls&gt;&lt;electronic-resource-num&gt;10.1136/ebmh.13.3.96&lt;/electronic-resource-num&gt;&lt;/record&gt;&lt;/Cite&gt;&lt;/EndNote&gt;</w:instrText>
      </w:r>
      <w:r w:rsidRPr="00BB7857">
        <w:rPr>
          <w:rFonts w:ascii="Times New Roman" w:hAnsi="Times New Roman" w:cs="Times New Roman"/>
          <w:sz w:val="24"/>
          <w:szCs w:val="24"/>
        </w:rPr>
        <w:fldChar w:fldCharType="separate"/>
      </w:r>
      <w:r w:rsidRPr="00BB7857">
        <w:rPr>
          <w:rFonts w:ascii="Times New Roman" w:hAnsi="Times New Roman" w:cs="Times New Roman"/>
          <w:noProof/>
          <w:sz w:val="24"/>
          <w:szCs w:val="24"/>
        </w:rPr>
        <w:t>(</w:t>
      </w:r>
      <w:r w:rsidRPr="00BB7857">
        <w:rPr>
          <w:rFonts w:ascii="Times New Roman" w:hAnsi="Times New Roman" w:cs="Times New Roman"/>
          <w:noProof/>
          <w:sz w:val="24"/>
          <w:szCs w:val="24"/>
          <w:highlight w:val="yellow"/>
        </w:rPr>
        <w:t>Rey</w:t>
      </w:r>
      <w:r w:rsidRPr="00BB7857">
        <w:rPr>
          <w:rFonts w:ascii="Times New Roman" w:hAnsi="Times New Roman" w:cs="Times New Roman"/>
          <w:noProof/>
          <w:sz w:val="24"/>
          <w:szCs w:val="24"/>
        </w:rPr>
        <w:t>nolds, 2010)</w:t>
      </w:r>
      <w:r w:rsidRPr="00BB7857">
        <w:rPr>
          <w:rFonts w:ascii="Times New Roman" w:hAnsi="Times New Roman" w:cs="Times New Roman"/>
          <w:sz w:val="24"/>
          <w:szCs w:val="24"/>
        </w:rPr>
        <w:fldChar w:fldCharType="end"/>
      </w:r>
      <w:r w:rsidRPr="00BB7857">
        <w:rPr>
          <w:rFonts w:ascii="Times New Roman" w:hAnsi="Times New Roman" w:cs="Times New Roman"/>
          <w:sz w:val="24"/>
          <w:szCs w:val="24"/>
        </w:rPr>
        <w:t>.</w:t>
      </w:r>
      <w:r w:rsidRPr="00BB7857">
        <w:rPr>
          <w:rFonts w:ascii="Times New Roman" w:hAnsi="Times New Roman" w:cs="Times New Roman"/>
          <w:sz w:val="24"/>
          <w:szCs w:val="24"/>
          <w:rtl/>
        </w:rPr>
        <w:t xml:space="preserve"> </w:t>
      </w:r>
      <w:del w:id="733" w:author="Author">
        <w:r w:rsidR="006D2274" w:rsidRPr="00BB7857" w:rsidDel="000C3644">
          <w:rPr>
            <w:rFonts w:ascii="Times New Roman" w:hAnsi="Times New Roman" w:cs="Times New Roman"/>
            <w:sz w:val="24"/>
            <w:szCs w:val="24"/>
          </w:rPr>
          <w:delText xml:space="preserve"> </w:delText>
        </w:r>
      </w:del>
      <w:r w:rsidRPr="00BB7857">
        <w:rPr>
          <w:rFonts w:ascii="Times New Roman" w:hAnsi="Times New Roman" w:cs="Times New Roman"/>
          <w:sz w:val="24"/>
          <w:szCs w:val="24"/>
        </w:rPr>
        <w:t xml:space="preserve">Acceptable internal consistency was found in the current study, </w:t>
      </w:r>
      <w:del w:id="734" w:author="Author">
        <w:r w:rsidRPr="00BB7857" w:rsidDel="00441AE9">
          <w:rPr>
            <w:rFonts w:ascii="Times New Roman" w:hAnsi="Times New Roman" w:cs="Times New Roman"/>
            <w:sz w:val="24"/>
            <w:szCs w:val="24"/>
          </w:rPr>
          <w:delText xml:space="preserve">over </w:delText>
        </w:r>
      </w:del>
      <w:ins w:id="735" w:author="Author">
        <w:r w:rsidR="00441AE9">
          <w:rPr>
            <w:rFonts w:ascii="Times New Roman" w:hAnsi="Times New Roman" w:cs="Times New Roman"/>
            <w:sz w:val="24"/>
            <w:szCs w:val="24"/>
          </w:rPr>
          <w:t>across the different</w:t>
        </w:r>
        <w:r w:rsidR="00441AE9"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time</w:t>
      </w:r>
      <w:ins w:id="736" w:author="Author">
        <w:r w:rsidR="00441AE9">
          <w:rPr>
            <w:rFonts w:ascii="Times New Roman" w:hAnsi="Times New Roman" w:cs="Times New Roman"/>
            <w:sz w:val="24"/>
            <w:szCs w:val="24"/>
          </w:rPr>
          <w:t>points</w:t>
        </w:r>
      </w:ins>
      <w:r w:rsidRPr="00BB7857">
        <w:rPr>
          <w:rFonts w:ascii="Times New Roman" w:hAnsi="Times New Roman" w:cs="Times New Roman"/>
          <w:sz w:val="24"/>
          <w:szCs w:val="24"/>
        </w:rPr>
        <w:t>: α = .65</w:t>
      </w:r>
      <w:r w:rsidRPr="00BB7857">
        <w:rPr>
          <w:rFonts w:ascii="Times New Roman" w:hAnsi="Times New Roman" w:cs="Times New Roman"/>
          <w:color w:val="0070C0"/>
          <w:sz w:val="24"/>
          <w:szCs w:val="24"/>
        </w:rPr>
        <w:t>.</w:t>
      </w:r>
      <w:bookmarkStart w:id="737" w:name="_Hlk51088319"/>
      <w:r w:rsidRPr="00BB7857">
        <w:rPr>
          <w:rFonts w:ascii="Times New Roman" w:hAnsi="Times New Roman" w:cs="Times New Roman"/>
          <w:b/>
          <w:bCs/>
          <w:sz w:val="24"/>
          <w:szCs w:val="24"/>
        </w:rPr>
        <w:t xml:space="preserve"> </w:t>
      </w:r>
    </w:p>
    <w:p w14:paraId="4E53CD41" w14:textId="00E10461" w:rsidR="00C14265" w:rsidRPr="00BB7857" w:rsidRDefault="00C14265" w:rsidP="00C146FB">
      <w:pPr>
        <w:shd w:val="clear" w:color="auto" w:fill="FFFFFF"/>
        <w:bidi w:val="0"/>
        <w:spacing w:after="0" w:line="480" w:lineRule="auto"/>
        <w:jc w:val="both"/>
        <w:rPr>
          <w:rFonts w:ascii="Times New Roman" w:hAnsi="Times New Roman" w:cs="Times New Roman"/>
          <w:b/>
          <w:bCs/>
          <w:sz w:val="24"/>
          <w:szCs w:val="24"/>
        </w:rPr>
        <w:pPrChange w:id="738" w:author="Author">
          <w:pPr>
            <w:shd w:val="clear" w:color="auto" w:fill="FFFFFF"/>
            <w:bidi w:val="0"/>
            <w:spacing w:line="480" w:lineRule="auto"/>
            <w:jc w:val="both"/>
          </w:pPr>
        </w:pPrChange>
      </w:pPr>
      <w:commentRangeStart w:id="739"/>
      <w:commentRangeStart w:id="740"/>
      <w:commentRangeStart w:id="741"/>
      <w:commentRangeStart w:id="742"/>
      <w:commentRangeStart w:id="743"/>
      <w:r w:rsidRPr="00BB7857">
        <w:rPr>
          <w:rFonts w:ascii="Times New Roman" w:hAnsi="Times New Roman" w:cs="Times New Roman"/>
          <w:b/>
          <w:bCs/>
          <w:sz w:val="24"/>
          <w:szCs w:val="24"/>
        </w:rPr>
        <w:t>Procedure</w:t>
      </w:r>
      <w:commentRangeEnd w:id="739"/>
      <w:r w:rsidRPr="00BB7857">
        <w:rPr>
          <w:rStyle w:val="CommentReference"/>
          <w:rFonts w:ascii="Times New Roman" w:hAnsi="Times New Roman" w:cs="Times New Roman"/>
          <w:sz w:val="24"/>
          <w:szCs w:val="24"/>
        </w:rPr>
        <w:commentReference w:id="739"/>
      </w:r>
      <w:commentRangeEnd w:id="740"/>
      <w:commentRangeEnd w:id="742"/>
      <w:commentRangeEnd w:id="743"/>
      <w:r w:rsidRPr="00BB7857">
        <w:rPr>
          <w:rStyle w:val="CommentReference"/>
          <w:rFonts w:ascii="Times New Roman" w:hAnsi="Times New Roman" w:cs="Times New Roman"/>
          <w:sz w:val="24"/>
          <w:szCs w:val="24"/>
        </w:rPr>
        <w:commentReference w:id="740"/>
      </w:r>
      <w:commentRangeEnd w:id="741"/>
      <w:r w:rsidR="00364334">
        <w:rPr>
          <w:rStyle w:val="CommentReference"/>
        </w:rPr>
        <w:commentReference w:id="741"/>
      </w:r>
      <w:r w:rsidRPr="00BB7857">
        <w:rPr>
          <w:rStyle w:val="CommentReference"/>
          <w:rFonts w:ascii="Times New Roman" w:hAnsi="Times New Roman" w:cs="Times New Roman"/>
          <w:sz w:val="24"/>
          <w:szCs w:val="24"/>
        </w:rPr>
        <w:commentReference w:id="742"/>
      </w:r>
      <w:r w:rsidR="00756384">
        <w:rPr>
          <w:rStyle w:val="CommentReference"/>
        </w:rPr>
        <w:commentReference w:id="743"/>
      </w:r>
    </w:p>
    <w:p w14:paraId="7FF60582" w14:textId="17BCC0FF" w:rsidR="00C14265" w:rsidRPr="00BB7857" w:rsidDel="00BD5EA1" w:rsidRDefault="00C14265" w:rsidP="00C146FB">
      <w:pPr>
        <w:bidi w:val="0"/>
        <w:spacing w:after="0" w:line="480" w:lineRule="auto"/>
        <w:ind w:firstLine="720"/>
        <w:jc w:val="both"/>
        <w:rPr>
          <w:del w:id="744" w:author="Author"/>
          <w:rFonts w:ascii="Times New Roman" w:hAnsi="Times New Roman" w:cs="Times New Roman"/>
          <w:sz w:val="24"/>
          <w:szCs w:val="24"/>
        </w:rPr>
        <w:pPrChange w:id="745" w:author="Author">
          <w:pPr>
            <w:bidi w:val="0"/>
            <w:spacing w:line="480" w:lineRule="auto"/>
            <w:jc w:val="both"/>
          </w:pPr>
        </w:pPrChange>
      </w:pPr>
      <w:r w:rsidRPr="00BB7857">
        <w:rPr>
          <w:rFonts w:ascii="Times New Roman" w:hAnsi="Times New Roman" w:cs="Times New Roman"/>
          <w:color w:val="222222"/>
          <w:sz w:val="24"/>
          <w:szCs w:val="24"/>
          <w:shd w:val="clear" w:color="auto" w:fill="FFFFFF"/>
        </w:rPr>
        <w:t xml:space="preserve">The research </w:t>
      </w:r>
      <w:ins w:id="746" w:author="Author">
        <w:r w:rsidR="00441AE9">
          <w:rPr>
            <w:rFonts w:ascii="Times New Roman" w:hAnsi="Times New Roman" w:cs="Times New Roman"/>
            <w:color w:val="222222"/>
            <w:sz w:val="24"/>
            <w:szCs w:val="24"/>
            <w:shd w:val="clear" w:color="auto" w:fill="FFFFFF"/>
          </w:rPr>
          <w:t xml:space="preserve">design </w:t>
        </w:r>
      </w:ins>
      <w:r w:rsidRPr="00BB7857">
        <w:rPr>
          <w:rFonts w:ascii="Times New Roman" w:hAnsi="Times New Roman" w:cs="Times New Roman"/>
          <w:color w:val="222222"/>
          <w:sz w:val="24"/>
          <w:szCs w:val="24"/>
          <w:shd w:val="clear" w:color="auto" w:fill="FFFFFF"/>
        </w:rPr>
        <w:t>was a non-randomized controlled pre-post intervention</w:t>
      </w:r>
      <w:ins w:id="747" w:author="Author">
        <w:r w:rsidR="00FA26F1">
          <w:rPr>
            <w:rFonts w:ascii="Times New Roman" w:hAnsi="Times New Roman" w:cs="Times New Roman"/>
            <w:color w:val="222222"/>
            <w:sz w:val="24"/>
            <w:szCs w:val="24"/>
            <w:shd w:val="clear" w:color="auto" w:fill="FFFFFF"/>
          </w:rPr>
          <w:t xml:space="preserve"> study</w:t>
        </w:r>
        <w:r w:rsidR="00FA26F1" w:rsidRPr="00C146FB">
          <w:rPr>
            <w:rFonts w:ascii="Times New Roman" w:hAnsi="Times New Roman" w:cs="Times New Roman"/>
            <w:sz w:val="24"/>
            <w:szCs w:val="24"/>
            <w:rPrChange w:id="748" w:author="Author">
              <w:rPr>
                <w:rFonts w:ascii="Times New Roman" w:hAnsi="Times New Roman" w:cs="Times New Roman"/>
                <w:b/>
                <w:bCs/>
                <w:sz w:val="24"/>
                <w:szCs w:val="24"/>
              </w:rPr>
            </w:rPrChange>
          </w:rPr>
          <w:t>. Study procedures were</w:t>
        </w:r>
        <w:r w:rsidR="00FA26F1">
          <w:rPr>
            <w:rFonts w:ascii="Times New Roman" w:hAnsi="Times New Roman" w:cs="Times New Roman"/>
            <w:b/>
            <w:bCs/>
            <w:sz w:val="24"/>
            <w:szCs w:val="24"/>
          </w:rPr>
          <w:t xml:space="preserve"> </w:t>
        </w:r>
      </w:ins>
      <w:del w:id="749" w:author="Author">
        <w:r w:rsidRPr="00C146FB" w:rsidDel="00FA26F1">
          <w:rPr>
            <w:rFonts w:ascii="Times New Roman" w:hAnsi="Times New Roman" w:cs="Times New Roman"/>
            <w:sz w:val="24"/>
            <w:szCs w:val="24"/>
            <w:rPrChange w:id="750" w:author="Author">
              <w:rPr>
                <w:rFonts w:ascii="Times New Roman" w:hAnsi="Times New Roman" w:cs="Times New Roman"/>
                <w:b/>
                <w:bCs/>
                <w:sz w:val="24"/>
                <w:szCs w:val="24"/>
              </w:rPr>
            </w:rPrChange>
          </w:rPr>
          <w:delText>,</w:delText>
        </w:r>
        <w:r w:rsidRPr="00BB7857" w:rsidDel="00FA26F1">
          <w:rPr>
            <w:rFonts w:ascii="Times New Roman" w:hAnsi="Times New Roman" w:cs="Times New Roman"/>
            <w:b/>
            <w:bCs/>
            <w:sz w:val="24"/>
            <w:szCs w:val="24"/>
          </w:rPr>
          <w:delText xml:space="preserve"> </w:delText>
        </w:r>
        <w:r w:rsidRPr="00BB7857" w:rsidDel="00FA26F1">
          <w:rPr>
            <w:rFonts w:ascii="Times New Roman" w:hAnsi="Times New Roman" w:cs="Times New Roman"/>
            <w:sz w:val="24"/>
            <w:szCs w:val="24"/>
          </w:rPr>
          <w:delText xml:space="preserve">and was </w:delText>
        </w:r>
        <w:r w:rsidRPr="00BB7857" w:rsidDel="00441AE9">
          <w:rPr>
            <w:rFonts w:ascii="Times New Roman" w:hAnsi="Times New Roman" w:cs="Times New Roman"/>
            <w:sz w:val="24"/>
            <w:szCs w:val="24"/>
          </w:rPr>
          <w:delText xml:space="preserve">authorized </w:delText>
        </w:r>
      </w:del>
      <w:ins w:id="751" w:author="Author">
        <w:r w:rsidR="00441AE9">
          <w:rPr>
            <w:rFonts w:ascii="Times New Roman" w:hAnsi="Times New Roman" w:cs="Times New Roman"/>
            <w:sz w:val="24"/>
            <w:szCs w:val="24"/>
          </w:rPr>
          <w:t>approved</w:t>
        </w:r>
        <w:r w:rsidR="00441AE9" w:rsidRPr="00BB7857">
          <w:rPr>
            <w:rFonts w:ascii="Times New Roman" w:hAnsi="Times New Roman" w:cs="Times New Roman"/>
            <w:sz w:val="24"/>
            <w:szCs w:val="24"/>
          </w:rPr>
          <w:t xml:space="preserve"> </w:t>
        </w:r>
      </w:ins>
      <w:r w:rsidRPr="00BB7857">
        <w:rPr>
          <w:rFonts w:ascii="Times New Roman" w:hAnsi="Times New Roman" w:cs="Times New Roman"/>
          <w:sz w:val="24"/>
          <w:szCs w:val="24"/>
        </w:rPr>
        <w:t>by the ethics committee of Ono Academic College</w:t>
      </w:r>
      <w:ins w:id="752" w:author="Author">
        <w:r w:rsidR="00441AE9">
          <w:rPr>
            <w:rFonts w:ascii="Times New Roman" w:hAnsi="Times New Roman" w:cs="Times New Roman"/>
            <w:sz w:val="24"/>
            <w:szCs w:val="24"/>
          </w:rPr>
          <w:t xml:space="preserve"> in</w:t>
        </w:r>
      </w:ins>
      <w:del w:id="753" w:author="Author">
        <w:r w:rsidRPr="00BB7857" w:rsidDel="00441AE9">
          <w:rPr>
            <w:rFonts w:ascii="Times New Roman" w:hAnsi="Times New Roman" w:cs="Times New Roman"/>
            <w:sz w:val="24"/>
            <w:szCs w:val="24"/>
          </w:rPr>
          <w:delText>,</w:delText>
        </w:r>
      </w:del>
      <w:r w:rsidRPr="00BB7857">
        <w:rPr>
          <w:rFonts w:ascii="Times New Roman" w:hAnsi="Times New Roman" w:cs="Times New Roman"/>
          <w:sz w:val="24"/>
          <w:szCs w:val="24"/>
        </w:rPr>
        <w:t xml:space="preserve"> Israel</w:t>
      </w:r>
      <w:ins w:id="754" w:author="Author">
        <w:r w:rsidR="00ED3AA7">
          <w:rPr>
            <w:rFonts w:ascii="Times New Roman" w:hAnsi="Times New Roman" w:cs="Times New Roman"/>
            <w:sz w:val="24"/>
            <w:szCs w:val="24"/>
          </w:rPr>
          <w:t>.</w:t>
        </w:r>
        <w:r w:rsidR="00FA26F1">
          <w:rPr>
            <w:rFonts w:ascii="Times New Roman" w:hAnsi="Times New Roman" w:cs="Times New Roman"/>
            <w:sz w:val="24"/>
            <w:szCs w:val="24"/>
          </w:rPr>
          <w:t xml:space="preserve"> </w:t>
        </w:r>
        <w:r w:rsidR="00F646D9">
          <w:rPr>
            <w:rFonts w:ascii="Times New Roman" w:hAnsi="Times New Roman" w:cs="Times New Roman"/>
            <w:sz w:val="24"/>
            <w:szCs w:val="24"/>
          </w:rPr>
          <w:t xml:space="preserve">In an effort to recruit participants, the research team first visited a number of centers that organize various activities for the elderly (e.g., computer courses, exercise classes, lectures) to </w:t>
        </w:r>
        <w:r w:rsidR="00E43C6A">
          <w:rPr>
            <w:rFonts w:ascii="Times New Roman" w:hAnsi="Times New Roman" w:cs="Times New Roman"/>
            <w:sz w:val="24"/>
            <w:szCs w:val="24"/>
          </w:rPr>
          <w:t xml:space="preserve">assess interest in the study. </w:t>
        </w:r>
        <w:commentRangeStart w:id="755"/>
        <w:r w:rsidR="00386CA2">
          <w:rPr>
            <w:rFonts w:ascii="Times New Roman" w:hAnsi="Times New Roman" w:cs="Times New Roman"/>
            <w:sz w:val="24"/>
            <w:szCs w:val="24"/>
          </w:rPr>
          <w:t>The organizers at the centers</w:t>
        </w:r>
        <w:r w:rsidR="00E43C6A">
          <w:rPr>
            <w:rFonts w:ascii="Times New Roman" w:hAnsi="Times New Roman" w:cs="Times New Roman"/>
            <w:sz w:val="24"/>
            <w:szCs w:val="24"/>
          </w:rPr>
          <w:t xml:space="preserve"> who expressed interest were invited to a meeting with the head researcher </w:t>
        </w:r>
        <w:r w:rsidR="00F25A45">
          <w:rPr>
            <w:rFonts w:ascii="Times New Roman" w:hAnsi="Times New Roman" w:cs="Times New Roman"/>
            <w:sz w:val="24"/>
            <w:szCs w:val="24"/>
          </w:rPr>
          <w:t>during</w:t>
        </w:r>
        <w:r w:rsidR="00E43C6A">
          <w:rPr>
            <w:rFonts w:ascii="Times New Roman" w:hAnsi="Times New Roman" w:cs="Times New Roman"/>
            <w:sz w:val="24"/>
            <w:szCs w:val="24"/>
          </w:rPr>
          <w:t xml:space="preserve"> which </w:t>
        </w:r>
        <w:r w:rsidR="00F74BB8">
          <w:rPr>
            <w:rFonts w:ascii="Times New Roman" w:hAnsi="Times New Roman" w:cs="Times New Roman"/>
            <w:sz w:val="24"/>
            <w:szCs w:val="24"/>
          </w:rPr>
          <w:t>the details of the study were presented.</w:t>
        </w:r>
        <w:commentRangeEnd w:id="755"/>
        <w:r w:rsidR="00386CA2">
          <w:rPr>
            <w:rStyle w:val="CommentReference"/>
          </w:rPr>
          <w:commentReference w:id="755"/>
        </w:r>
        <w:r w:rsidR="00F74BB8">
          <w:rPr>
            <w:rFonts w:ascii="Times New Roman" w:hAnsi="Times New Roman" w:cs="Times New Roman"/>
            <w:sz w:val="24"/>
            <w:szCs w:val="24"/>
          </w:rPr>
          <w:t xml:space="preserve"> Afterwards, </w:t>
        </w:r>
        <w:r w:rsidR="001515EA">
          <w:rPr>
            <w:rFonts w:ascii="Times New Roman" w:hAnsi="Times New Roman" w:cs="Times New Roman"/>
            <w:sz w:val="24"/>
            <w:szCs w:val="24"/>
          </w:rPr>
          <w:t xml:space="preserve">an </w:t>
        </w:r>
        <w:commentRangeStart w:id="756"/>
        <w:r w:rsidR="001515EA">
          <w:rPr>
            <w:rFonts w:ascii="Times New Roman" w:hAnsi="Times New Roman" w:cs="Times New Roman"/>
            <w:sz w:val="24"/>
            <w:szCs w:val="24"/>
          </w:rPr>
          <w:t xml:space="preserve">informational </w:t>
        </w:r>
        <w:commentRangeEnd w:id="756"/>
        <w:r w:rsidR="001515EA">
          <w:rPr>
            <w:rStyle w:val="CommentReference"/>
          </w:rPr>
          <w:commentReference w:id="756"/>
        </w:r>
        <w:r w:rsidR="001515EA">
          <w:rPr>
            <w:rFonts w:ascii="Times New Roman" w:hAnsi="Times New Roman" w:cs="Times New Roman"/>
            <w:sz w:val="24"/>
            <w:szCs w:val="24"/>
          </w:rPr>
          <w:t xml:space="preserve">flyer was prepared and distributed to </w:t>
        </w:r>
        <w:r w:rsidR="00386CA2">
          <w:rPr>
            <w:rFonts w:ascii="Times New Roman" w:hAnsi="Times New Roman" w:cs="Times New Roman"/>
            <w:sz w:val="24"/>
            <w:szCs w:val="24"/>
          </w:rPr>
          <w:t>the older adults</w:t>
        </w:r>
        <w:r w:rsidR="001515EA">
          <w:rPr>
            <w:rFonts w:ascii="Times New Roman" w:hAnsi="Times New Roman" w:cs="Times New Roman"/>
            <w:sz w:val="24"/>
            <w:szCs w:val="24"/>
          </w:rPr>
          <w:t xml:space="preserve"> who attended activities at the centers.</w:t>
        </w:r>
        <w:r w:rsidR="00820147">
          <w:rPr>
            <w:rFonts w:ascii="Times New Roman" w:hAnsi="Times New Roman" w:cs="Times New Roman"/>
            <w:sz w:val="24"/>
            <w:szCs w:val="24"/>
          </w:rPr>
          <w:t xml:space="preserve"> </w:t>
        </w:r>
        <w:r w:rsidR="001F7342">
          <w:rPr>
            <w:rFonts w:ascii="Times New Roman" w:hAnsi="Times New Roman" w:cs="Times New Roman"/>
            <w:sz w:val="24"/>
            <w:szCs w:val="24"/>
          </w:rPr>
          <w:t xml:space="preserve">In total, </w:t>
        </w:r>
        <w:commentRangeStart w:id="757"/>
        <w:r w:rsidR="001F7342">
          <w:rPr>
            <w:rFonts w:ascii="Times New Roman" w:hAnsi="Times New Roman" w:cs="Times New Roman"/>
            <w:sz w:val="24"/>
            <w:szCs w:val="24"/>
          </w:rPr>
          <w:t xml:space="preserve">organizers </w:t>
        </w:r>
        <w:commentRangeEnd w:id="757"/>
        <w:r w:rsidR="001F7342">
          <w:rPr>
            <w:rStyle w:val="CommentReference"/>
          </w:rPr>
          <w:commentReference w:id="757"/>
        </w:r>
        <w:r w:rsidR="00820147">
          <w:rPr>
            <w:rFonts w:ascii="Times New Roman" w:hAnsi="Times New Roman" w:cs="Times New Roman"/>
            <w:sz w:val="24"/>
            <w:szCs w:val="24"/>
          </w:rPr>
          <w:t xml:space="preserve">from six centers </w:t>
        </w:r>
        <w:r w:rsidR="001F7342">
          <w:rPr>
            <w:rFonts w:ascii="Times New Roman" w:hAnsi="Times New Roman" w:cs="Times New Roman"/>
            <w:sz w:val="24"/>
            <w:szCs w:val="24"/>
          </w:rPr>
          <w:t>expressed interest</w:t>
        </w:r>
        <w:r w:rsidR="00591149">
          <w:rPr>
            <w:rFonts w:ascii="Times New Roman" w:hAnsi="Times New Roman" w:cs="Times New Roman"/>
            <w:sz w:val="24"/>
            <w:szCs w:val="24"/>
          </w:rPr>
          <w:t xml:space="preserve"> and </w:t>
        </w:r>
        <w:r w:rsidR="0031085D">
          <w:rPr>
            <w:rFonts w:ascii="Times New Roman" w:hAnsi="Times New Roman" w:cs="Times New Roman"/>
            <w:sz w:val="24"/>
            <w:szCs w:val="24"/>
          </w:rPr>
          <w:t xml:space="preserve">each center organized </w:t>
        </w:r>
        <w:r w:rsidR="00591149">
          <w:rPr>
            <w:rFonts w:ascii="Times New Roman" w:hAnsi="Times New Roman" w:cs="Times New Roman"/>
            <w:sz w:val="24"/>
            <w:szCs w:val="24"/>
          </w:rPr>
          <w:t>a group of people</w:t>
        </w:r>
        <w:r w:rsidR="0031085D">
          <w:rPr>
            <w:rFonts w:ascii="Times New Roman" w:hAnsi="Times New Roman" w:cs="Times New Roman"/>
            <w:sz w:val="24"/>
            <w:szCs w:val="24"/>
          </w:rPr>
          <w:t xml:space="preserve"> who agreed to participate</w:t>
        </w:r>
        <w:r w:rsidR="00591149">
          <w:rPr>
            <w:rFonts w:ascii="Times New Roman" w:hAnsi="Times New Roman" w:cs="Times New Roman"/>
            <w:sz w:val="24"/>
            <w:szCs w:val="24"/>
          </w:rPr>
          <w:t xml:space="preserve"> (the size of the group varied by center)</w:t>
        </w:r>
        <w:r w:rsidR="0031085D">
          <w:rPr>
            <w:rFonts w:ascii="Times New Roman" w:hAnsi="Times New Roman" w:cs="Times New Roman"/>
            <w:sz w:val="24"/>
            <w:szCs w:val="24"/>
          </w:rPr>
          <w:t xml:space="preserve">. </w:t>
        </w:r>
        <w:commentRangeStart w:id="758"/>
        <w:commentRangeStart w:id="759"/>
        <w:r w:rsidR="0031085D">
          <w:rPr>
            <w:rFonts w:ascii="Times New Roman" w:hAnsi="Times New Roman" w:cs="Times New Roman"/>
            <w:sz w:val="24"/>
            <w:szCs w:val="24"/>
          </w:rPr>
          <w:t xml:space="preserve">Only </w:t>
        </w:r>
        <w:r w:rsidR="0031085D">
          <w:rPr>
            <w:rFonts w:ascii="Times New Roman" w:hAnsi="Times New Roman" w:cs="Times New Roman"/>
            <w:sz w:val="24"/>
            <w:szCs w:val="24"/>
          </w:rPr>
          <w:lastRenderedPageBreak/>
          <w:t xml:space="preserve">six </w:t>
        </w:r>
        <w:commentRangeEnd w:id="758"/>
        <w:r w:rsidR="00E34CF5">
          <w:rPr>
            <w:rStyle w:val="CommentReference"/>
          </w:rPr>
          <w:commentReference w:id="758"/>
        </w:r>
        <w:r w:rsidR="0031085D">
          <w:rPr>
            <w:rFonts w:ascii="Times New Roman" w:hAnsi="Times New Roman" w:cs="Times New Roman"/>
            <w:sz w:val="24"/>
            <w:szCs w:val="24"/>
          </w:rPr>
          <w:t>participants across all of the groups refused to participate in the study</w:t>
        </w:r>
        <w:r w:rsidR="00E34CF5">
          <w:rPr>
            <w:rFonts w:ascii="Times New Roman" w:hAnsi="Times New Roman" w:cs="Times New Roman"/>
            <w:sz w:val="24"/>
            <w:szCs w:val="24"/>
          </w:rPr>
          <w:t>.</w:t>
        </w:r>
        <w:commentRangeEnd w:id="759"/>
        <w:r w:rsidR="003C3E19">
          <w:rPr>
            <w:rStyle w:val="CommentReference"/>
          </w:rPr>
          <w:commentReference w:id="759"/>
        </w:r>
        <w:r w:rsidR="00E34CF5">
          <w:rPr>
            <w:rFonts w:ascii="Times New Roman" w:hAnsi="Times New Roman" w:cs="Times New Roman"/>
            <w:sz w:val="24"/>
            <w:szCs w:val="24"/>
          </w:rPr>
          <w:t xml:space="preserve"> In total, 79 out of the 85 older adults (93%) consented to take part in the study</w:t>
        </w:r>
        <w:r w:rsidR="00BD5EA1">
          <w:rPr>
            <w:rFonts w:ascii="Times New Roman" w:hAnsi="Times New Roman" w:cs="Times New Roman"/>
            <w:sz w:val="24"/>
            <w:szCs w:val="24"/>
          </w:rPr>
          <w:t>.</w:t>
        </w:r>
      </w:ins>
    </w:p>
    <w:p w14:paraId="1C3E56B2" w14:textId="4A6CECFF" w:rsidR="00C14265" w:rsidRPr="001A2855" w:rsidDel="00820147" w:rsidRDefault="00C14265" w:rsidP="00C146FB">
      <w:pPr>
        <w:shd w:val="clear" w:color="auto" w:fill="FFFFFF"/>
        <w:bidi w:val="0"/>
        <w:spacing w:after="0" w:line="480" w:lineRule="auto"/>
        <w:jc w:val="both"/>
        <w:rPr>
          <w:del w:id="760" w:author="Author"/>
          <w:rFonts w:ascii="Times New Roman" w:hAnsi="Times New Roman" w:cs="Times New Roman"/>
          <w:sz w:val="24"/>
          <w:szCs w:val="24"/>
          <w:rtl/>
        </w:rPr>
        <w:pPrChange w:id="761" w:author="Author">
          <w:pPr>
            <w:shd w:val="clear" w:color="auto" w:fill="FFFFFF"/>
            <w:bidi w:val="0"/>
            <w:spacing w:after="120" w:line="480" w:lineRule="auto"/>
            <w:jc w:val="both"/>
          </w:pPr>
        </w:pPrChange>
      </w:pPr>
      <w:del w:id="762" w:author="Author">
        <w:r w:rsidRPr="00BB7857" w:rsidDel="00820147">
          <w:rPr>
            <w:rFonts w:ascii="Times New Roman" w:hAnsi="Times New Roman" w:cs="Times New Roman"/>
            <w:sz w:val="24"/>
            <w:szCs w:val="24"/>
            <w:rtl/>
          </w:rPr>
          <w:delText xml:space="preserve">כשלב ראשון במחקר נעשתה פנייה יזומה </w:delText>
        </w:r>
        <w:r w:rsidR="00177E18" w:rsidRPr="00BB7857" w:rsidDel="00820147">
          <w:rPr>
            <w:rFonts w:ascii="Times New Roman" w:hAnsi="Times New Roman" w:cs="Times New Roman"/>
            <w:sz w:val="24"/>
            <w:szCs w:val="24"/>
            <w:rtl/>
          </w:rPr>
          <w:delText xml:space="preserve">למספר </w:delText>
        </w:r>
        <w:r w:rsidRPr="00BB7857" w:rsidDel="00820147">
          <w:rPr>
            <w:rFonts w:ascii="Times New Roman" w:hAnsi="Times New Roman" w:cs="Times New Roman"/>
            <w:sz w:val="24"/>
            <w:szCs w:val="24"/>
            <w:rtl/>
          </w:rPr>
          <w:delText xml:space="preserve">מרכזים שבהם יש פעילויות שונות לבני הגיל השלישי (כמו חוג מחשבים, התעמלות, הרצאות) בכדי לעניין אותם בתוכנית. לאלו שהביעו עניין נערך מפגש עם האחראי שבה הוצגה התוכנית, לאחר מכן הוכן פלייר שיווקי שהופץ למשתתפי המרכז. </w:delText>
        </w:r>
      </w:del>
    </w:p>
    <w:p w14:paraId="6092C9EB" w14:textId="2B050FCD" w:rsidR="00177E18" w:rsidRPr="001A2855" w:rsidRDefault="00C14265" w:rsidP="00C146FB">
      <w:pPr>
        <w:bidi w:val="0"/>
        <w:spacing w:after="0" w:line="480" w:lineRule="auto"/>
        <w:ind w:firstLine="720"/>
        <w:jc w:val="both"/>
        <w:rPr>
          <w:rFonts w:ascii="Times New Roman" w:hAnsi="Times New Roman" w:cs="Times New Roman"/>
          <w:sz w:val="24"/>
          <w:szCs w:val="24"/>
        </w:rPr>
        <w:pPrChange w:id="763" w:author="Author">
          <w:pPr>
            <w:shd w:val="clear" w:color="auto" w:fill="FFFFFF"/>
            <w:bidi w:val="0"/>
            <w:spacing w:after="120" w:line="480" w:lineRule="auto"/>
            <w:jc w:val="both"/>
          </w:pPr>
        </w:pPrChange>
      </w:pPr>
      <w:del w:id="764" w:author="Author">
        <w:r w:rsidRPr="001A2855" w:rsidDel="00BD5EA1">
          <w:rPr>
            <w:rFonts w:ascii="Times New Roman" w:hAnsi="Times New Roman" w:cs="Times New Roman"/>
            <w:sz w:val="24"/>
            <w:szCs w:val="24"/>
            <w:rtl/>
          </w:rPr>
          <w:delText xml:space="preserve">6 מרכזים נענו ובהם התגבשה קבוצה של אנשים (גודל הקבוצה השתנה בהתאם לרישום) שבחרו להשתתף בתוכנית כאשר רובם  הסכימו להשתתף במחקר ( רק 6 משתתפים מכל הקבוצות לא הסכימו להשתתף במחקר, כלומר 79 מתוך 85 – 93% הסכמה). </w:delText>
        </w:r>
      </w:del>
    </w:p>
    <w:p w14:paraId="53D20FA5" w14:textId="750156A5" w:rsidR="00177E18" w:rsidRPr="004E42FF" w:rsidDel="004E42FF" w:rsidRDefault="00DF5494" w:rsidP="00C146FB">
      <w:pPr>
        <w:pStyle w:val="HTMLPreformatted"/>
        <w:shd w:val="clear" w:color="auto" w:fill="F8F9FA"/>
        <w:spacing w:line="480" w:lineRule="auto"/>
        <w:rPr>
          <w:del w:id="765" w:author="Author"/>
          <w:rFonts w:ascii="Times New Roman" w:hAnsi="Times New Roman" w:cs="Times New Roman"/>
          <w:color w:val="202124"/>
          <w:sz w:val="24"/>
          <w:szCs w:val="24"/>
        </w:rPr>
        <w:pPrChange w:id="766" w:author="Author">
          <w:pPr>
            <w:pStyle w:val="HTMLPreformatted"/>
            <w:shd w:val="clear" w:color="auto" w:fill="F8F9FA"/>
            <w:spacing w:line="540" w:lineRule="atLeast"/>
          </w:pPr>
        </w:pPrChange>
      </w:pPr>
      <w:ins w:id="767" w:author="Author">
        <w:r>
          <w:rPr>
            <w:rFonts w:ascii="Times New Roman" w:hAnsi="Times New Roman" w:cs="Times New Roman"/>
            <w:sz w:val="24"/>
            <w:szCs w:val="24"/>
          </w:rPr>
          <w:tab/>
        </w:r>
      </w:ins>
      <w:del w:id="768" w:author="Author">
        <w:r w:rsidR="00177E18" w:rsidRPr="001A2855" w:rsidDel="004E42FF">
          <w:rPr>
            <w:rFonts w:ascii="Times New Roman" w:hAnsi="Times New Roman" w:cs="Times New Roman"/>
            <w:sz w:val="24"/>
            <w:szCs w:val="24"/>
          </w:rPr>
          <w:delText xml:space="preserve">The </w:delText>
        </w:r>
      </w:del>
      <w:ins w:id="769" w:author="Author">
        <w:r w:rsidR="004E42FF">
          <w:rPr>
            <w:rFonts w:ascii="Times New Roman" w:hAnsi="Times New Roman" w:cs="Times New Roman"/>
            <w:sz w:val="24"/>
            <w:szCs w:val="24"/>
          </w:rPr>
          <w:t>Participants in the</w:t>
        </w:r>
        <w:r w:rsidR="004E42FF" w:rsidRPr="001A2855">
          <w:rPr>
            <w:rFonts w:ascii="Times New Roman" w:hAnsi="Times New Roman" w:cs="Times New Roman"/>
            <w:sz w:val="24"/>
            <w:szCs w:val="24"/>
          </w:rPr>
          <w:t xml:space="preserve"> </w:t>
        </w:r>
      </w:ins>
      <w:del w:id="770" w:author="Author">
        <w:r w:rsidR="00177E18" w:rsidRPr="001A2855" w:rsidDel="00441AE9">
          <w:rPr>
            <w:rFonts w:ascii="Times New Roman" w:hAnsi="Times New Roman" w:cs="Times New Roman"/>
            <w:sz w:val="24"/>
            <w:szCs w:val="24"/>
          </w:rPr>
          <w:delText xml:space="preserve">research </w:delText>
        </w:r>
      </w:del>
      <w:ins w:id="771" w:author="Author">
        <w:r w:rsidR="00441AE9">
          <w:rPr>
            <w:rFonts w:ascii="Times New Roman" w:hAnsi="Times New Roman" w:cs="Times New Roman"/>
            <w:sz w:val="24"/>
            <w:szCs w:val="24"/>
          </w:rPr>
          <w:t>intervention</w:t>
        </w:r>
        <w:r w:rsidR="00441AE9" w:rsidRPr="001A2855">
          <w:rPr>
            <w:rFonts w:ascii="Times New Roman" w:hAnsi="Times New Roman" w:cs="Times New Roman"/>
            <w:sz w:val="24"/>
            <w:szCs w:val="24"/>
          </w:rPr>
          <w:t xml:space="preserve"> </w:t>
        </w:r>
      </w:ins>
      <w:r w:rsidR="00177E18" w:rsidRPr="001A2855">
        <w:rPr>
          <w:rFonts w:ascii="Times New Roman" w:hAnsi="Times New Roman" w:cs="Times New Roman"/>
          <w:sz w:val="24"/>
          <w:szCs w:val="24"/>
        </w:rPr>
        <w:t>group participated in 15 weekly group sessions</w:t>
      </w:r>
      <w:ins w:id="772" w:author="Author">
        <w:r w:rsidR="004E42FF">
          <w:rPr>
            <w:rFonts w:ascii="Times New Roman" w:hAnsi="Times New Roman" w:cs="Times New Roman"/>
            <w:sz w:val="24"/>
            <w:szCs w:val="24"/>
          </w:rPr>
          <w:t xml:space="preserve">; each session was an hour and a half. Additionally, they attended </w:t>
        </w:r>
      </w:ins>
      <w:del w:id="773" w:author="Author">
        <w:r w:rsidR="00177E18" w:rsidRPr="001A2855" w:rsidDel="004E42FF">
          <w:rPr>
            <w:rFonts w:ascii="Times New Roman" w:hAnsi="Times New Roman" w:cs="Times New Roman"/>
            <w:sz w:val="24"/>
            <w:szCs w:val="24"/>
          </w:rPr>
          <w:delText xml:space="preserve"> (1.5 hr per session) and </w:delText>
        </w:r>
      </w:del>
      <w:r w:rsidR="00177E18" w:rsidRPr="001A2855">
        <w:rPr>
          <w:rFonts w:ascii="Times New Roman" w:hAnsi="Times New Roman" w:cs="Times New Roman"/>
          <w:sz w:val="24"/>
          <w:szCs w:val="24"/>
        </w:rPr>
        <w:t>two individual sessions</w:t>
      </w:r>
      <w:del w:id="774" w:author="Author">
        <w:r w:rsidR="00177E18" w:rsidRPr="001A2855" w:rsidDel="00C04121">
          <w:rPr>
            <w:rFonts w:ascii="Times New Roman" w:hAnsi="Times New Roman" w:cs="Times New Roman"/>
            <w:sz w:val="24"/>
            <w:szCs w:val="24"/>
          </w:rPr>
          <w:delText xml:space="preserve"> of the ILP</w:delText>
        </w:r>
      </w:del>
      <w:r w:rsidR="00177E18" w:rsidRPr="001A2855">
        <w:rPr>
          <w:rFonts w:ascii="Times New Roman" w:hAnsi="Times New Roman" w:cs="Times New Roman"/>
          <w:color w:val="202124"/>
          <w:sz w:val="24"/>
          <w:szCs w:val="24"/>
          <w:lang w:val="en"/>
        </w:rPr>
        <w:t xml:space="preserve">, </w:t>
      </w:r>
      <w:ins w:id="775" w:author="Author">
        <w:r w:rsidR="004E42FF">
          <w:rPr>
            <w:rFonts w:ascii="Times New Roman" w:hAnsi="Times New Roman" w:cs="Times New Roman"/>
            <w:color w:val="202124"/>
            <w:sz w:val="24"/>
            <w:szCs w:val="24"/>
            <w:lang w:val="en"/>
          </w:rPr>
          <w:t xml:space="preserve">which took place </w:t>
        </w:r>
      </w:ins>
      <w:r w:rsidR="00177E18" w:rsidRPr="001A2855">
        <w:rPr>
          <w:rFonts w:ascii="Times New Roman" w:hAnsi="Times New Roman" w:cs="Times New Roman"/>
          <w:color w:val="202124"/>
          <w:sz w:val="24"/>
          <w:szCs w:val="24"/>
          <w:lang w:val="en"/>
        </w:rPr>
        <w:t>in the middle and at the end of the program</w:t>
      </w:r>
      <w:ins w:id="776" w:author="Author">
        <w:r w:rsidR="004E42FF">
          <w:rPr>
            <w:rFonts w:ascii="Times New Roman" w:hAnsi="Times New Roman" w:cs="Times New Roman"/>
            <w:color w:val="202124"/>
            <w:sz w:val="24"/>
            <w:szCs w:val="24"/>
          </w:rPr>
          <w:t>. These sessions were</w:t>
        </w:r>
      </w:ins>
      <w:del w:id="777" w:author="Author">
        <w:r w:rsidR="00177E18" w:rsidRPr="001A2855" w:rsidDel="004E42FF">
          <w:rPr>
            <w:rFonts w:ascii="Times New Roman" w:hAnsi="Times New Roman" w:cs="Times New Roman"/>
            <w:color w:val="202124"/>
            <w:sz w:val="24"/>
            <w:szCs w:val="24"/>
          </w:rPr>
          <w:delText>,</w:delText>
        </w:r>
      </w:del>
      <w:r w:rsidR="00177E18" w:rsidRPr="001A2855">
        <w:rPr>
          <w:rFonts w:ascii="Times New Roman" w:hAnsi="Times New Roman" w:cs="Times New Roman"/>
          <w:color w:val="202124"/>
          <w:sz w:val="24"/>
          <w:szCs w:val="24"/>
          <w:lang w:val="en"/>
        </w:rPr>
        <w:t xml:space="preserve"> </w:t>
      </w:r>
      <w:del w:id="778" w:author="Author">
        <w:r w:rsidR="00177E18" w:rsidRPr="001A2855" w:rsidDel="004E42FF">
          <w:rPr>
            <w:rFonts w:ascii="Times New Roman" w:hAnsi="Times New Roman" w:cs="Times New Roman"/>
            <w:color w:val="202124"/>
            <w:sz w:val="24"/>
            <w:szCs w:val="24"/>
            <w:lang w:val="en"/>
          </w:rPr>
          <w:delText xml:space="preserve">designed </w:delText>
        </w:r>
      </w:del>
      <w:ins w:id="779" w:author="Author">
        <w:r w:rsidR="004E42FF">
          <w:rPr>
            <w:rFonts w:ascii="Times New Roman" w:hAnsi="Times New Roman" w:cs="Times New Roman"/>
            <w:color w:val="202124"/>
            <w:sz w:val="24"/>
            <w:szCs w:val="24"/>
            <w:lang w:val="en"/>
          </w:rPr>
          <w:t>focused on</w:t>
        </w:r>
        <w:r w:rsidR="004E42FF" w:rsidRPr="001A2855">
          <w:rPr>
            <w:rFonts w:ascii="Times New Roman" w:hAnsi="Times New Roman" w:cs="Times New Roman"/>
            <w:color w:val="202124"/>
            <w:sz w:val="24"/>
            <w:szCs w:val="24"/>
            <w:lang w:val="en"/>
          </w:rPr>
          <w:t xml:space="preserve"> </w:t>
        </w:r>
      </w:ins>
      <w:del w:id="780" w:author="Author">
        <w:r w:rsidR="00177E18" w:rsidRPr="001A2855" w:rsidDel="004E42FF">
          <w:rPr>
            <w:rFonts w:ascii="Times New Roman" w:hAnsi="Times New Roman" w:cs="Times New Roman"/>
            <w:color w:val="202124"/>
            <w:sz w:val="24"/>
            <w:szCs w:val="24"/>
            <w:lang w:val="en"/>
          </w:rPr>
          <w:delText xml:space="preserve">to </w:delText>
        </w:r>
      </w:del>
      <w:r w:rsidR="00177E18" w:rsidRPr="001A2855">
        <w:rPr>
          <w:rFonts w:ascii="Times New Roman" w:hAnsi="Times New Roman" w:cs="Times New Roman"/>
          <w:color w:val="202124"/>
          <w:sz w:val="24"/>
          <w:szCs w:val="24"/>
          <w:lang w:val="en"/>
        </w:rPr>
        <w:t>set</w:t>
      </w:r>
      <w:ins w:id="781" w:author="Author">
        <w:r w:rsidR="004E42FF">
          <w:rPr>
            <w:rFonts w:ascii="Times New Roman" w:hAnsi="Times New Roman" w:cs="Times New Roman"/>
            <w:color w:val="202124"/>
            <w:sz w:val="24"/>
            <w:szCs w:val="24"/>
            <w:lang w:val="en"/>
          </w:rPr>
          <w:t>ting</w:t>
        </w:r>
      </w:ins>
      <w:r w:rsidR="00177E18" w:rsidRPr="001A2855">
        <w:rPr>
          <w:rFonts w:ascii="Times New Roman" w:hAnsi="Times New Roman" w:cs="Times New Roman"/>
          <w:color w:val="202124"/>
          <w:sz w:val="24"/>
          <w:szCs w:val="24"/>
          <w:lang w:val="en"/>
        </w:rPr>
        <w:t xml:space="preserve"> and achiev</w:t>
      </w:r>
      <w:ins w:id="782" w:author="Author">
        <w:r w:rsidR="004E42FF">
          <w:rPr>
            <w:rFonts w:ascii="Times New Roman" w:hAnsi="Times New Roman" w:cs="Times New Roman"/>
            <w:color w:val="202124"/>
            <w:sz w:val="24"/>
            <w:szCs w:val="24"/>
            <w:lang w:val="en"/>
          </w:rPr>
          <w:t>ing</w:t>
        </w:r>
      </w:ins>
      <w:del w:id="783" w:author="Author">
        <w:r w:rsidR="00177E18" w:rsidRPr="001A2855" w:rsidDel="004E42FF">
          <w:rPr>
            <w:rFonts w:ascii="Times New Roman" w:hAnsi="Times New Roman" w:cs="Times New Roman"/>
            <w:color w:val="202124"/>
            <w:sz w:val="24"/>
            <w:szCs w:val="24"/>
            <w:lang w:val="en"/>
          </w:rPr>
          <w:delText>e</w:delText>
        </w:r>
      </w:del>
      <w:r w:rsidR="00177E18" w:rsidRPr="001A2855">
        <w:rPr>
          <w:rFonts w:ascii="Times New Roman" w:hAnsi="Times New Roman" w:cs="Times New Roman"/>
          <w:color w:val="202124"/>
          <w:sz w:val="24"/>
          <w:szCs w:val="24"/>
          <w:lang w:val="en"/>
        </w:rPr>
        <w:t xml:space="preserve"> personal goals</w:t>
      </w:r>
      <w:r w:rsidR="00177E18" w:rsidRPr="001A2855">
        <w:rPr>
          <w:rFonts w:ascii="Times New Roman" w:hAnsi="Times New Roman" w:cs="Times New Roman"/>
          <w:color w:val="202124"/>
          <w:sz w:val="24"/>
          <w:szCs w:val="24"/>
        </w:rPr>
        <w:t>. All sessions were</w:t>
      </w:r>
      <w:r w:rsidR="00535CD4" w:rsidRPr="001A2855">
        <w:rPr>
          <w:rFonts w:ascii="Times New Roman" w:hAnsi="Times New Roman" w:cs="Times New Roman"/>
          <w:color w:val="202124"/>
          <w:sz w:val="24"/>
          <w:szCs w:val="24"/>
        </w:rPr>
        <w:t xml:space="preserve"> </w:t>
      </w:r>
      <w:r w:rsidR="00535CD4" w:rsidRPr="001A2855">
        <w:rPr>
          <w:rFonts w:ascii="Times New Roman" w:hAnsi="Times New Roman" w:cs="Times New Roman"/>
          <w:sz w:val="24"/>
          <w:szCs w:val="24"/>
        </w:rPr>
        <w:t xml:space="preserve">facilitated by an OT, and </w:t>
      </w:r>
    </w:p>
    <w:p w14:paraId="3891FC82" w14:textId="7B614E52" w:rsidR="00535CD4" w:rsidRPr="004E42FF" w:rsidDel="004E42FF" w:rsidRDefault="00535CD4" w:rsidP="00C146FB">
      <w:pPr>
        <w:pStyle w:val="HTMLPreformatted"/>
        <w:shd w:val="clear" w:color="auto" w:fill="F8F9FA"/>
        <w:spacing w:line="480" w:lineRule="auto"/>
        <w:rPr>
          <w:del w:id="784" w:author="Author"/>
          <w:rFonts w:ascii="Times New Roman" w:hAnsi="Times New Roman" w:cs="Times New Roman"/>
          <w:color w:val="202124"/>
          <w:sz w:val="24"/>
          <w:szCs w:val="24"/>
        </w:rPr>
      </w:pPr>
    </w:p>
    <w:p w14:paraId="3721809A" w14:textId="40F7CDB5" w:rsidR="004C1429" w:rsidRPr="00C146FB" w:rsidDel="002A346F" w:rsidRDefault="00535CD4" w:rsidP="00C146FB">
      <w:pPr>
        <w:pStyle w:val="HTMLPreformatted"/>
        <w:shd w:val="clear" w:color="auto" w:fill="F8F9FA"/>
        <w:spacing w:line="480" w:lineRule="auto"/>
        <w:rPr>
          <w:del w:id="785" w:author="Author"/>
          <w:rFonts w:ascii="Times New Roman" w:hAnsi="Times New Roman" w:cs="Times New Roman"/>
          <w:sz w:val="24"/>
          <w:szCs w:val="24"/>
          <w:rPrChange w:id="786" w:author="Author">
            <w:rPr>
              <w:del w:id="787" w:author="Author"/>
            </w:rPr>
          </w:rPrChange>
        </w:rPr>
        <w:pPrChange w:id="788"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pPr>
        </w:pPrChange>
      </w:pPr>
      <w:del w:id="789" w:author="Author">
        <w:r w:rsidRPr="00C146FB" w:rsidDel="004E42FF">
          <w:rPr>
            <w:rFonts w:ascii="Times New Roman" w:hAnsi="Times New Roman" w:cs="Times New Roman"/>
            <w:color w:val="202124"/>
            <w:sz w:val="24"/>
            <w:szCs w:val="24"/>
            <w:lang w:val="en"/>
            <w:rPrChange w:id="790" w:author="Author">
              <w:rPr>
                <w:color w:val="202124"/>
                <w:lang w:val="en"/>
              </w:rPr>
            </w:rPrChange>
          </w:rPr>
          <w:delText>was</w:delText>
        </w:r>
      </w:del>
      <w:ins w:id="791" w:author="Author">
        <w:r w:rsidR="004E42FF">
          <w:rPr>
            <w:rFonts w:ascii="Times New Roman" w:hAnsi="Times New Roman" w:cs="Times New Roman"/>
            <w:color w:val="202124"/>
            <w:sz w:val="24"/>
            <w:szCs w:val="24"/>
          </w:rPr>
          <w:t>were</w:t>
        </w:r>
      </w:ins>
      <w:r w:rsidRPr="00C146FB">
        <w:rPr>
          <w:rFonts w:ascii="Times New Roman" w:hAnsi="Times New Roman" w:cs="Times New Roman"/>
          <w:color w:val="202124"/>
          <w:sz w:val="24"/>
          <w:szCs w:val="24"/>
          <w:lang w:val="en"/>
          <w:rPrChange w:id="792" w:author="Author">
            <w:rPr>
              <w:color w:val="202124"/>
              <w:lang w:val="en"/>
            </w:rPr>
          </w:rPrChange>
        </w:rPr>
        <w:t xml:space="preserve"> conducted </w:t>
      </w:r>
      <w:del w:id="793" w:author="Author">
        <w:r w:rsidRPr="00C146FB" w:rsidDel="004E42FF">
          <w:rPr>
            <w:rFonts w:ascii="Times New Roman" w:hAnsi="Times New Roman" w:cs="Times New Roman"/>
            <w:color w:val="202124"/>
            <w:sz w:val="24"/>
            <w:szCs w:val="24"/>
            <w:lang w:val="en"/>
            <w:rPrChange w:id="794" w:author="Author">
              <w:rPr>
                <w:color w:val="202124"/>
                <w:lang w:val="en"/>
              </w:rPr>
            </w:rPrChange>
          </w:rPr>
          <w:delText xml:space="preserve">in all groups </w:delText>
        </w:r>
      </w:del>
      <w:r w:rsidRPr="00C146FB">
        <w:rPr>
          <w:rFonts w:ascii="Times New Roman" w:hAnsi="Times New Roman" w:cs="Times New Roman"/>
          <w:color w:val="202124"/>
          <w:sz w:val="24"/>
          <w:szCs w:val="24"/>
          <w:lang w:val="en"/>
          <w:rPrChange w:id="795" w:author="Author">
            <w:rPr>
              <w:color w:val="202124"/>
              <w:lang w:val="en"/>
            </w:rPr>
          </w:rPrChange>
        </w:rPr>
        <w:t xml:space="preserve">according to a </w:t>
      </w:r>
      <w:del w:id="796" w:author="Author">
        <w:r w:rsidRPr="00C146FB" w:rsidDel="00C04121">
          <w:rPr>
            <w:rFonts w:ascii="Times New Roman" w:hAnsi="Times New Roman" w:cs="Times New Roman"/>
            <w:color w:val="202124"/>
            <w:sz w:val="24"/>
            <w:szCs w:val="24"/>
            <w:lang w:val="en"/>
            <w:rPrChange w:id="797" w:author="Author">
              <w:rPr>
                <w:color w:val="202124"/>
                <w:lang w:val="en"/>
              </w:rPr>
            </w:rPrChange>
          </w:rPr>
          <w:delText xml:space="preserve">fixed </w:delText>
        </w:r>
      </w:del>
      <w:ins w:id="798" w:author="Author">
        <w:r w:rsidR="00C04121">
          <w:rPr>
            <w:rFonts w:ascii="Times New Roman" w:hAnsi="Times New Roman" w:cs="Times New Roman"/>
            <w:color w:val="202124"/>
            <w:sz w:val="24"/>
            <w:szCs w:val="24"/>
            <w:lang w:val="en"/>
          </w:rPr>
          <w:t>set</w:t>
        </w:r>
        <w:r w:rsidR="00C04121" w:rsidRPr="00C146FB">
          <w:rPr>
            <w:rFonts w:ascii="Times New Roman" w:hAnsi="Times New Roman" w:cs="Times New Roman"/>
            <w:color w:val="202124"/>
            <w:sz w:val="24"/>
            <w:szCs w:val="24"/>
            <w:lang w:val="en"/>
            <w:rPrChange w:id="799" w:author="Author">
              <w:rPr>
                <w:color w:val="202124"/>
                <w:lang w:val="en"/>
              </w:rPr>
            </w:rPrChange>
          </w:rPr>
          <w:t xml:space="preserve"> </w:t>
        </w:r>
      </w:ins>
      <w:r w:rsidRPr="00C146FB">
        <w:rPr>
          <w:rFonts w:ascii="Times New Roman" w:hAnsi="Times New Roman" w:cs="Times New Roman"/>
          <w:color w:val="202124"/>
          <w:sz w:val="24"/>
          <w:szCs w:val="24"/>
          <w:lang w:val="en"/>
          <w:rPrChange w:id="800" w:author="Author">
            <w:rPr>
              <w:color w:val="202124"/>
              <w:lang w:val="en"/>
            </w:rPr>
          </w:rPrChange>
        </w:rPr>
        <w:t>protocol.</w:t>
      </w:r>
      <w:r w:rsidRPr="00C146FB">
        <w:rPr>
          <w:rFonts w:ascii="Times New Roman" w:hAnsi="Times New Roman" w:cs="Times New Roman"/>
          <w:color w:val="202124"/>
          <w:sz w:val="24"/>
          <w:szCs w:val="24"/>
          <w:rPrChange w:id="801" w:author="Author">
            <w:rPr>
              <w:color w:val="202124"/>
            </w:rPr>
          </w:rPrChange>
        </w:rPr>
        <w:t xml:space="preserve"> </w:t>
      </w:r>
      <w:r w:rsidR="00177E18" w:rsidRPr="00C146FB">
        <w:rPr>
          <w:rFonts w:ascii="Times New Roman" w:hAnsi="Times New Roman" w:cs="Times New Roman"/>
          <w:sz w:val="24"/>
          <w:szCs w:val="24"/>
          <w:rPrChange w:id="802" w:author="Author">
            <w:rPr/>
          </w:rPrChange>
        </w:rPr>
        <w:t xml:space="preserve">The group meetings were held in a large room, </w:t>
      </w:r>
      <w:ins w:id="803" w:author="Author">
        <w:r w:rsidR="0005118D">
          <w:rPr>
            <w:rFonts w:ascii="Times New Roman" w:hAnsi="Times New Roman" w:cs="Times New Roman"/>
            <w:sz w:val="24"/>
            <w:szCs w:val="24"/>
          </w:rPr>
          <w:t xml:space="preserve">and participants all </w:t>
        </w:r>
      </w:ins>
      <w:r w:rsidR="00177E18" w:rsidRPr="00C146FB">
        <w:rPr>
          <w:rFonts w:ascii="Times New Roman" w:hAnsi="Times New Roman" w:cs="Times New Roman"/>
          <w:sz w:val="24"/>
          <w:szCs w:val="24"/>
          <w:rPrChange w:id="804" w:author="Author">
            <w:rPr/>
          </w:rPrChange>
        </w:rPr>
        <w:t>s</w:t>
      </w:r>
      <w:ins w:id="805" w:author="Author">
        <w:r w:rsidR="0005118D">
          <w:rPr>
            <w:rFonts w:ascii="Times New Roman" w:hAnsi="Times New Roman" w:cs="Times New Roman"/>
            <w:sz w:val="24"/>
            <w:szCs w:val="24"/>
          </w:rPr>
          <w:t>at</w:t>
        </w:r>
      </w:ins>
      <w:del w:id="806" w:author="Author">
        <w:r w:rsidR="00177E18" w:rsidRPr="00C146FB" w:rsidDel="0005118D">
          <w:rPr>
            <w:rFonts w:ascii="Times New Roman" w:hAnsi="Times New Roman" w:cs="Times New Roman"/>
            <w:sz w:val="24"/>
            <w:szCs w:val="24"/>
            <w:rPrChange w:id="807" w:author="Author">
              <w:rPr/>
            </w:rPrChange>
          </w:rPr>
          <w:delText>itting</w:delText>
        </w:r>
      </w:del>
      <w:r w:rsidR="00177E18" w:rsidRPr="00C146FB">
        <w:rPr>
          <w:rFonts w:ascii="Times New Roman" w:hAnsi="Times New Roman" w:cs="Times New Roman"/>
          <w:sz w:val="24"/>
          <w:szCs w:val="24"/>
          <w:rPrChange w:id="808" w:author="Author">
            <w:rPr/>
          </w:rPrChange>
        </w:rPr>
        <w:t xml:space="preserve"> in a circle. Each participant received a binder to organize </w:t>
      </w:r>
      <w:ins w:id="809" w:author="Author">
        <w:r w:rsidR="0005118D">
          <w:rPr>
            <w:rFonts w:ascii="Times New Roman" w:hAnsi="Times New Roman" w:cs="Times New Roman"/>
            <w:sz w:val="24"/>
            <w:szCs w:val="24"/>
          </w:rPr>
          <w:t xml:space="preserve">the </w:t>
        </w:r>
      </w:ins>
      <w:r w:rsidR="00177E18" w:rsidRPr="00C146FB">
        <w:rPr>
          <w:rFonts w:ascii="Times New Roman" w:hAnsi="Times New Roman" w:cs="Times New Roman"/>
          <w:sz w:val="24"/>
          <w:szCs w:val="24"/>
          <w:rPrChange w:id="810" w:author="Author">
            <w:rPr/>
          </w:rPrChange>
        </w:rPr>
        <w:t>handouts and program</w:t>
      </w:r>
      <w:r w:rsidRPr="00C146FB">
        <w:rPr>
          <w:rFonts w:ascii="Times New Roman" w:hAnsi="Times New Roman" w:cs="Times New Roman"/>
          <w:sz w:val="24"/>
          <w:szCs w:val="24"/>
          <w:rPrChange w:id="811" w:author="Author">
            <w:rPr/>
          </w:rPrChange>
        </w:rPr>
        <w:t xml:space="preserve"> </w:t>
      </w:r>
      <w:r w:rsidR="00177E18" w:rsidRPr="00C146FB">
        <w:rPr>
          <w:rFonts w:ascii="Times New Roman" w:hAnsi="Times New Roman" w:cs="Times New Roman"/>
          <w:sz w:val="24"/>
          <w:szCs w:val="24"/>
          <w:rPrChange w:id="812" w:author="Author">
            <w:rPr/>
          </w:rPrChange>
        </w:rPr>
        <w:t xml:space="preserve">information and </w:t>
      </w:r>
      <w:del w:id="813" w:author="Author">
        <w:r w:rsidR="00177E18" w:rsidRPr="00C146FB" w:rsidDel="0005118D">
          <w:rPr>
            <w:rFonts w:ascii="Times New Roman" w:hAnsi="Times New Roman" w:cs="Times New Roman"/>
            <w:sz w:val="24"/>
            <w:szCs w:val="24"/>
            <w:rPrChange w:id="814" w:author="Author">
              <w:rPr/>
            </w:rPrChange>
          </w:rPr>
          <w:delText xml:space="preserve">was </w:delText>
        </w:r>
      </w:del>
      <w:ins w:id="815" w:author="Author">
        <w:r w:rsidR="0005118D">
          <w:rPr>
            <w:rFonts w:ascii="Times New Roman" w:hAnsi="Times New Roman" w:cs="Times New Roman"/>
            <w:sz w:val="24"/>
            <w:szCs w:val="24"/>
          </w:rPr>
          <w:t>were</w:t>
        </w:r>
        <w:r w:rsidR="0005118D" w:rsidRPr="00C146FB">
          <w:rPr>
            <w:rFonts w:ascii="Times New Roman" w:hAnsi="Times New Roman" w:cs="Times New Roman"/>
            <w:sz w:val="24"/>
            <w:szCs w:val="24"/>
            <w:rPrChange w:id="816" w:author="Author">
              <w:rPr/>
            </w:rPrChange>
          </w:rPr>
          <w:t xml:space="preserve"> </w:t>
        </w:r>
      </w:ins>
      <w:del w:id="817" w:author="Author">
        <w:r w:rsidR="00177E18" w:rsidRPr="00C146FB" w:rsidDel="00C04121">
          <w:rPr>
            <w:rFonts w:ascii="Times New Roman" w:hAnsi="Times New Roman" w:cs="Times New Roman"/>
            <w:sz w:val="24"/>
            <w:szCs w:val="24"/>
            <w:rPrChange w:id="818" w:author="Author">
              <w:rPr/>
            </w:rPrChange>
          </w:rPr>
          <w:delText xml:space="preserve">given </w:delText>
        </w:r>
      </w:del>
      <w:ins w:id="819" w:author="Author">
        <w:r w:rsidR="00C04121">
          <w:rPr>
            <w:rFonts w:ascii="Times New Roman" w:hAnsi="Times New Roman" w:cs="Times New Roman"/>
            <w:sz w:val="24"/>
            <w:szCs w:val="24"/>
          </w:rPr>
          <w:t>provided with</w:t>
        </w:r>
        <w:r w:rsidR="00C04121" w:rsidRPr="00C146FB">
          <w:rPr>
            <w:rFonts w:ascii="Times New Roman" w:hAnsi="Times New Roman" w:cs="Times New Roman"/>
            <w:sz w:val="24"/>
            <w:szCs w:val="24"/>
            <w:rPrChange w:id="820" w:author="Author">
              <w:rPr/>
            </w:rPrChange>
          </w:rPr>
          <w:t xml:space="preserve"> </w:t>
        </w:r>
      </w:ins>
      <w:r w:rsidR="00177E18" w:rsidRPr="00C146FB">
        <w:rPr>
          <w:rFonts w:ascii="Times New Roman" w:hAnsi="Times New Roman" w:cs="Times New Roman"/>
          <w:sz w:val="24"/>
          <w:szCs w:val="24"/>
          <w:rPrChange w:id="821" w:author="Author">
            <w:rPr/>
          </w:rPrChange>
        </w:rPr>
        <w:t>class notes after each session.</w:t>
      </w:r>
      <w:ins w:id="822" w:author="Author">
        <w:r w:rsidR="002A346F">
          <w:rPr>
            <w:rFonts w:ascii="Times New Roman" w:hAnsi="Times New Roman" w:cs="Times New Roman"/>
            <w:sz w:val="24"/>
            <w:szCs w:val="24"/>
          </w:rPr>
          <w:t xml:space="preserve"> Further information about the adaptation of the program to the Israeli context, and its validity, are detailed in a previously published paper </w:t>
        </w:r>
        <w:r w:rsidR="002A346F" w:rsidRPr="002A346F">
          <w:rPr>
            <w:rFonts w:ascii="Times New Roman" w:hAnsi="Times New Roman" w:cs="Times New Roman"/>
            <w:sz w:val="24"/>
            <w:szCs w:val="24"/>
          </w:rPr>
          <w:t>(</w:t>
        </w:r>
      </w:ins>
    </w:p>
    <w:p w14:paraId="4426AA75" w14:textId="708EDA35" w:rsidR="004C1429" w:rsidRPr="002A346F" w:rsidDel="002A346F" w:rsidRDefault="004C1429" w:rsidP="00C146FB">
      <w:pPr>
        <w:bidi w:val="0"/>
        <w:spacing w:after="120" w:line="480" w:lineRule="auto"/>
        <w:jc w:val="right"/>
        <w:rPr>
          <w:del w:id="823" w:author="Author"/>
          <w:rFonts w:ascii="Times New Roman" w:hAnsi="Times New Roman" w:cs="Times New Roman"/>
          <w:sz w:val="24"/>
          <w:szCs w:val="24"/>
          <w:rtl/>
        </w:rPr>
      </w:pPr>
      <w:del w:id="824" w:author="Author">
        <w:r w:rsidRPr="002A346F" w:rsidDel="002A346F">
          <w:rPr>
            <w:rFonts w:ascii="Times New Roman" w:hAnsi="Times New Roman" w:cs="Times New Roman"/>
            <w:sz w:val="24"/>
            <w:szCs w:val="24"/>
            <w:rtl/>
          </w:rPr>
          <w:delText xml:space="preserve">פירוט התאמת ותיקוף התוכנית לארץ מפורטים במחקר </w:delText>
        </w:r>
        <w:commentRangeStart w:id="825"/>
        <w:r w:rsidRPr="002A346F" w:rsidDel="002A346F">
          <w:rPr>
            <w:rFonts w:ascii="Times New Roman" w:hAnsi="Times New Roman" w:cs="Times New Roman"/>
            <w:sz w:val="24"/>
            <w:szCs w:val="24"/>
            <w:rtl/>
          </w:rPr>
          <w:delText>הפיילוט</w:delText>
        </w:r>
        <w:commentRangeEnd w:id="825"/>
        <w:r w:rsidRPr="002A346F" w:rsidDel="002A346F">
          <w:rPr>
            <w:rStyle w:val="CommentReference"/>
            <w:rFonts w:ascii="Times New Roman" w:hAnsi="Times New Roman" w:cs="Times New Roman"/>
            <w:sz w:val="24"/>
            <w:szCs w:val="24"/>
            <w:rtl/>
          </w:rPr>
          <w:commentReference w:id="825"/>
        </w:r>
        <w:r w:rsidRPr="002A346F" w:rsidDel="002A346F">
          <w:rPr>
            <w:rFonts w:ascii="Times New Roman" w:hAnsi="Times New Roman" w:cs="Times New Roman"/>
            <w:sz w:val="24"/>
            <w:szCs w:val="24"/>
            <w:rtl/>
          </w:rPr>
          <w:delText xml:space="preserve">  </w:delText>
        </w:r>
      </w:del>
    </w:p>
    <w:p w14:paraId="56C1C234" w14:textId="77777777" w:rsidR="004C1429" w:rsidRPr="00C146FB" w:rsidRDefault="004C1429" w:rsidP="00C146FB">
      <w:pPr>
        <w:pStyle w:val="HTMLPreformatted"/>
        <w:shd w:val="clear" w:color="auto" w:fill="F8F9FA"/>
        <w:spacing w:line="480" w:lineRule="auto"/>
        <w:rPr>
          <w:rFonts w:ascii="Times New Roman" w:hAnsi="Times New Roman" w:cs="Times New Roman"/>
          <w:sz w:val="24"/>
          <w:szCs w:val="24"/>
          <w:rPrChange w:id="826" w:author="Author">
            <w:rPr/>
          </w:rPrChange>
        </w:rPr>
        <w:pPrChange w:id="827" w:author="Author">
          <w:pPr>
            <w:shd w:val="clear" w:color="auto" w:fill="FFFFFF"/>
            <w:bidi w:val="0"/>
            <w:spacing w:after="120" w:line="480" w:lineRule="auto"/>
            <w:jc w:val="both"/>
          </w:pPr>
        </w:pPrChange>
      </w:pPr>
      <w:del w:id="828" w:author="Author">
        <w:r w:rsidRPr="00C146FB" w:rsidDel="002A346F">
          <w:rPr>
            <w:rFonts w:ascii="Times New Roman" w:hAnsi="Times New Roman" w:cs="Times New Roman"/>
            <w:sz w:val="24"/>
            <w:szCs w:val="24"/>
            <w:rPrChange w:id="829" w:author="Author">
              <w:rPr/>
            </w:rPrChange>
          </w:rPr>
          <w:delText>(</w:delText>
        </w:r>
      </w:del>
      <w:r w:rsidRPr="00C146FB">
        <w:rPr>
          <w:rFonts w:ascii="Times New Roman" w:hAnsi="Times New Roman" w:cs="Times New Roman"/>
          <w:sz w:val="24"/>
          <w:szCs w:val="24"/>
          <w:rPrChange w:id="830" w:author="Author">
            <w:rPr/>
          </w:rPrChange>
        </w:rPr>
        <w:t>Maeir et el., 2020).</w:t>
      </w:r>
    </w:p>
    <w:p w14:paraId="79AF2F60" w14:textId="25ECA885" w:rsidR="00AA2A66" w:rsidRPr="001A2855" w:rsidDel="007126C0" w:rsidRDefault="00DF5494" w:rsidP="00C146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del w:id="831" w:author="Author"/>
          <w:rFonts w:ascii="Times New Roman" w:hAnsi="Times New Roman" w:cs="Times New Roman"/>
          <w:sz w:val="24"/>
          <w:szCs w:val="24"/>
        </w:rPr>
      </w:pPr>
      <w:ins w:id="832" w:author="Author">
        <w:r>
          <w:rPr>
            <w:rFonts w:ascii="Times New Roman" w:hAnsi="Times New Roman" w:cs="Times New Roman"/>
            <w:sz w:val="24"/>
            <w:szCs w:val="24"/>
          </w:rPr>
          <w:tab/>
        </w:r>
      </w:ins>
      <w:r w:rsidR="004C1429" w:rsidRPr="001A2855">
        <w:rPr>
          <w:rFonts w:ascii="Times New Roman" w:hAnsi="Times New Roman" w:cs="Times New Roman"/>
          <w:sz w:val="24"/>
          <w:szCs w:val="24"/>
        </w:rPr>
        <w:t xml:space="preserve">The group sessions </w:t>
      </w:r>
      <w:commentRangeStart w:id="833"/>
      <w:commentRangeStart w:id="834"/>
      <w:commentRangeEnd w:id="833"/>
      <w:r w:rsidR="00AA2A66" w:rsidRPr="001A2855">
        <w:rPr>
          <w:rStyle w:val="CommentReference"/>
          <w:rFonts w:ascii="Times New Roman" w:hAnsi="Times New Roman" w:cs="Times New Roman"/>
          <w:sz w:val="24"/>
          <w:szCs w:val="24"/>
        </w:rPr>
        <w:commentReference w:id="833"/>
      </w:r>
      <w:commentRangeEnd w:id="834"/>
      <w:r w:rsidR="00A56089">
        <w:rPr>
          <w:rStyle w:val="CommentReference"/>
        </w:rPr>
        <w:commentReference w:id="834"/>
      </w:r>
      <w:r w:rsidR="00AA2A66" w:rsidRPr="001A2855">
        <w:rPr>
          <w:rFonts w:ascii="Times New Roman" w:hAnsi="Times New Roman" w:cs="Times New Roman"/>
          <w:sz w:val="24"/>
          <w:szCs w:val="24"/>
        </w:rPr>
        <w:t>included nine modules</w:t>
      </w:r>
      <w:ins w:id="835" w:author="Author">
        <w:r w:rsidR="00321EE3">
          <w:rPr>
            <w:rFonts w:ascii="Times New Roman" w:hAnsi="Times New Roman" w:cs="Times New Roman"/>
            <w:sz w:val="24"/>
            <w:szCs w:val="24"/>
          </w:rPr>
          <w:t>, similar to</w:t>
        </w:r>
      </w:ins>
      <w:r w:rsidR="00AA2A66" w:rsidRPr="001A2855">
        <w:rPr>
          <w:rFonts w:ascii="Times New Roman" w:hAnsi="Times New Roman" w:cs="Times New Roman"/>
          <w:sz w:val="24"/>
          <w:szCs w:val="24"/>
        </w:rPr>
        <w:t xml:space="preserve"> </w:t>
      </w:r>
      <w:del w:id="836" w:author="Author">
        <w:r w:rsidR="00AA2A66" w:rsidRPr="001A2855" w:rsidDel="00321EE3">
          <w:rPr>
            <w:rFonts w:ascii="Times New Roman" w:hAnsi="Times New Roman" w:cs="Times New Roman"/>
            <w:sz w:val="24"/>
            <w:szCs w:val="24"/>
          </w:rPr>
          <w:delText xml:space="preserve">of </w:delText>
        </w:r>
      </w:del>
      <w:r w:rsidR="00AA2A66" w:rsidRPr="001A2855">
        <w:rPr>
          <w:rFonts w:ascii="Times New Roman" w:hAnsi="Times New Roman" w:cs="Times New Roman"/>
          <w:sz w:val="24"/>
          <w:szCs w:val="24"/>
        </w:rPr>
        <w:t>the original LR</w:t>
      </w:r>
      <w:ins w:id="837" w:author="Author">
        <w:r w:rsidR="007126C0">
          <w:rPr>
            <w:rFonts w:ascii="Times New Roman" w:hAnsi="Times New Roman" w:cs="Times New Roman"/>
            <w:sz w:val="24"/>
            <w:szCs w:val="24"/>
          </w:rPr>
          <w:t xml:space="preserve"> program</w:t>
        </w:r>
      </w:ins>
      <w:r w:rsidR="00AA2A66" w:rsidRPr="001A2855">
        <w:rPr>
          <w:rFonts w:ascii="Times New Roman" w:hAnsi="Times New Roman" w:cs="Times New Roman"/>
          <w:sz w:val="24"/>
          <w:szCs w:val="24"/>
        </w:rPr>
        <w:t xml:space="preserve">. The modules </w:t>
      </w:r>
      <w:del w:id="838" w:author="Author">
        <w:r w:rsidR="00AA2A66" w:rsidRPr="001A2855" w:rsidDel="007126C0">
          <w:rPr>
            <w:rFonts w:ascii="Times New Roman" w:hAnsi="Times New Roman" w:cs="Times New Roman"/>
            <w:sz w:val="24"/>
            <w:szCs w:val="24"/>
          </w:rPr>
          <w:delText xml:space="preserve">included </w:delText>
        </w:r>
      </w:del>
      <w:ins w:id="839" w:author="Author">
        <w:r w:rsidR="007126C0">
          <w:rPr>
            <w:rFonts w:ascii="Times New Roman" w:hAnsi="Times New Roman" w:cs="Times New Roman"/>
            <w:sz w:val="24"/>
            <w:szCs w:val="24"/>
          </w:rPr>
          <w:t>focused on</w:t>
        </w:r>
        <w:r w:rsidR="007126C0" w:rsidRPr="001A2855">
          <w:rPr>
            <w:rFonts w:ascii="Times New Roman" w:hAnsi="Times New Roman" w:cs="Times New Roman"/>
            <w:sz w:val="24"/>
            <w:szCs w:val="24"/>
          </w:rPr>
          <w:t xml:space="preserve"> </w:t>
        </w:r>
      </w:ins>
      <w:r w:rsidR="00AA2A66" w:rsidRPr="001A2855">
        <w:rPr>
          <w:rFonts w:ascii="Times New Roman" w:hAnsi="Times New Roman" w:cs="Times New Roman"/>
          <w:sz w:val="24"/>
          <w:szCs w:val="24"/>
        </w:rPr>
        <w:t>the following</w:t>
      </w:r>
      <w:ins w:id="840" w:author="Author">
        <w:r w:rsidR="007126C0">
          <w:rPr>
            <w:rFonts w:ascii="Times New Roman" w:hAnsi="Times New Roman" w:cs="Times New Roman"/>
            <w:sz w:val="24"/>
            <w:szCs w:val="24"/>
          </w:rPr>
          <w:t xml:space="preserve"> domains</w:t>
        </w:r>
      </w:ins>
      <w:r w:rsidR="00AA2A66" w:rsidRPr="001A2855">
        <w:rPr>
          <w:rFonts w:ascii="Times New Roman" w:hAnsi="Times New Roman" w:cs="Times New Roman"/>
          <w:sz w:val="24"/>
          <w:szCs w:val="24"/>
        </w:rPr>
        <w:t>: (</w:t>
      </w:r>
      <w:ins w:id="841" w:author="Author">
        <w:r w:rsidR="00793B08">
          <w:rPr>
            <w:rFonts w:ascii="Times New Roman" w:hAnsi="Times New Roman" w:cs="Times New Roman"/>
            <w:sz w:val="24"/>
            <w:szCs w:val="24"/>
          </w:rPr>
          <w:t>1</w:t>
        </w:r>
      </w:ins>
      <w:del w:id="842" w:author="Author">
        <w:r w:rsidR="00AA2A66" w:rsidRPr="001A2855" w:rsidDel="00793B08">
          <w:rPr>
            <w:rFonts w:ascii="Times New Roman" w:hAnsi="Times New Roman" w:cs="Times New Roman"/>
            <w:sz w:val="24"/>
            <w:szCs w:val="24"/>
          </w:rPr>
          <w:delText>a</w:delText>
        </w:r>
      </w:del>
      <w:r w:rsidR="00AA2A66" w:rsidRPr="001A2855">
        <w:rPr>
          <w:rFonts w:ascii="Times New Roman" w:hAnsi="Times New Roman" w:cs="Times New Roman"/>
          <w:sz w:val="24"/>
          <w:szCs w:val="24"/>
        </w:rPr>
        <w:t>) occupation, health, and aging; (</w:t>
      </w:r>
      <w:ins w:id="843" w:author="Author">
        <w:r w:rsidR="00793B08">
          <w:rPr>
            <w:rFonts w:ascii="Times New Roman" w:hAnsi="Times New Roman" w:cs="Times New Roman"/>
            <w:sz w:val="24"/>
            <w:szCs w:val="24"/>
          </w:rPr>
          <w:t>2</w:t>
        </w:r>
      </w:ins>
      <w:del w:id="844" w:author="Author">
        <w:r w:rsidR="00AA2A66" w:rsidRPr="001A2855" w:rsidDel="00793B08">
          <w:rPr>
            <w:rFonts w:ascii="Times New Roman" w:hAnsi="Times New Roman" w:cs="Times New Roman"/>
            <w:sz w:val="24"/>
            <w:szCs w:val="24"/>
          </w:rPr>
          <w:delText>b</w:delText>
        </w:r>
      </w:del>
      <w:r w:rsidR="00AA2A66" w:rsidRPr="001A2855">
        <w:rPr>
          <w:rFonts w:ascii="Times New Roman" w:hAnsi="Times New Roman" w:cs="Times New Roman"/>
          <w:sz w:val="24"/>
          <w:szCs w:val="24"/>
        </w:rPr>
        <w:t>) the building blocks of longevity</w:t>
      </w:r>
      <w:ins w:id="845" w:author="Author">
        <w:r w:rsidR="00EF79E8">
          <w:rPr>
            <w:rFonts w:ascii="Times New Roman" w:hAnsi="Times New Roman" w:cs="Times New Roman"/>
            <w:sz w:val="24"/>
            <w:szCs w:val="24"/>
          </w:rPr>
          <w:t>, which include</w:t>
        </w:r>
        <w:r w:rsidR="00321EE3">
          <w:rPr>
            <w:rFonts w:ascii="Times New Roman" w:hAnsi="Times New Roman" w:cs="Times New Roman"/>
            <w:sz w:val="24"/>
            <w:szCs w:val="24"/>
          </w:rPr>
          <w:t>d</w:t>
        </w:r>
      </w:ins>
      <w:del w:id="846" w:author="Author">
        <w:r w:rsidR="00AA2A66" w:rsidRPr="001A2855" w:rsidDel="00EF79E8">
          <w:rPr>
            <w:rFonts w:ascii="Times New Roman" w:hAnsi="Times New Roman" w:cs="Times New Roman"/>
            <w:sz w:val="24"/>
            <w:szCs w:val="24"/>
          </w:rPr>
          <w:delText>:</w:delText>
        </w:r>
      </w:del>
      <w:ins w:id="847" w:author="Author">
        <w:r w:rsidR="00793B08">
          <w:rPr>
            <w:rFonts w:ascii="Times New Roman" w:hAnsi="Times New Roman" w:cs="Times New Roman"/>
            <w:sz w:val="24"/>
            <w:szCs w:val="24"/>
          </w:rPr>
          <w:t xml:space="preserve"> </w:t>
        </w:r>
      </w:ins>
    </w:p>
    <w:p w14:paraId="50B96332" w14:textId="31B79DE2" w:rsidR="00AA2A66" w:rsidRPr="001A2855" w:rsidDel="007126C0" w:rsidRDefault="00AA2A66" w:rsidP="00C146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del w:id="848" w:author="Author"/>
          <w:rFonts w:ascii="Times New Roman" w:hAnsi="Times New Roman" w:cs="Times New Roman"/>
          <w:sz w:val="24"/>
          <w:szCs w:val="24"/>
        </w:rPr>
        <w:pPrChange w:id="849" w:author="Author">
          <w:pPr>
            <w:autoSpaceDE w:val="0"/>
            <w:autoSpaceDN w:val="0"/>
            <w:bidi w:val="0"/>
            <w:adjustRightInd w:val="0"/>
            <w:spacing w:after="0" w:line="480" w:lineRule="auto"/>
          </w:pPr>
        </w:pPrChange>
      </w:pPr>
      <w:r w:rsidRPr="001A2855">
        <w:rPr>
          <w:rFonts w:ascii="Times New Roman" w:hAnsi="Times New Roman" w:cs="Times New Roman"/>
          <w:sz w:val="24"/>
          <w:szCs w:val="24"/>
        </w:rPr>
        <w:t>various types of activit</w:t>
      </w:r>
      <w:ins w:id="850" w:author="Author">
        <w:r w:rsidR="00321EE3">
          <w:rPr>
            <w:rFonts w:ascii="Times New Roman" w:hAnsi="Times New Roman" w:cs="Times New Roman"/>
            <w:sz w:val="24"/>
            <w:szCs w:val="24"/>
          </w:rPr>
          <w:t>ies</w:t>
        </w:r>
      </w:ins>
      <w:del w:id="851" w:author="Author">
        <w:r w:rsidRPr="001A2855" w:rsidDel="00321EE3">
          <w:rPr>
            <w:rFonts w:ascii="Times New Roman" w:hAnsi="Times New Roman" w:cs="Times New Roman"/>
            <w:sz w:val="24"/>
            <w:szCs w:val="24"/>
          </w:rPr>
          <w:delText>y</w:delText>
        </w:r>
      </w:del>
      <w:r w:rsidRPr="001A2855">
        <w:rPr>
          <w:rFonts w:ascii="Times New Roman" w:hAnsi="Times New Roman" w:cs="Times New Roman"/>
          <w:sz w:val="24"/>
          <w:szCs w:val="24"/>
        </w:rPr>
        <w:t xml:space="preserve"> (physical, mental, spiritual, social, and productive activity); (</w:t>
      </w:r>
      <w:ins w:id="852" w:author="Author">
        <w:r w:rsidR="00793B08">
          <w:rPr>
            <w:rFonts w:ascii="Times New Roman" w:hAnsi="Times New Roman" w:cs="Times New Roman"/>
            <w:sz w:val="24"/>
            <w:szCs w:val="24"/>
          </w:rPr>
          <w:t>3</w:t>
        </w:r>
      </w:ins>
      <w:del w:id="853" w:author="Author">
        <w:r w:rsidRPr="001A2855" w:rsidDel="00793B08">
          <w:rPr>
            <w:rFonts w:ascii="Times New Roman" w:hAnsi="Times New Roman" w:cs="Times New Roman"/>
            <w:sz w:val="24"/>
            <w:szCs w:val="24"/>
          </w:rPr>
          <w:delText>c</w:delText>
        </w:r>
      </w:del>
      <w:r w:rsidRPr="001A2855">
        <w:rPr>
          <w:rFonts w:ascii="Times New Roman" w:hAnsi="Times New Roman" w:cs="Times New Roman"/>
          <w:sz w:val="24"/>
          <w:szCs w:val="24"/>
        </w:rPr>
        <w:t>) stress and inflammation management; (</w:t>
      </w:r>
      <w:ins w:id="854" w:author="Author">
        <w:r w:rsidR="00793B08">
          <w:rPr>
            <w:rFonts w:ascii="Times New Roman" w:hAnsi="Times New Roman" w:cs="Times New Roman"/>
            <w:sz w:val="24"/>
            <w:szCs w:val="24"/>
          </w:rPr>
          <w:t>4</w:t>
        </w:r>
      </w:ins>
      <w:del w:id="855" w:author="Author">
        <w:r w:rsidRPr="001A2855" w:rsidDel="00793B08">
          <w:rPr>
            <w:rFonts w:ascii="Times New Roman" w:hAnsi="Times New Roman" w:cs="Times New Roman"/>
            <w:sz w:val="24"/>
            <w:szCs w:val="24"/>
          </w:rPr>
          <w:delText>d</w:delText>
        </w:r>
      </w:del>
      <w:r w:rsidRPr="001A2855">
        <w:rPr>
          <w:rFonts w:ascii="Times New Roman" w:hAnsi="Times New Roman" w:cs="Times New Roman"/>
          <w:sz w:val="24"/>
          <w:szCs w:val="24"/>
        </w:rPr>
        <w:t xml:space="preserve">) time and </w:t>
      </w:r>
      <w:commentRangeStart w:id="856"/>
      <w:r w:rsidRPr="001A2855">
        <w:rPr>
          <w:rFonts w:ascii="Times New Roman" w:hAnsi="Times New Roman" w:cs="Times New Roman"/>
          <w:sz w:val="24"/>
          <w:szCs w:val="24"/>
        </w:rPr>
        <w:t>occupation</w:t>
      </w:r>
      <w:commentRangeEnd w:id="856"/>
      <w:r w:rsidR="0090157E">
        <w:rPr>
          <w:rStyle w:val="CommentReference"/>
        </w:rPr>
        <w:commentReference w:id="856"/>
      </w:r>
      <w:r w:rsidRPr="001A2855">
        <w:rPr>
          <w:rFonts w:ascii="Times New Roman" w:hAnsi="Times New Roman" w:cs="Times New Roman"/>
          <w:sz w:val="24"/>
          <w:szCs w:val="24"/>
        </w:rPr>
        <w:t>;</w:t>
      </w:r>
      <w:ins w:id="857" w:author="Author">
        <w:r w:rsidR="00793B08">
          <w:rPr>
            <w:rFonts w:ascii="Times New Roman" w:hAnsi="Times New Roman" w:cs="Times New Roman"/>
            <w:sz w:val="24"/>
            <w:szCs w:val="24"/>
          </w:rPr>
          <w:t xml:space="preserve"> </w:t>
        </w:r>
      </w:ins>
      <w:r w:rsidRPr="001A2855">
        <w:rPr>
          <w:rFonts w:ascii="Times New Roman" w:hAnsi="Times New Roman" w:cs="Times New Roman"/>
          <w:sz w:val="24"/>
          <w:szCs w:val="24"/>
        </w:rPr>
        <w:t>(</w:t>
      </w:r>
      <w:ins w:id="858" w:author="Author">
        <w:r w:rsidR="00793B08">
          <w:rPr>
            <w:rFonts w:ascii="Times New Roman" w:hAnsi="Times New Roman" w:cs="Times New Roman"/>
            <w:sz w:val="24"/>
            <w:szCs w:val="24"/>
          </w:rPr>
          <w:t>5</w:t>
        </w:r>
      </w:ins>
      <w:del w:id="859" w:author="Author">
        <w:r w:rsidRPr="001A2855" w:rsidDel="00793B08">
          <w:rPr>
            <w:rFonts w:ascii="Times New Roman" w:hAnsi="Times New Roman" w:cs="Times New Roman"/>
            <w:sz w:val="24"/>
            <w:szCs w:val="24"/>
          </w:rPr>
          <w:delText>e</w:delText>
        </w:r>
      </w:del>
      <w:r w:rsidRPr="001A2855">
        <w:rPr>
          <w:rFonts w:ascii="Times New Roman" w:hAnsi="Times New Roman" w:cs="Times New Roman"/>
          <w:sz w:val="24"/>
          <w:szCs w:val="24"/>
        </w:rPr>
        <w:t>) home and community safety; (</w:t>
      </w:r>
      <w:ins w:id="860" w:author="Author">
        <w:r w:rsidR="00793B08">
          <w:rPr>
            <w:rFonts w:ascii="Times New Roman" w:hAnsi="Times New Roman" w:cs="Times New Roman"/>
            <w:sz w:val="24"/>
            <w:szCs w:val="24"/>
          </w:rPr>
          <w:t>6</w:t>
        </w:r>
      </w:ins>
      <w:del w:id="861" w:author="Author">
        <w:r w:rsidRPr="001A2855" w:rsidDel="00793B08">
          <w:rPr>
            <w:rFonts w:ascii="Times New Roman" w:hAnsi="Times New Roman" w:cs="Times New Roman"/>
            <w:sz w:val="24"/>
            <w:szCs w:val="24"/>
          </w:rPr>
          <w:delText>f</w:delText>
        </w:r>
      </w:del>
      <w:r w:rsidRPr="001A2855">
        <w:rPr>
          <w:rFonts w:ascii="Times New Roman" w:hAnsi="Times New Roman" w:cs="Times New Roman"/>
          <w:sz w:val="24"/>
          <w:szCs w:val="24"/>
        </w:rPr>
        <w:t xml:space="preserve">) relationships and </w:t>
      </w:r>
      <w:commentRangeStart w:id="862"/>
      <w:r w:rsidRPr="001A2855">
        <w:rPr>
          <w:rFonts w:ascii="Times New Roman" w:hAnsi="Times New Roman" w:cs="Times New Roman"/>
          <w:sz w:val="24"/>
          <w:szCs w:val="24"/>
        </w:rPr>
        <w:t>occupation</w:t>
      </w:r>
      <w:commentRangeEnd w:id="862"/>
      <w:r w:rsidR="00E66499">
        <w:rPr>
          <w:rStyle w:val="CommentReference"/>
        </w:rPr>
        <w:commentReference w:id="862"/>
      </w:r>
      <w:r w:rsidRPr="001A2855">
        <w:rPr>
          <w:rFonts w:ascii="Times New Roman" w:hAnsi="Times New Roman" w:cs="Times New Roman"/>
          <w:sz w:val="24"/>
          <w:szCs w:val="24"/>
        </w:rPr>
        <w:t>; (</w:t>
      </w:r>
      <w:ins w:id="863" w:author="Author">
        <w:r w:rsidR="00793B08">
          <w:rPr>
            <w:rFonts w:ascii="Times New Roman" w:hAnsi="Times New Roman" w:cs="Times New Roman"/>
            <w:sz w:val="24"/>
            <w:szCs w:val="24"/>
          </w:rPr>
          <w:t>7</w:t>
        </w:r>
      </w:ins>
      <w:del w:id="864" w:author="Author">
        <w:r w:rsidRPr="001A2855" w:rsidDel="00793B08">
          <w:rPr>
            <w:rFonts w:ascii="Times New Roman" w:hAnsi="Times New Roman" w:cs="Times New Roman"/>
            <w:sz w:val="24"/>
            <w:szCs w:val="24"/>
          </w:rPr>
          <w:delText>g</w:delText>
        </w:r>
      </w:del>
      <w:r w:rsidRPr="001A2855">
        <w:rPr>
          <w:rFonts w:ascii="Times New Roman" w:hAnsi="Times New Roman" w:cs="Times New Roman"/>
          <w:sz w:val="24"/>
          <w:szCs w:val="24"/>
        </w:rPr>
        <w:t>) thriving; (</w:t>
      </w:r>
      <w:ins w:id="865" w:author="Author">
        <w:r w:rsidR="00793B08">
          <w:rPr>
            <w:rFonts w:ascii="Times New Roman" w:hAnsi="Times New Roman" w:cs="Times New Roman"/>
            <w:sz w:val="24"/>
            <w:szCs w:val="24"/>
          </w:rPr>
          <w:t>8</w:t>
        </w:r>
      </w:ins>
      <w:del w:id="866" w:author="Author">
        <w:r w:rsidRPr="001A2855" w:rsidDel="00793B08">
          <w:rPr>
            <w:rFonts w:ascii="Times New Roman" w:hAnsi="Times New Roman" w:cs="Times New Roman"/>
            <w:sz w:val="24"/>
            <w:szCs w:val="24"/>
          </w:rPr>
          <w:delText>h</w:delText>
        </w:r>
      </w:del>
      <w:r w:rsidRPr="001A2855">
        <w:rPr>
          <w:rFonts w:ascii="Times New Roman" w:hAnsi="Times New Roman" w:cs="Times New Roman"/>
          <w:sz w:val="24"/>
          <w:szCs w:val="24"/>
        </w:rPr>
        <w:t>) hormones,</w:t>
      </w:r>
      <w:ins w:id="867" w:author="Author">
        <w:r w:rsidR="007126C0">
          <w:rPr>
            <w:rFonts w:ascii="Times New Roman" w:hAnsi="Times New Roman" w:cs="Times New Roman"/>
            <w:sz w:val="24"/>
            <w:szCs w:val="24"/>
          </w:rPr>
          <w:t xml:space="preserve"> </w:t>
        </w:r>
      </w:ins>
    </w:p>
    <w:p w14:paraId="58E8672D" w14:textId="1A372339" w:rsidR="00AA2A66" w:rsidRPr="001A2855" w:rsidRDefault="00AA2A66" w:rsidP="00C146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imes New Roman" w:hAnsi="Times New Roman" w:cs="Times New Roman"/>
          <w:sz w:val="24"/>
          <w:szCs w:val="24"/>
        </w:rPr>
        <w:pPrChange w:id="868" w:author="Author">
          <w:pPr>
            <w:autoSpaceDE w:val="0"/>
            <w:autoSpaceDN w:val="0"/>
            <w:bidi w:val="0"/>
            <w:adjustRightInd w:val="0"/>
            <w:spacing w:after="0" w:line="480" w:lineRule="auto"/>
          </w:pPr>
        </w:pPrChange>
      </w:pPr>
      <w:r w:rsidRPr="001A2855">
        <w:rPr>
          <w:rFonts w:ascii="Times New Roman" w:hAnsi="Times New Roman" w:cs="Times New Roman"/>
          <w:sz w:val="24"/>
          <w:szCs w:val="24"/>
        </w:rPr>
        <w:t>aging, and sexuality; and (</w:t>
      </w:r>
      <w:ins w:id="869" w:author="Author">
        <w:r w:rsidR="00793B08">
          <w:rPr>
            <w:rFonts w:ascii="Times New Roman" w:hAnsi="Times New Roman" w:cs="Times New Roman"/>
            <w:sz w:val="24"/>
            <w:szCs w:val="24"/>
          </w:rPr>
          <w:t>9</w:t>
        </w:r>
      </w:ins>
      <w:del w:id="870" w:author="Author">
        <w:r w:rsidRPr="001A2855" w:rsidDel="00793B08">
          <w:rPr>
            <w:rFonts w:ascii="Times New Roman" w:hAnsi="Times New Roman" w:cs="Times New Roman"/>
            <w:sz w:val="24"/>
            <w:szCs w:val="24"/>
          </w:rPr>
          <w:delText>i</w:delText>
        </w:r>
      </w:del>
      <w:r w:rsidRPr="001A2855">
        <w:rPr>
          <w:rFonts w:ascii="Times New Roman" w:hAnsi="Times New Roman" w:cs="Times New Roman"/>
          <w:sz w:val="24"/>
          <w:szCs w:val="24"/>
        </w:rPr>
        <w:t xml:space="preserve">) </w:t>
      </w:r>
      <w:commentRangeStart w:id="871"/>
      <w:r w:rsidRPr="001A2855">
        <w:rPr>
          <w:rFonts w:ascii="Times New Roman" w:hAnsi="Times New Roman" w:cs="Times New Roman"/>
          <w:sz w:val="24"/>
          <w:szCs w:val="24"/>
        </w:rPr>
        <w:t>ending the group</w:t>
      </w:r>
      <w:commentRangeEnd w:id="871"/>
      <w:r w:rsidR="0090157E">
        <w:rPr>
          <w:rStyle w:val="CommentReference"/>
        </w:rPr>
        <w:commentReference w:id="871"/>
      </w:r>
      <w:r w:rsidRPr="001A2855">
        <w:rPr>
          <w:rFonts w:ascii="Times New Roman" w:hAnsi="Times New Roman" w:cs="Times New Roman"/>
          <w:sz w:val="24"/>
          <w:szCs w:val="24"/>
        </w:rPr>
        <w:t>.</w:t>
      </w:r>
      <w:r w:rsidR="004C1429" w:rsidRPr="001A2855">
        <w:rPr>
          <w:rFonts w:ascii="Times New Roman" w:hAnsi="Times New Roman" w:cs="Times New Roman"/>
          <w:sz w:val="24"/>
          <w:szCs w:val="24"/>
        </w:rPr>
        <w:t xml:space="preserve"> </w:t>
      </w:r>
      <w:r w:rsidRPr="001A2855">
        <w:rPr>
          <w:rFonts w:ascii="Times New Roman" w:hAnsi="Times New Roman" w:cs="Times New Roman"/>
          <w:sz w:val="24"/>
          <w:szCs w:val="24"/>
        </w:rPr>
        <w:t>The</w:t>
      </w:r>
      <w:r w:rsidR="004C1429" w:rsidRPr="001A2855">
        <w:rPr>
          <w:rFonts w:ascii="Times New Roman" w:hAnsi="Times New Roman" w:cs="Times New Roman"/>
          <w:sz w:val="24"/>
          <w:szCs w:val="24"/>
        </w:rPr>
        <w:t xml:space="preserve"> </w:t>
      </w:r>
      <w:r w:rsidRPr="001A2855">
        <w:rPr>
          <w:rFonts w:ascii="Times New Roman" w:hAnsi="Times New Roman" w:cs="Times New Roman"/>
          <w:sz w:val="24"/>
          <w:szCs w:val="24"/>
        </w:rPr>
        <w:t>ILP used the</w:t>
      </w:r>
      <w:ins w:id="872" w:author="Author">
        <w:r w:rsidR="00321EE3">
          <w:rPr>
            <w:rFonts w:ascii="Times New Roman" w:hAnsi="Times New Roman" w:cs="Times New Roman"/>
            <w:sz w:val="24"/>
            <w:szCs w:val="24"/>
          </w:rPr>
          <w:t xml:space="preserve"> same</w:t>
        </w:r>
      </w:ins>
      <w:r w:rsidRPr="001A2855">
        <w:rPr>
          <w:rFonts w:ascii="Times New Roman" w:hAnsi="Times New Roman" w:cs="Times New Roman"/>
          <w:sz w:val="24"/>
          <w:szCs w:val="24"/>
        </w:rPr>
        <w:t xml:space="preserve"> four delivery methods that are integral to all Lifestyle</w:t>
      </w:r>
      <w:ins w:id="873" w:author="Author">
        <w:r w:rsidR="00881B8C">
          <w:rPr>
            <w:rFonts w:ascii="Times New Roman" w:hAnsi="Times New Roman" w:cs="Times New Roman"/>
            <w:sz w:val="24"/>
            <w:szCs w:val="24"/>
          </w:rPr>
          <w:t>-</w:t>
        </w:r>
      </w:ins>
      <w:del w:id="874" w:author="Author">
        <w:r w:rsidRPr="001A2855" w:rsidDel="00881B8C">
          <w:rPr>
            <w:rFonts w:ascii="Times New Roman" w:hAnsi="Times New Roman" w:cs="Times New Roman"/>
            <w:sz w:val="24"/>
            <w:szCs w:val="24"/>
          </w:rPr>
          <w:delText xml:space="preserve"> </w:delText>
        </w:r>
      </w:del>
      <w:r w:rsidRPr="001A2855">
        <w:rPr>
          <w:rFonts w:ascii="Times New Roman" w:hAnsi="Times New Roman" w:cs="Times New Roman"/>
          <w:sz w:val="24"/>
          <w:szCs w:val="24"/>
        </w:rPr>
        <w:t>Redesign</w:t>
      </w:r>
      <w:ins w:id="875" w:author="Author">
        <w:r w:rsidR="00881B8C">
          <w:rPr>
            <w:rFonts w:ascii="Times New Roman" w:hAnsi="Times New Roman" w:cs="Times New Roman"/>
            <w:sz w:val="24"/>
            <w:szCs w:val="24"/>
          </w:rPr>
          <w:t>-</w:t>
        </w:r>
      </w:ins>
      <w:del w:id="876" w:author="Author">
        <w:r w:rsidRPr="001A2855" w:rsidDel="00CB5FE6">
          <w:rPr>
            <w:rFonts w:ascii="Times New Roman" w:hAnsi="Times New Roman" w:cs="Times New Roman"/>
            <w:sz w:val="24"/>
            <w:szCs w:val="24"/>
          </w:rPr>
          <w:delText>–</w:delText>
        </w:r>
      </w:del>
      <w:r w:rsidRPr="001A2855">
        <w:rPr>
          <w:rFonts w:ascii="Times New Roman" w:hAnsi="Times New Roman" w:cs="Times New Roman"/>
          <w:sz w:val="24"/>
          <w:szCs w:val="24"/>
        </w:rPr>
        <w:t>based programs: didactic</w:t>
      </w:r>
      <w:r w:rsidR="004C1429" w:rsidRPr="001A2855">
        <w:rPr>
          <w:rFonts w:ascii="Times New Roman" w:hAnsi="Times New Roman" w:cs="Times New Roman"/>
          <w:sz w:val="24"/>
          <w:szCs w:val="24"/>
        </w:rPr>
        <w:t xml:space="preserve"> </w:t>
      </w:r>
      <w:r w:rsidRPr="001A2855">
        <w:rPr>
          <w:rFonts w:ascii="Times New Roman" w:hAnsi="Times New Roman" w:cs="Times New Roman"/>
          <w:sz w:val="24"/>
          <w:szCs w:val="24"/>
        </w:rPr>
        <w:t>presentation, peer exchange, direct experience, and personal exploration (Jackson et al., 1998).</w:t>
      </w:r>
    </w:p>
    <w:p w14:paraId="050EFC58" w14:textId="13E2A739" w:rsidR="008D4337" w:rsidRPr="001A2855" w:rsidDel="00FB0812" w:rsidRDefault="008D4337" w:rsidP="00C146FB">
      <w:pPr>
        <w:spacing w:after="120" w:line="480" w:lineRule="auto"/>
        <w:jc w:val="both"/>
        <w:rPr>
          <w:del w:id="877" w:author="Author"/>
          <w:rFonts w:ascii="Times New Roman" w:eastAsia="Times New Roman" w:hAnsi="Times New Roman" w:cs="Times New Roman"/>
          <w:sz w:val="24"/>
          <w:szCs w:val="24"/>
          <w:rtl/>
        </w:rPr>
      </w:pPr>
      <w:del w:id="878" w:author="Author">
        <w:r w:rsidRPr="001A2855" w:rsidDel="00FB0812">
          <w:rPr>
            <w:rFonts w:ascii="Times New Roman" w:eastAsia="Times New Roman" w:hAnsi="Times New Roman" w:cs="Times New Roman"/>
            <w:sz w:val="24"/>
            <w:szCs w:val="24"/>
            <w:rtl/>
          </w:rPr>
          <w:delText xml:space="preserve">בשלב השני, </w:delText>
        </w:r>
        <w:r w:rsidR="00C14265" w:rsidRPr="001A2855" w:rsidDel="00FB0812">
          <w:rPr>
            <w:rFonts w:ascii="Times New Roman" w:eastAsia="Times New Roman" w:hAnsi="Times New Roman" w:cs="Times New Roman"/>
            <w:sz w:val="24"/>
            <w:szCs w:val="24"/>
            <w:rtl/>
          </w:rPr>
          <w:delText>קבוצת הביקורת גויסה על ידי פרסום נוסף באותם מרכזים, לאחר שקבוצות ההתערבות כבר הורכבו</w:delText>
        </w:r>
        <w:r w:rsidRPr="001A2855" w:rsidDel="00FB0812">
          <w:rPr>
            <w:rFonts w:ascii="Times New Roman" w:eastAsia="Times New Roman" w:hAnsi="Times New Roman" w:cs="Times New Roman"/>
            <w:sz w:val="24"/>
            <w:szCs w:val="24"/>
            <w:rtl/>
          </w:rPr>
          <w:delText xml:space="preserve"> וכך הורכבה קבוצה בת 20 משתתפים. </w:delText>
        </w:r>
      </w:del>
    </w:p>
    <w:p w14:paraId="66EE99FA" w14:textId="2F77F625" w:rsidR="006D2274" w:rsidRPr="001A2855" w:rsidDel="00947CF2" w:rsidRDefault="00FB0812" w:rsidP="00C146FB">
      <w:pPr>
        <w:autoSpaceDE w:val="0"/>
        <w:autoSpaceDN w:val="0"/>
        <w:bidi w:val="0"/>
        <w:adjustRightInd w:val="0"/>
        <w:spacing w:after="0" w:line="480" w:lineRule="auto"/>
        <w:ind w:firstLine="720"/>
        <w:rPr>
          <w:del w:id="879" w:author="Author"/>
          <w:rFonts w:ascii="Times New Roman" w:hAnsi="Times New Roman" w:cs="Times New Roman"/>
          <w:sz w:val="24"/>
          <w:szCs w:val="24"/>
        </w:rPr>
        <w:pPrChange w:id="880" w:author="Author">
          <w:pPr>
            <w:autoSpaceDE w:val="0"/>
            <w:autoSpaceDN w:val="0"/>
            <w:bidi w:val="0"/>
            <w:adjustRightInd w:val="0"/>
            <w:spacing w:after="0" w:line="480" w:lineRule="auto"/>
          </w:pPr>
        </w:pPrChange>
      </w:pPr>
      <w:ins w:id="881" w:author="Author">
        <w:r>
          <w:rPr>
            <w:rFonts w:ascii="Times New Roman" w:hAnsi="Times New Roman" w:cs="Times New Roman"/>
            <w:sz w:val="24"/>
            <w:szCs w:val="24"/>
          </w:rPr>
          <w:t>In the second stage, participants were recruited</w:t>
        </w:r>
        <w:r w:rsidR="00321EE3">
          <w:rPr>
            <w:rFonts w:ascii="Times New Roman" w:hAnsi="Times New Roman" w:cs="Times New Roman"/>
            <w:sz w:val="24"/>
            <w:szCs w:val="24"/>
          </w:rPr>
          <w:t xml:space="preserve"> for the control group. Flyers were distributed in</w:t>
        </w:r>
        <w:r>
          <w:rPr>
            <w:rFonts w:ascii="Times New Roman" w:hAnsi="Times New Roman" w:cs="Times New Roman"/>
            <w:sz w:val="24"/>
            <w:szCs w:val="24"/>
          </w:rPr>
          <w:t xml:space="preserve"> the same centers from which the intervention group participants were recruited. </w:t>
        </w:r>
      </w:ins>
      <w:commentRangeStart w:id="882"/>
      <w:commentRangeStart w:id="883"/>
      <w:r w:rsidR="006D2274" w:rsidRPr="001A2855">
        <w:rPr>
          <w:rFonts w:ascii="Times New Roman" w:hAnsi="Times New Roman" w:cs="Times New Roman"/>
          <w:sz w:val="24"/>
          <w:szCs w:val="24"/>
        </w:rPr>
        <w:t>The</w:t>
      </w:r>
      <w:commentRangeEnd w:id="882"/>
      <w:r w:rsidR="00413844" w:rsidRPr="001A2855">
        <w:rPr>
          <w:rStyle w:val="CommentReference"/>
          <w:rFonts w:ascii="Times New Roman" w:hAnsi="Times New Roman" w:cs="Times New Roman"/>
          <w:sz w:val="24"/>
          <w:szCs w:val="24"/>
        </w:rPr>
        <w:commentReference w:id="882"/>
      </w:r>
      <w:commentRangeEnd w:id="883"/>
      <w:r w:rsidR="001A2855">
        <w:rPr>
          <w:rStyle w:val="CommentReference"/>
        </w:rPr>
        <w:commentReference w:id="883"/>
      </w:r>
      <w:r w:rsidR="006D2274" w:rsidRPr="001A2855">
        <w:rPr>
          <w:rFonts w:ascii="Times New Roman" w:hAnsi="Times New Roman" w:cs="Times New Roman"/>
          <w:sz w:val="24"/>
          <w:szCs w:val="24"/>
        </w:rPr>
        <w:t xml:space="preserve"> control group received an information </w:t>
      </w:r>
      <w:del w:id="884" w:author="Author">
        <w:r w:rsidR="006D2274" w:rsidRPr="001A2855" w:rsidDel="00FA6BAF">
          <w:rPr>
            <w:rFonts w:ascii="Times New Roman" w:hAnsi="Times New Roman" w:cs="Times New Roman"/>
            <w:sz w:val="24"/>
            <w:szCs w:val="24"/>
          </w:rPr>
          <w:delText xml:space="preserve">booklet </w:delText>
        </w:r>
      </w:del>
      <w:ins w:id="885" w:author="Author">
        <w:r w:rsidR="00FA6BAF">
          <w:rPr>
            <w:rFonts w:ascii="Times New Roman" w:hAnsi="Times New Roman" w:cs="Times New Roman"/>
            <w:sz w:val="24"/>
            <w:szCs w:val="24"/>
          </w:rPr>
          <w:t>pamphlet</w:t>
        </w:r>
        <w:r w:rsidR="00FA6BAF" w:rsidRPr="001A2855">
          <w:rPr>
            <w:rFonts w:ascii="Times New Roman" w:hAnsi="Times New Roman" w:cs="Times New Roman"/>
            <w:sz w:val="24"/>
            <w:szCs w:val="24"/>
          </w:rPr>
          <w:t xml:space="preserve"> </w:t>
        </w:r>
      </w:ins>
      <w:r w:rsidR="006D2274" w:rsidRPr="001A2855">
        <w:rPr>
          <w:rFonts w:ascii="Times New Roman" w:hAnsi="Times New Roman" w:cs="Times New Roman"/>
          <w:sz w:val="24"/>
          <w:szCs w:val="24"/>
        </w:rPr>
        <w:t>based on the content o</w:t>
      </w:r>
      <w:ins w:id="886" w:author="Author">
        <w:r w:rsidR="00FA6BAF">
          <w:rPr>
            <w:rFonts w:ascii="Times New Roman" w:hAnsi="Times New Roman" w:cs="Times New Roman"/>
            <w:sz w:val="24"/>
            <w:szCs w:val="24"/>
          </w:rPr>
          <w:t>f</w:t>
        </w:r>
      </w:ins>
      <w:del w:id="887" w:author="Author">
        <w:r w:rsidR="006D2274" w:rsidRPr="001A2855" w:rsidDel="00FA6BAF">
          <w:rPr>
            <w:rFonts w:ascii="Times New Roman" w:hAnsi="Times New Roman" w:cs="Times New Roman"/>
            <w:sz w:val="24"/>
            <w:szCs w:val="24"/>
          </w:rPr>
          <w:delText>n</w:delText>
        </w:r>
      </w:del>
      <w:r w:rsidR="006D2274" w:rsidRPr="001A2855">
        <w:rPr>
          <w:rFonts w:ascii="Times New Roman" w:hAnsi="Times New Roman" w:cs="Times New Roman"/>
          <w:sz w:val="24"/>
          <w:szCs w:val="24"/>
        </w:rPr>
        <w:t xml:space="preserve"> the ILP</w:t>
      </w:r>
      <w:ins w:id="888" w:author="Author">
        <w:r w:rsidR="00FA6BAF">
          <w:rPr>
            <w:rFonts w:ascii="Times New Roman" w:hAnsi="Times New Roman" w:cs="Times New Roman"/>
            <w:sz w:val="24"/>
            <w:szCs w:val="24"/>
          </w:rPr>
          <w:t>, as well as</w:t>
        </w:r>
      </w:ins>
      <w:r w:rsidR="006D2274" w:rsidRPr="001A2855">
        <w:rPr>
          <w:rFonts w:ascii="Times New Roman" w:hAnsi="Times New Roman" w:cs="Times New Roman"/>
          <w:sz w:val="24"/>
          <w:szCs w:val="24"/>
        </w:rPr>
        <w:t xml:space="preserve"> </w:t>
      </w:r>
      <w:del w:id="889" w:author="Author">
        <w:r w:rsidR="006D2274" w:rsidRPr="001A2855" w:rsidDel="00FA6BAF">
          <w:rPr>
            <w:rFonts w:ascii="Times New Roman" w:hAnsi="Times New Roman" w:cs="Times New Roman"/>
            <w:sz w:val="24"/>
            <w:szCs w:val="24"/>
          </w:rPr>
          <w:delText xml:space="preserve">plus </w:delText>
        </w:r>
      </w:del>
      <w:r w:rsidR="006D2274" w:rsidRPr="001A2855">
        <w:rPr>
          <w:rFonts w:ascii="Times New Roman" w:hAnsi="Times New Roman" w:cs="Times New Roman"/>
          <w:sz w:val="24"/>
          <w:szCs w:val="24"/>
        </w:rPr>
        <w:t xml:space="preserve">a list </w:t>
      </w:r>
      <w:commentRangeStart w:id="890"/>
      <w:r w:rsidR="006D2274" w:rsidRPr="001A2855">
        <w:rPr>
          <w:rFonts w:ascii="Times New Roman" w:hAnsi="Times New Roman" w:cs="Times New Roman"/>
          <w:sz w:val="24"/>
          <w:szCs w:val="24"/>
        </w:rPr>
        <w:t xml:space="preserve">(with contact information) </w:t>
      </w:r>
      <w:commentRangeEnd w:id="890"/>
      <w:r w:rsidR="00FA6BAF">
        <w:rPr>
          <w:rStyle w:val="CommentReference"/>
        </w:rPr>
        <w:commentReference w:id="890"/>
      </w:r>
      <w:r w:rsidR="006D2274" w:rsidRPr="001A2855">
        <w:rPr>
          <w:rFonts w:ascii="Times New Roman" w:hAnsi="Times New Roman" w:cs="Times New Roman"/>
          <w:sz w:val="24"/>
          <w:szCs w:val="24"/>
        </w:rPr>
        <w:t xml:space="preserve">of resources in the </w:t>
      </w:r>
      <w:r w:rsidR="006D2274" w:rsidRPr="001A2855">
        <w:rPr>
          <w:rFonts w:ascii="Times New Roman" w:hAnsi="Times New Roman" w:cs="Times New Roman"/>
          <w:sz w:val="24"/>
          <w:szCs w:val="24"/>
        </w:rPr>
        <w:lastRenderedPageBreak/>
        <w:t>community</w:t>
      </w:r>
      <w:ins w:id="891" w:author="Author">
        <w:r w:rsidR="001B598B">
          <w:rPr>
            <w:rFonts w:ascii="Times New Roman" w:hAnsi="Times New Roman" w:cs="Times New Roman"/>
            <w:sz w:val="24"/>
            <w:szCs w:val="24"/>
          </w:rPr>
          <w:t xml:space="preserve"> that</w:t>
        </w:r>
        <w:r w:rsidR="00947CF2">
          <w:rPr>
            <w:rFonts w:ascii="Times New Roman" w:hAnsi="Times New Roman" w:cs="Times New Roman"/>
            <w:sz w:val="24"/>
            <w:szCs w:val="24"/>
          </w:rPr>
          <w:t xml:space="preserve"> </w:t>
        </w:r>
        <w:commentRangeStart w:id="892"/>
        <w:r w:rsidR="00947CF2">
          <w:rPr>
            <w:rFonts w:ascii="Times New Roman" w:hAnsi="Times New Roman" w:cs="Times New Roman"/>
            <w:sz w:val="24"/>
            <w:szCs w:val="24"/>
          </w:rPr>
          <w:t>focused on encouraging</w:t>
        </w:r>
      </w:ins>
      <w:r w:rsidR="006D2274" w:rsidRPr="001A2855">
        <w:rPr>
          <w:rFonts w:ascii="Times New Roman" w:hAnsi="Times New Roman" w:cs="Times New Roman"/>
          <w:sz w:val="24"/>
          <w:szCs w:val="24"/>
        </w:rPr>
        <w:t xml:space="preserve"> </w:t>
      </w:r>
      <w:del w:id="893" w:author="Author">
        <w:r w:rsidR="006D2274" w:rsidRPr="001A2855" w:rsidDel="00947CF2">
          <w:rPr>
            <w:rFonts w:ascii="Times New Roman" w:hAnsi="Times New Roman" w:cs="Times New Roman"/>
            <w:sz w:val="24"/>
            <w:szCs w:val="24"/>
          </w:rPr>
          <w:delText xml:space="preserve">for enhancing </w:delText>
        </w:r>
      </w:del>
      <w:r w:rsidR="006D2274" w:rsidRPr="001A2855">
        <w:rPr>
          <w:rFonts w:ascii="Times New Roman" w:hAnsi="Times New Roman" w:cs="Times New Roman"/>
          <w:sz w:val="24"/>
          <w:szCs w:val="24"/>
        </w:rPr>
        <w:t>healthy lifestyle</w:t>
      </w:r>
      <w:ins w:id="894" w:author="Author">
        <w:r w:rsidR="00947CF2">
          <w:rPr>
            <w:rFonts w:ascii="Times New Roman" w:hAnsi="Times New Roman" w:cs="Times New Roman"/>
            <w:sz w:val="24"/>
            <w:szCs w:val="24"/>
          </w:rPr>
          <w:t>s</w:t>
        </w:r>
        <w:r w:rsidR="001B598B">
          <w:rPr>
            <w:rFonts w:ascii="Times New Roman" w:hAnsi="Times New Roman" w:cs="Times New Roman"/>
            <w:sz w:val="24"/>
            <w:szCs w:val="24"/>
          </w:rPr>
          <w:t>, as well as</w:t>
        </w:r>
      </w:ins>
      <w:r w:rsidR="006D2274" w:rsidRPr="001A2855">
        <w:rPr>
          <w:rFonts w:ascii="Times New Roman" w:hAnsi="Times New Roman" w:cs="Times New Roman"/>
          <w:sz w:val="24"/>
          <w:szCs w:val="24"/>
        </w:rPr>
        <w:t xml:space="preserve"> </w:t>
      </w:r>
      <w:del w:id="895" w:author="Author">
        <w:r w:rsidR="006D2274" w:rsidRPr="001A2855" w:rsidDel="001B598B">
          <w:rPr>
            <w:rFonts w:ascii="Times New Roman" w:hAnsi="Times New Roman" w:cs="Times New Roman"/>
            <w:sz w:val="24"/>
            <w:szCs w:val="24"/>
          </w:rPr>
          <w:delText xml:space="preserve">and </w:delText>
        </w:r>
      </w:del>
      <w:ins w:id="896" w:author="Author">
        <w:r w:rsidR="00947CF2">
          <w:rPr>
            <w:rFonts w:ascii="Times New Roman" w:hAnsi="Times New Roman" w:cs="Times New Roman"/>
            <w:sz w:val="24"/>
            <w:szCs w:val="24"/>
          </w:rPr>
          <w:t xml:space="preserve">places to </w:t>
        </w:r>
      </w:ins>
      <w:r w:rsidR="006D2274" w:rsidRPr="001A2855">
        <w:rPr>
          <w:rFonts w:ascii="Times New Roman" w:hAnsi="Times New Roman" w:cs="Times New Roman"/>
          <w:sz w:val="24"/>
          <w:szCs w:val="24"/>
        </w:rPr>
        <w:t>participat</w:t>
      </w:r>
      <w:ins w:id="897" w:author="Author">
        <w:r w:rsidR="00947CF2">
          <w:rPr>
            <w:rFonts w:ascii="Times New Roman" w:hAnsi="Times New Roman" w:cs="Times New Roman"/>
            <w:sz w:val="24"/>
            <w:szCs w:val="24"/>
          </w:rPr>
          <w:t>e</w:t>
        </w:r>
      </w:ins>
      <w:del w:id="898" w:author="Author">
        <w:r w:rsidR="006D2274" w:rsidRPr="001A2855" w:rsidDel="00947CF2">
          <w:rPr>
            <w:rFonts w:ascii="Times New Roman" w:hAnsi="Times New Roman" w:cs="Times New Roman"/>
            <w:sz w:val="24"/>
            <w:szCs w:val="24"/>
          </w:rPr>
          <w:delText>ion</w:delText>
        </w:r>
      </w:del>
      <w:r w:rsidR="006D2274" w:rsidRPr="001A2855">
        <w:rPr>
          <w:rFonts w:ascii="Times New Roman" w:hAnsi="Times New Roman" w:cs="Times New Roman"/>
          <w:sz w:val="24"/>
          <w:szCs w:val="24"/>
        </w:rPr>
        <w:t xml:space="preserve"> in health</w:t>
      </w:r>
      <w:ins w:id="899" w:author="Author">
        <w:r w:rsidR="004B4F87">
          <w:rPr>
            <w:rFonts w:ascii="Times New Roman" w:hAnsi="Times New Roman" w:cs="Times New Roman"/>
            <w:sz w:val="24"/>
            <w:szCs w:val="24"/>
          </w:rPr>
          <w:t>-</w:t>
        </w:r>
      </w:ins>
      <w:del w:id="900" w:author="Author">
        <w:r w:rsidR="006D2274" w:rsidRPr="001A2855" w:rsidDel="004B4F87">
          <w:rPr>
            <w:rFonts w:ascii="Times New Roman" w:hAnsi="Times New Roman" w:cs="Times New Roman"/>
            <w:sz w:val="24"/>
            <w:szCs w:val="24"/>
          </w:rPr>
          <w:delText xml:space="preserve"> </w:delText>
        </w:r>
      </w:del>
      <w:r w:rsidR="006D2274" w:rsidRPr="001A2855">
        <w:rPr>
          <w:rFonts w:ascii="Times New Roman" w:hAnsi="Times New Roman" w:cs="Times New Roman"/>
          <w:sz w:val="24"/>
          <w:szCs w:val="24"/>
        </w:rPr>
        <w:t xml:space="preserve">promoting activities. </w:t>
      </w:r>
      <w:commentRangeEnd w:id="892"/>
      <w:r w:rsidR="00947CF2">
        <w:rPr>
          <w:rStyle w:val="CommentReference"/>
        </w:rPr>
        <w:commentReference w:id="892"/>
      </w:r>
      <w:r w:rsidR="006D2274" w:rsidRPr="001A2855">
        <w:rPr>
          <w:rFonts w:ascii="Times New Roman" w:hAnsi="Times New Roman" w:cs="Times New Roman"/>
          <w:sz w:val="24"/>
          <w:szCs w:val="24"/>
        </w:rPr>
        <w:t>The</w:t>
      </w:r>
      <w:ins w:id="901" w:author="Author">
        <w:r w:rsidR="00947CF2">
          <w:rPr>
            <w:rFonts w:ascii="Times New Roman" w:hAnsi="Times New Roman" w:cs="Times New Roman"/>
            <w:sz w:val="24"/>
            <w:szCs w:val="24"/>
          </w:rPr>
          <w:t xml:space="preserve"> specific</w:t>
        </w:r>
      </w:ins>
      <w:r w:rsidR="006D2274" w:rsidRPr="001A2855">
        <w:rPr>
          <w:rFonts w:ascii="Times New Roman" w:hAnsi="Times New Roman" w:cs="Times New Roman"/>
          <w:sz w:val="24"/>
          <w:szCs w:val="24"/>
        </w:rPr>
        <w:t xml:space="preserve"> topics</w:t>
      </w:r>
      <w:ins w:id="902" w:author="Author">
        <w:r w:rsidR="00947CF2">
          <w:rPr>
            <w:rFonts w:ascii="Times New Roman" w:hAnsi="Times New Roman" w:cs="Times New Roman"/>
            <w:sz w:val="24"/>
            <w:szCs w:val="24"/>
          </w:rPr>
          <w:t xml:space="preserve"> covered in the pamphlets</w:t>
        </w:r>
      </w:ins>
      <w:r w:rsidR="006D2274" w:rsidRPr="001A2855">
        <w:rPr>
          <w:rFonts w:ascii="Times New Roman" w:hAnsi="Times New Roman" w:cs="Times New Roman"/>
          <w:sz w:val="24"/>
          <w:szCs w:val="24"/>
        </w:rPr>
        <w:t xml:space="preserve"> included safety at home and in the community, physical activity, nutrition, social participation, and productive </w:t>
      </w:r>
      <w:commentRangeStart w:id="903"/>
      <w:r w:rsidR="006D2274" w:rsidRPr="001A2855">
        <w:rPr>
          <w:rFonts w:ascii="Times New Roman" w:hAnsi="Times New Roman" w:cs="Times New Roman"/>
          <w:sz w:val="24"/>
          <w:szCs w:val="24"/>
        </w:rPr>
        <w:t>occupations</w:t>
      </w:r>
      <w:commentRangeEnd w:id="903"/>
      <w:r w:rsidR="00755684">
        <w:rPr>
          <w:rStyle w:val="CommentReference"/>
        </w:rPr>
        <w:commentReference w:id="903"/>
      </w:r>
      <w:r w:rsidR="006D2274" w:rsidRPr="001A2855">
        <w:rPr>
          <w:rFonts w:ascii="Times New Roman" w:hAnsi="Times New Roman" w:cs="Times New Roman"/>
          <w:sz w:val="24"/>
          <w:szCs w:val="24"/>
        </w:rPr>
        <w:t xml:space="preserve">. Each </w:t>
      </w:r>
      <w:commentRangeStart w:id="904"/>
      <w:r w:rsidR="006D2274" w:rsidRPr="001A2855">
        <w:rPr>
          <w:rFonts w:ascii="Times New Roman" w:hAnsi="Times New Roman" w:cs="Times New Roman"/>
          <w:sz w:val="24"/>
          <w:szCs w:val="24"/>
        </w:rPr>
        <w:t xml:space="preserve">unit </w:t>
      </w:r>
      <w:commentRangeEnd w:id="904"/>
      <w:r w:rsidR="0053564F">
        <w:rPr>
          <w:rStyle w:val="CommentReference"/>
        </w:rPr>
        <w:commentReference w:id="904"/>
      </w:r>
      <w:r w:rsidR="006D2274" w:rsidRPr="001A2855">
        <w:rPr>
          <w:rFonts w:ascii="Times New Roman" w:hAnsi="Times New Roman" w:cs="Times New Roman"/>
          <w:sz w:val="24"/>
          <w:szCs w:val="24"/>
        </w:rPr>
        <w:t xml:space="preserve">provided explanations </w:t>
      </w:r>
      <w:del w:id="905" w:author="Author">
        <w:r w:rsidR="006D2274" w:rsidRPr="001A2855" w:rsidDel="00D1073D">
          <w:rPr>
            <w:rFonts w:ascii="Times New Roman" w:hAnsi="Times New Roman" w:cs="Times New Roman"/>
            <w:sz w:val="24"/>
            <w:szCs w:val="24"/>
          </w:rPr>
          <w:delText xml:space="preserve">relating </w:delText>
        </w:r>
      </w:del>
      <w:ins w:id="906" w:author="Author">
        <w:r w:rsidR="00D1073D">
          <w:rPr>
            <w:rFonts w:ascii="Times New Roman" w:hAnsi="Times New Roman" w:cs="Times New Roman"/>
            <w:sz w:val="24"/>
            <w:szCs w:val="24"/>
          </w:rPr>
          <w:t>about</w:t>
        </w:r>
        <w:r w:rsidR="00D1073D" w:rsidRPr="001A2855">
          <w:rPr>
            <w:rFonts w:ascii="Times New Roman" w:hAnsi="Times New Roman" w:cs="Times New Roman"/>
            <w:sz w:val="24"/>
            <w:szCs w:val="24"/>
          </w:rPr>
          <w:t xml:space="preserve"> </w:t>
        </w:r>
      </w:ins>
      <w:del w:id="907" w:author="Author">
        <w:r w:rsidR="006D2274" w:rsidRPr="001A2855" w:rsidDel="00D1073D">
          <w:rPr>
            <w:rFonts w:ascii="Times New Roman" w:hAnsi="Times New Roman" w:cs="Times New Roman"/>
            <w:sz w:val="24"/>
            <w:szCs w:val="24"/>
          </w:rPr>
          <w:delText xml:space="preserve">to </w:delText>
        </w:r>
      </w:del>
      <w:r w:rsidR="006D2274" w:rsidRPr="001A2855">
        <w:rPr>
          <w:rFonts w:ascii="Times New Roman" w:hAnsi="Times New Roman" w:cs="Times New Roman"/>
          <w:sz w:val="24"/>
          <w:szCs w:val="24"/>
        </w:rPr>
        <w:t>the</w:t>
      </w:r>
      <w:ins w:id="908" w:author="Author">
        <w:r w:rsidR="00947CF2">
          <w:rPr>
            <w:rFonts w:ascii="Times New Roman" w:hAnsi="Times New Roman" w:cs="Times New Roman"/>
            <w:sz w:val="24"/>
            <w:szCs w:val="24"/>
          </w:rPr>
          <w:t xml:space="preserve"> </w:t>
        </w:r>
      </w:ins>
    </w:p>
    <w:p w14:paraId="632995EF" w14:textId="76F9BB24" w:rsidR="006D2274" w:rsidRPr="001A2855" w:rsidDel="0082616A" w:rsidRDefault="006D2274" w:rsidP="00C146FB">
      <w:pPr>
        <w:autoSpaceDE w:val="0"/>
        <w:autoSpaceDN w:val="0"/>
        <w:bidi w:val="0"/>
        <w:adjustRightInd w:val="0"/>
        <w:spacing w:after="0" w:line="480" w:lineRule="auto"/>
        <w:ind w:firstLine="720"/>
        <w:rPr>
          <w:del w:id="909" w:author="Author"/>
          <w:rFonts w:ascii="Times New Roman" w:hAnsi="Times New Roman" w:cs="Times New Roman"/>
          <w:sz w:val="24"/>
          <w:szCs w:val="24"/>
        </w:rPr>
        <w:pPrChange w:id="910" w:author="Author">
          <w:pPr>
            <w:autoSpaceDE w:val="0"/>
            <w:autoSpaceDN w:val="0"/>
            <w:bidi w:val="0"/>
            <w:adjustRightInd w:val="0"/>
            <w:spacing w:after="0" w:line="480" w:lineRule="auto"/>
          </w:pPr>
        </w:pPrChange>
      </w:pPr>
      <w:del w:id="911" w:author="Author">
        <w:r w:rsidRPr="001A2855" w:rsidDel="00D1073D">
          <w:rPr>
            <w:rFonts w:ascii="Times New Roman" w:hAnsi="Times New Roman" w:cs="Times New Roman"/>
            <w:sz w:val="24"/>
            <w:szCs w:val="24"/>
          </w:rPr>
          <w:delText>value</w:delText>
        </w:r>
      </w:del>
      <w:ins w:id="912" w:author="Author">
        <w:r w:rsidR="00D1073D">
          <w:rPr>
            <w:rFonts w:ascii="Times New Roman" w:hAnsi="Times New Roman" w:cs="Times New Roman"/>
            <w:sz w:val="24"/>
            <w:szCs w:val="24"/>
          </w:rPr>
          <w:t>benefits</w:t>
        </w:r>
      </w:ins>
      <w:r w:rsidRPr="001A2855">
        <w:rPr>
          <w:rFonts w:ascii="Times New Roman" w:hAnsi="Times New Roman" w:cs="Times New Roman"/>
          <w:sz w:val="24"/>
          <w:szCs w:val="24"/>
        </w:rPr>
        <w:t xml:space="preserve"> of specific lifestyle</w:t>
      </w:r>
      <w:ins w:id="913" w:author="Author">
        <w:r w:rsidR="00D1073D">
          <w:rPr>
            <w:rFonts w:ascii="Times New Roman" w:hAnsi="Times New Roman" w:cs="Times New Roman"/>
            <w:sz w:val="24"/>
            <w:szCs w:val="24"/>
          </w:rPr>
          <w:t xml:space="preserve"> components</w:t>
        </w:r>
      </w:ins>
      <w:del w:id="914" w:author="Author">
        <w:r w:rsidRPr="001A2855" w:rsidDel="00D1073D">
          <w:rPr>
            <w:rFonts w:ascii="Times New Roman" w:hAnsi="Times New Roman" w:cs="Times New Roman"/>
            <w:sz w:val="24"/>
            <w:szCs w:val="24"/>
          </w:rPr>
          <w:delText>s</w:delText>
        </w:r>
      </w:del>
      <w:r w:rsidRPr="001A2855">
        <w:rPr>
          <w:rFonts w:ascii="Times New Roman" w:hAnsi="Times New Roman" w:cs="Times New Roman"/>
          <w:sz w:val="24"/>
          <w:szCs w:val="24"/>
        </w:rPr>
        <w:t xml:space="preserve"> and</w:t>
      </w:r>
      <w:ins w:id="915" w:author="Author">
        <w:r w:rsidR="00F215F3">
          <w:rPr>
            <w:rFonts w:ascii="Times New Roman" w:hAnsi="Times New Roman" w:cs="Times New Roman"/>
            <w:sz w:val="24"/>
            <w:szCs w:val="24"/>
          </w:rPr>
          <w:t xml:space="preserve"> a</w:t>
        </w:r>
      </w:ins>
      <w:r w:rsidRPr="001A2855">
        <w:rPr>
          <w:rFonts w:ascii="Times New Roman" w:hAnsi="Times New Roman" w:cs="Times New Roman"/>
          <w:sz w:val="24"/>
          <w:szCs w:val="24"/>
        </w:rPr>
        <w:t xml:space="preserve"> “how</w:t>
      </w:r>
      <w:ins w:id="916" w:author="Author">
        <w:r w:rsidR="007303FF">
          <w:rPr>
            <w:rFonts w:ascii="Times New Roman" w:hAnsi="Times New Roman" w:cs="Times New Roman"/>
            <w:sz w:val="24"/>
            <w:szCs w:val="24"/>
          </w:rPr>
          <w:t>-</w:t>
        </w:r>
      </w:ins>
      <w:del w:id="917" w:author="Author">
        <w:r w:rsidRPr="001A2855" w:rsidDel="007303FF">
          <w:rPr>
            <w:rFonts w:ascii="Times New Roman" w:hAnsi="Times New Roman" w:cs="Times New Roman"/>
            <w:sz w:val="24"/>
            <w:szCs w:val="24"/>
          </w:rPr>
          <w:delText xml:space="preserve"> </w:delText>
        </w:r>
      </w:del>
      <w:r w:rsidRPr="001A2855">
        <w:rPr>
          <w:rFonts w:ascii="Times New Roman" w:hAnsi="Times New Roman" w:cs="Times New Roman"/>
          <w:sz w:val="24"/>
          <w:szCs w:val="24"/>
        </w:rPr>
        <w:t>to”</w:t>
      </w:r>
      <w:ins w:id="918" w:author="Author">
        <w:r w:rsidR="00F215F3">
          <w:rPr>
            <w:rFonts w:ascii="Times New Roman" w:hAnsi="Times New Roman" w:cs="Times New Roman"/>
            <w:sz w:val="24"/>
            <w:szCs w:val="24"/>
          </w:rPr>
          <w:t xml:space="preserve"> portion focused on</w:t>
        </w:r>
      </w:ins>
      <w:r w:rsidRPr="001A2855">
        <w:rPr>
          <w:rFonts w:ascii="Times New Roman" w:hAnsi="Times New Roman" w:cs="Times New Roman"/>
          <w:sz w:val="24"/>
          <w:szCs w:val="24"/>
        </w:rPr>
        <w:t xml:space="preserve"> implement</w:t>
      </w:r>
      <w:ins w:id="919" w:author="Author">
        <w:r w:rsidR="00F215F3">
          <w:rPr>
            <w:rFonts w:ascii="Times New Roman" w:hAnsi="Times New Roman" w:cs="Times New Roman"/>
            <w:sz w:val="24"/>
            <w:szCs w:val="24"/>
          </w:rPr>
          <w:t>ing</w:t>
        </w:r>
      </w:ins>
      <w:r w:rsidRPr="001A2855">
        <w:rPr>
          <w:rFonts w:ascii="Times New Roman" w:hAnsi="Times New Roman" w:cs="Times New Roman"/>
          <w:sz w:val="24"/>
          <w:szCs w:val="24"/>
        </w:rPr>
        <w:t xml:space="preserve"> </w:t>
      </w:r>
      <w:del w:id="920" w:author="Author">
        <w:r w:rsidRPr="001A2855" w:rsidDel="00D1073D">
          <w:rPr>
            <w:rFonts w:ascii="Times New Roman" w:hAnsi="Times New Roman" w:cs="Times New Roman"/>
            <w:sz w:val="24"/>
            <w:szCs w:val="24"/>
          </w:rPr>
          <w:delText>lifestyle principles</w:delText>
        </w:r>
      </w:del>
      <w:ins w:id="921" w:author="Author">
        <w:r w:rsidR="00D1073D">
          <w:rPr>
            <w:rFonts w:ascii="Times New Roman" w:hAnsi="Times New Roman" w:cs="Times New Roman"/>
            <w:sz w:val="24"/>
            <w:szCs w:val="24"/>
          </w:rPr>
          <w:t>each component</w:t>
        </w:r>
      </w:ins>
      <w:r w:rsidRPr="001A2855">
        <w:rPr>
          <w:rFonts w:ascii="Times New Roman" w:hAnsi="Times New Roman" w:cs="Times New Roman"/>
          <w:sz w:val="24"/>
          <w:szCs w:val="24"/>
        </w:rPr>
        <w:t xml:space="preserve"> (e.g., pay</w:t>
      </w:r>
      <w:ins w:id="922" w:author="Author">
        <w:r w:rsidR="00F215F3">
          <w:rPr>
            <w:rFonts w:ascii="Times New Roman" w:hAnsi="Times New Roman" w:cs="Times New Roman"/>
            <w:sz w:val="24"/>
            <w:szCs w:val="24"/>
          </w:rPr>
          <w:t>ing</w:t>
        </w:r>
      </w:ins>
      <w:r w:rsidRPr="001A2855">
        <w:rPr>
          <w:rFonts w:ascii="Times New Roman" w:hAnsi="Times New Roman" w:cs="Times New Roman"/>
          <w:sz w:val="24"/>
          <w:szCs w:val="24"/>
        </w:rPr>
        <w:t xml:space="preserve"> attention to rapid shifts in positioning to avoid falls, </w:t>
      </w:r>
      <w:del w:id="923" w:author="Author">
        <w:r w:rsidRPr="001A2855" w:rsidDel="0082616A">
          <w:rPr>
            <w:rFonts w:ascii="Times New Roman" w:hAnsi="Times New Roman" w:cs="Times New Roman"/>
            <w:sz w:val="24"/>
            <w:szCs w:val="24"/>
          </w:rPr>
          <w:delText>incorporat</w:delText>
        </w:r>
        <w:r w:rsidRPr="001A2855" w:rsidDel="00F215F3">
          <w:rPr>
            <w:rFonts w:ascii="Times New Roman" w:hAnsi="Times New Roman" w:cs="Times New Roman"/>
            <w:sz w:val="24"/>
            <w:szCs w:val="24"/>
          </w:rPr>
          <w:delText>e</w:delText>
        </w:r>
      </w:del>
      <w:ins w:id="924" w:author="Author">
        <w:r w:rsidR="0082616A">
          <w:rPr>
            <w:rFonts w:ascii="Times New Roman" w:hAnsi="Times New Roman" w:cs="Times New Roman"/>
            <w:sz w:val="24"/>
            <w:szCs w:val="24"/>
          </w:rPr>
          <w:t>utilizing</w:t>
        </w:r>
      </w:ins>
      <w:r w:rsidRPr="001A2855">
        <w:rPr>
          <w:rFonts w:ascii="Times New Roman" w:hAnsi="Times New Roman" w:cs="Times New Roman"/>
          <w:sz w:val="24"/>
          <w:szCs w:val="24"/>
        </w:rPr>
        <w:t xml:space="preserve"> walking as</w:t>
      </w:r>
      <w:ins w:id="925" w:author="Author">
        <w:r w:rsidR="00F215F3">
          <w:rPr>
            <w:rFonts w:ascii="Times New Roman" w:hAnsi="Times New Roman" w:cs="Times New Roman"/>
            <w:sz w:val="24"/>
            <w:szCs w:val="24"/>
          </w:rPr>
          <w:t xml:space="preserve"> a</w:t>
        </w:r>
      </w:ins>
      <w:r w:rsidRPr="001A2855">
        <w:rPr>
          <w:rFonts w:ascii="Times New Roman" w:hAnsi="Times New Roman" w:cs="Times New Roman"/>
          <w:sz w:val="24"/>
          <w:szCs w:val="24"/>
        </w:rPr>
        <w:t xml:space="preserve"> mean</w:t>
      </w:r>
      <w:ins w:id="926" w:author="Author">
        <w:r w:rsidR="00F215F3">
          <w:rPr>
            <w:rFonts w:ascii="Times New Roman" w:hAnsi="Times New Roman" w:cs="Times New Roman"/>
            <w:sz w:val="24"/>
            <w:szCs w:val="24"/>
          </w:rPr>
          <w:t>s</w:t>
        </w:r>
      </w:ins>
      <w:r w:rsidRPr="001A2855">
        <w:rPr>
          <w:rFonts w:ascii="Times New Roman" w:hAnsi="Times New Roman" w:cs="Times New Roman"/>
          <w:sz w:val="24"/>
          <w:szCs w:val="24"/>
        </w:rPr>
        <w:t xml:space="preserve"> of transportation, </w:t>
      </w:r>
      <w:ins w:id="927" w:author="Author">
        <w:r w:rsidR="00F215F3">
          <w:rPr>
            <w:rFonts w:ascii="Times New Roman" w:hAnsi="Times New Roman" w:cs="Times New Roman"/>
            <w:sz w:val="24"/>
            <w:szCs w:val="24"/>
          </w:rPr>
          <w:t xml:space="preserve">taking </w:t>
        </w:r>
      </w:ins>
      <w:r w:rsidRPr="001A2855">
        <w:rPr>
          <w:rFonts w:ascii="Times New Roman" w:hAnsi="Times New Roman" w:cs="Times New Roman"/>
          <w:sz w:val="24"/>
          <w:szCs w:val="24"/>
        </w:rPr>
        <w:t>walk</w:t>
      </w:r>
      <w:ins w:id="928" w:author="Author">
        <w:r w:rsidR="00F215F3">
          <w:rPr>
            <w:rFonts w:ascii="Times New Roman" w:hAnsi="Times New Roman" w:cs="Times New Roman"/>
            <w:sz w:val="24"/>
            <w:szCs w:val="24"/>
          </w:rPr>
          <w:t>s</w:t>
        </w:r>
      </w:ins>
      <w:r w:rsidRPr="001A2855">
        <w:rPr>
          <w:rFonts w:ascii="Times New Roman" w:hAnsi="Times New Roman" w:cs="Times New Roman"/>
          <w:sz w:val="24"/>
          <w:szCs w:val="24"/>
        </w:rPr>
        <w:t xml:space="preserve"> with friends, </w:t>
      </w:r>
      <w:ins w:id="929" w:author="Author">
        <w:r w:rsidR="00F215F3">
          <w:rPr>
            <w:rFonts w:ascii="Times New Roman" w:hAnsi="Times New Roman" w:cs="Times New Roman"/>
            <w:sz w:val="24"/>
            <w:szCs w:val="24"/>
          </w:rPr>
          <w:t xml:space="preserve">following specific </w:t>
        </w:r>
      </w:ins>
      <w:r w:rsidRPr="001A2855">
        <w:rPr>
          <w:rFonts w:ascii="Times New Roman" w:hAnsi="Times New Roman" w:cs="Times New Roman"/>
          <w:sz w:val="24"/>
          <w:szCs w:val="24"/>
        </w:rPr>
        <w:t xml:space="preserve">dietary guidelines). </w:t>
      </w:r>
      <w:ins w:id="930" w:author="Author">
        <w:r w:rsidR="0082616A">
          <w:rPr>
            <w:rFonts w:ascii="Times New Roman" w:hAnsi="Times New Roman" w:cs="Times New Roman"/>
            <w:sz w:val="24"/>
            <w:szCs w:val="24"/>
          </w:rPr>
          <w:t>The list of c</w:t>
        </w:r>
      </w:ins>
      <w:del w:id="931" w:author="Author">
        <w:r w:rsidRPr="001A2855" w:rsidDel="0082616A">
          <w:rPr>
            <w:rFonts w:ascii="Times New Roman" w:hAnsi="Times New Roman" w:cs="Times New Roman"/>
            <w:sz w:val="24"/>
            <w:szCs w:val="24"/>
          </w:rPr>
          <w:delText>C</w:delText>
        </w:r>
      </w:del>
      <w:r w:rsidRPr="001A2855">
        <w:rPr>
          <w:rFonts w:ascii="Times New Roman" w:hAnsi="Times New Roman" w:cs="Times New Roman"/>
          <w:sz w:val="24"/>
          <w:szCs w:val="24"/>
        </w:rPr>
        <w:t>ommunity resources included a volunteer center, a safety consultant, and local recreational events. All material</w:t>
      </w:r>
      <w:del w:id="932" w:author="Author">
        <w:r w:rsidRPr="001A2855" w:rsidDel="0082616A">
          <w:rPr>
            <w:rFonts w:ascii="Times New Roman" w:hAnsi="Times New Roman" w:cs="Times New Roman"/>
            <w:sz w:val="24"/>
            <w:szCs w:val="24"/>
          </w:rPr>
          <w:delText>s</w:delText>
        </w:r>
      </w:del>
      <w:r w:rsidRPr="001A2855">
        <w:rPr>
          <w:rFonts w:ascii="Times New Roman" w:hAnsi="Times New Roman" w:cs="Times New Roman"/>
          <w:sz w:val="24"/>
          <w:szCs w:val="24"/>
        </w:rPr>
        <w:t xml:space="preserve"> in the booklet</w:t>
      </w:r>
      <w:ins w:id="933" w:author="Author">
        <w:r w:rsidR="0082616A">
          <w:rPr>
            <w:rFonts w:ascii="Times New Roman" w:hAnsi="Times New Roman" w:cs="Times New Roman"/>
            <w:sz w:val="24"/>
            <w:szCs w:val="24"/>
          </w:rPr>
          <w:t>s</w:t>
        </w:r>
      </w:ins>
      <w:r w:rsidRPr="001A2855">
        <w:rPr>
          <w:rFonts w:ascii="Times New Roman" w:hAnsi="Times New Roman" w:cs="Times New Roman"/>
          <w:sz w:val="24"/>
          <w:szCs w:val="24"/>
        </w:rPr>
        <w:t xml:space="preserve"> were prepared by a group of OTs </w:t>
      </w:r>
      <w:del w:id="934" w:author="Author">
        <w:r w:rsidRPr="001A2855" w:rsidDel="0082616A">
          <w:rPr>
            <w:rFonts w:ascii="Times New Roman" w:hAnsi="Times New Roman" w:cs="Times New Roman"/>
            <w:sz w:val="24"/>
            <w:szCs w:val="24"/>
          </w:rPr>
          <w:delText xml:space="preserve">that </w:delText>
        </w:r>
      </w:del>
      <w:ins w:id="935" w:author="Author">
        <w:r w:rsidR="0082616A">
          <w:rPr>
            <w:rFonts w:ascii="Times New Roman" w:hAnsi="Times New Roman" w:cs="Times New Roman"/>
            <w:sz w:val="24"/>
            <w:szCs w:val="24"/>
          </w:rPr>
          <w:t>who</w:t>
        </w:r>
        <w:r w:rsidR="0082616A"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were trained in the ILP</w:t>
      </w:r>
      <w:ins w:id="936" w:author="Author">
        <w:r w:rsidR="0082616A">
          <w:rPr>
            <w:rFonts w:ascii="Times New Roman" w:hAnsi="Times New Roman" w:cs="Times New Roman"/>
            <w:sz w:val="24"/>
            <w:szCs w:val="24"/>
          </w:rPr>
          <w:t xml:space="preserve">; all were </w:t>
        </w:r>
      </w:ins>
      <w:del w:id="937" w:author="Author">
        <w:r w:rsidRPr="001A2855" w:rsidDel="0082616A">
          <w:rPr>
            <w:rFonts w:ascii="Times New Roman" w:hAnsi="Times New Roman" w:cs="Times New Roman"/>
            <w:sz w:val="24"/>
            <w:szCs w:val="24"/>
          </w:rPr>
          <w:delText xml:space="preserve"> (</w:delText>
        </w:r>
      </w:del>
      <w:r w:rsidRPr="001A2855">
        <w:rPr>
          <w:rFonts w:ascii="Times New Roman" w:hAnsi="Times New Roman" w:cs="Times New Roman"/>
          <w:sz w:val="24"/>
          <w:szCs w:val="24"/>
        </w:rPr>
        <w:t>members</w:t>
      </w:r>
      <w:ins w:id="938" w:author="Author">
        <w:r w:rsidR="0082616A">
          <w:rPr>
            <w:rFonts w:ascii="Times New Roman" w:hAnsi="Times New Roman" w:cs="Times New Roman"/>
            <w:sz w:val="24"/>
            <w:szCs w:val="24"/>
          </w:rPr>
          <w:t xml:space="preserve"> </w:t>
        </w:r>
      </w:ins>
    </w:p>
    <w:p w14:paraId="3FE7A883" w14:textId="4735CBB2" w:rsidR="008C6B89" w:rsidRPr="001A2855" w:rsidDel="0082616A" w:rsidRDefault="006D2274" w:rsidP="00C146FB">
      <w:pPr>
        <w:autoSpaceDE w:val="0"/>
        <w:autoSpaceDN w:val="0"/>
        <w:bidi w:val="0"/>
        <w:adjustRightInd w:val="0"/>
        <w:spacing w:after="0" w:line="480" w:lineRule="auto"/>
        <w:ind w:firstLine="720"/>
        <w:rPr>
          <w:del w:id="939" w:author="Author"/>
          <w:rFonts w:ascii="Times New Roman" w:hAnsi="Times New Roman" w:cs="Times New Roman"/>
          <w:sz w:val="24"/>
          <w:szCs w:val="24"/>
        </w:rPr>
        <w:pPrChange w:id="940" w:author="Author">
          <w:pPr>
            <w:autoSpaceDE w:val="0"/>
            <w:autoSpaceDN w:val="0"/>
            <w:bidi w:val="0"/>
            <w:adjustRightInd w:val="0"/>
            <w:spacing w:after="0" w:line="480" w:lineRule="auto"/>
          </w:pPr>
        </w:pPrChange>
      </w:pPr>
      <w:r w:rsidRPr="001A2855">
        <w:rPr>
          <w:rFonts w:ascii="Times New Roman" w:hAnsi="Times New Roman" w:cs="Times New Roman"/>
          <w:sz w:val="24"/>
          <w:szCs w:val="24"/>
        </w:rPr>
        <w:t>of the research team</w:t>
      </w:r>
      <w:del w:id="941" w:author="Author">
        <w:r w:rsidRPr="001A2855" w:rsidDel="0082616A">
          <w:rPr>
            <w:rFonts w:ascii="Times New Roman" w:hAnsi="Times New Roman" w:cs="Times New Roman"/>
            <w:sz w:val="24"/>
            <w:szCs w:val="24"/>
          </w:rPr>
          <w:delText>)</w:delText>
        </w:r>
      </w:del>
      <w:r w:rsidRPr="001A2855">
        <w:rPr>
          <w:rFonts w:ascii="Times New Roman" w:hAnsi="Times New Roman" w:cs="Times New Roman"/>
          <w:sz w:val="24"/>
          <w:szCs w:val="24"/>
        </w:rPr>
        <w:t xml:space="preserve">. </w:t>
      </w:r>
      <w:r w:rsidR="008C6B89" w:rsidRPr="001A2855">
        <w:rPr>
          <w:rFonts w:ascii="Times New Roman" w:hAnsi="Times New Roman" w:cs="Times New Roman"/>
          <w:sz w:val="24"/>
          <w:szCs w:val="24"/>
        </w:rPr>
        <w:t>Th</w:t>
      </w:r>
      <w:ins w:id="942" w:author="Author">
        <w:r w:rsidR="0082616A">
          <w:rPr>
            <w:rFonts w:ascii="Times New Roman" w:hAnsi="Times New Roman" w:cs="Times New Roman"/>
            <w:sz w:val="24"/>
            <w:szCs w:val="24"/>
          </w:rPr>
          <w:t>e control</w:t>
        </w:r>
      </w:ins>
      <w:del w:id="943" w:author="Author">
        <w:r w:rsidR="008C6B89" w:rsidRPr="001A2855" w:rsidDel="0082616A">
          <w:rPr>
            <w:rFonts w:ascii="Times New Roman" w:hAnsi="Times New Roman" w:cs="Times New Roman"/>
            <w:sz w:val="24"/>
            <w:szCs w:val="24"/>
          </w:rPr>
          <w:delText>is</w:delText>
        </w:r>
      </w:del>
      <w:r w:rsidR="008C6B89" w:rsidRPr="001A2855">
        <w:rPr>
          <w:rFonts w:ascii="Times New Roman" w:hAnsi="Times New Roman" w:cs="Times New Roman"/>
          <w:sz w:val="24"/>
          <w:szCs w:val="24"/>
        </w:rPr>
        <w:t xml:space="preserve"> group received no further intervention until the second</w:t>
      </w:r>
      <w:ins w:id="944" w:author="Author">
        <w:r w:rsidR="0082616A">
          <w:rPr>
            <w:rFonts w:ascii="Times New Roman" w:hAnsi="Times New Roman" w:cs="Times New Roman"/>
            <w:sz w:val="24"/>
            <w:szCs w:val="24"/>
          </w:rPr>
          <w:t xml:space="preserve"> </w:t>
        </w:r>
      </w:ins>
    </w:p>
    <w:p w14:paraId="31760555" w14:textId="380CCB19" w:rsidR="00413844" w:rsidRPr="001A2855" w:rsidRDefault="008C6B89" w:rsidP="00C146FB">
      <w:pPr>
        <w:autoSpaceDE w:val="0"/>
        <w:autoSpaceDN w:val="0"/>
        <w:bidi w:val="0"/>
        <w:adjustRightInd w:val="0"/>
        <w:spacing w:after="0" w:line="480" w:lineRule="auto"/>
        <w:ind w:firstLine="720"/>
        <w:rPr>
          <w:rFonts w:ascii="Times New Roman" w:hAnsi="Times New Roman" w:cs="Times New Roman"/>
          <w:sz w:val="24"/>
          <w:szCs w:val="24"/>
        </w:rPr>
        <w:pPrChange w:id="945" w:author="Author">
          <w:pPr>
            <w:shd w:val="clear" w:color="auto" w:fill="FFFFFF"/>
            <w:bidi w:val="0"/>
            <w:spacing w:after="120" w:line="480" w:lineRule="auto"/>
            <w:jc w:val="both"/>
          </w:pPr>
        </w:pPrChange>
      </w:pPr>
      <w:r w:rsidRPr="001A2855">
        <w:rPr>
          <w:rFonts w:ascii="Times New Roman" w:hAnsi="Times New Roman" w:cs="Times New Roman"/>
          <w:sz w:val="24"/>
          <w:szCs w:val="24"/>
        </w:rPr>
        <w:t>assessment</w:t>
      </w:r>
      <w:ins w:id="946" w:author="Author">
        <w:r w:rsidR="0082616A">
          <w:rPr>
            <w:rFonts w:ascii="Times New Roman" w:hAnsi="Times New Roman" w:cs="Times New Roman"/>
            <w:sz w:val="24"/>
            <w:szCs w:val="24"/>
          </w:rPr>
          <w:t>, which occurred after</w:t>
        </w:r>
      </w:ins>
      <w:r w:rsidRPr="001A2855">
        <w:rPr>
          <w:rFonts w:ascii="Times New Roman" w:hAnsi="Times New Roman" w:cs="Times New Roman"/>
          <w:sz w:val="24"/>
          <w:szCs w:val="24"/>
        </w:rPr>
        <w:t xml:space="preserve"> 15 weeks </w:t>
      </w:r>
      <w:del w:id="947" w:author="Author">
        <w:r w:rsidRPr="001A2855" w:rsidDel="0082616A">
          <w:rPr>
            <w:rFonts w:ascii="Times New Roman" w:hAnsi="Times New Roman" w:cs="Times New Roman"/>
            <w:sz w:val="24"/>
            <w:szCs w:val="24"/>
          </w:rPr>
          <w:delText>later</w:delText>
        </w:r>
        <w:r w:rsidR="00413844" w:rsidRPr="001A2855" w:rsidDel="0082616A">
          <w:rPr>
            <w:rFonts w:ascii="Times New Roman" w:hAnsi="Times New Roman" w:cs="Times New Roman"/>
            <w:sz w:val="24"/>
            <w:szCs w:val="24"/>
          </w:rPr>
          <w:delText xml:space="preserve"> </w:delText>
        </w:r>
      </w:del>
      <w:r w:rsidR="00413844" w:rsidRPr="001A2855">
        <w:rPr>
          <w:rFonts w:ascii="Times New Roman" w:hAnsi="Times New Roman" w:cs="Times New Roman"/>
          <w:sz w:val="24"/>
          <w:szCs w:val="24"/>
        </w:rPr>
        <w:t>(Maeir et el., 2020).</w:t>
      </w:r>
    </w:p>
    <w:p w14:paraId="16B1AA0E" w14:textId="60199876" w:rsidR="008D4337" w:rsidRPr="001A2855" w:rsidRDefault="00C14265" w:rsidP="00C146FB">
      <w:pPr>
        <w:bidi w:val="0"/>
        <w:spacing w:after="0" w:line="480" w:lineRule="auto"/>
        <w:ind w:firstLine="720"/>
        <w:jc w:val="both"/>
        <w:rPr>
          <w:rFonts w:ascii="Times New Roman" w:eastAsia="Times New Roman" w:hAnsi="Times New Roman" w:cs="Times New Roman"/>
          <w:color w:val="00B050"/>
          <w:sz w:val="24"/>
          <w:szCs w:val="24"/>
        </w:rPr>
        <w:pPrChange w:id="948" w:author="Author">
          <w:pPr>
            <w:bidi w:val="0"/>
            <w:spacing w:after="120" w:line="480" w:lineRule="auto"/>
            <w:jc w:val="both"/>
          </w:pPr>
        </w:pPrChange>
      </w:pPr>
      <w:commentRangeStart w:id="949"/>
      <w:r w:rsidRPr="001A2855">
        <w:rPr>
          <w:rFonts w:ascii="Times New Roman" w:hAnsi="Times New Roman" w:cs="Times New Roman"/>
          <w:sz w:val="24"/>
          <w:szCs w:val="24"/>
        </w:rPr>
        <w:t xml:space="preserve">After obtaining </w:t>
      </w:r>
      <w:commentRangeEnd w:id="949"/>
      <w:r w:rsidR="000C311D">
        <w:rPr>
          <w:rStyle w:val="CommentReference"/>
        </w:rPr>
        <w:commentReference w:id="949"/>
      </w:r>
      <w:ins w:id="950" w:author="Author">
        <w:r w:rsidR="000C311D">
          <w:rPr>
            <w:rFonts w:ascii="Times New Roman" w:hAnsi="Times New Roman" w:cs="Times New Roman"/>
            <w:sz w:val="24"/>
            <w:szCs w:val="24"/>
          </w:rPr>
          <w:t>their</w:t>
        </w:r>
      </w:ins>
      <w:del w:id="951" w:author="Author">
        <w:r w:rsidRPr="001A2855" w:rsidDel="000C311D">
          <w:rPr>
            <w:rFonts w:ascii="Times New Roman" w:hAnsi="Times New Roman" w:cs="Times New Roman"/>
            <w:sz w:val="24"/>
            <w:szCs w:val="24"/>
          </w:rPr>
          <w:delText>signed</w:delText>
        </w:r>
      </w:del>
      <w:r w:rsidRPr="001A2855">
        <w:rPr>
          <w:rFonts w:ascii="Times New Roman" w:hAnsi="Times New Roman" w:cs="Times New Roman"/>
          <w:sz w:val="24"/>
          <w:szCs w:val="24"/>
        </w:rPr>
        <w:t xml:space="preserve"> informed consent</w:t>
      </w:r>
      <w:ins w:id="952" w:author="Author">
        <w:r w:rsidR="000C311D">
          <w:rPr>
            <w:rFonts w:ascii="Times New Roman" w:hAnsi="Times New Roman" w:cs="Times New Roman"/>
            <w:sz w:val="24"/>
            <w:szCs w:val="24"/>
          </w:rPr>
          <w:t xml:space="preserve"> and before the start of the intervention</w:t>
        </w:r>
      </w:ins>
      <w:r w:rsidRPr="001A2855">
        <w:rPr>
          <w:rFonts w:ascii="Times New Roman" w:hAnsi="Times New Roman" w:cs="Times New Roman"/>
          <w:sz w:val="24"/>
          <w:szCs w:val="24"/>
        </w:rPr>
        <w:t xml:space="preserve">, all participants completed </w:t>
      </w:r>
      <w:del w:id="953" w:author="Author">
        <w:r w:rsidRPr="001A2855" w:rsidDel="000C311D">
          <w:rPr>
            <w:rFonts w:ascii="Times New Roman" w:hAnsi="Times New Roman" w:cs="Times New Roman"/>
            <w:sz w:val="24"/>
            <w:szCs w:val="24"/>
          </w:rPr>
          <w:delText xml:space="preserve">before the intervention </w:delText>
        </w:r>
      </w:del>
      <w:r w:rsidRPr="001A2855">
        <w:rPr>
          <w:rFonts w:ascii="Times New Roman" w:hAnsi="Times New Roman" w:cs="Times New Roman"/>
          <w:sz w:val="24"/>
          <w:szCs w:val="24"/>
        </w:rPr>
        <w:t xml:space="preserve">the socio-demographic questionnaire, </w:t>
      </w:r>
      <w:commentRangeStart w:id="954"/>
      <w:r w:rsidRPr="001A2855">
        <w:rPr>
          <w:rFonts w:ascii="Times New Roman" w:hAnsi="Times New Roman" w:cs="Times New Roman"/>
          <w:sz w:val="24"/>
          <w:szCs w:val="24"/>
        </w:rPr>
        <w:t xml:space="preserve">the MoCA, the TUG test, the WHOQoL-BREF and the PHQ-9. </w:t>
      </w:r>
      <w:commentRangeEnd w:id="954"/>
      <w:r w:rsidRPr="001A2855">
        <w:rPr>
          <w:rStyle w:val="CommentReference"/>
          <w:rFonts w:ascii="Times New Roman" w:hAnsi="Times New Roman" w:cs="Times New Roman"/>
          <w:sz w:val="24"/>
          <w:szCs w:val="24"/>
        </w:rPr>
        <w:commentReference w:id="954"/>
      </w:r>
      <w:r w:rsidRPr="001A2855">
        <w:rPr>
          <w:rFonts w:ascii="Times New Roman" w:hAnsi="Times New Roman" w:cs="Times New Roman"/>
          <w:sz w:val="24"/>
          <w:szCs w:val="24"/>
        </w:rPr>
        <w:t xml:space="preserve">The two last assessments </w:t>
      </w:r>
      <w:commentRangeStart w:id="955"/>
      <w:r w:rsidRPr="001A2855">
        <w:rPr>
          <w:rFonts w:ascii="Times New Roman" w:hAnsi="Times New Roman" w:cs="Times New Roman"/>
          <w:sz w:val="24"/>
          <w:szCs w:val="24"/>
        </w:rPr>
        <w:t xml:space="preserve">were </w:t>
      </w:r>
      <w:ins w:id="956" w:author="Author">
        <w:r w:rsidR="000C311D">
          <w:rPr>
            <w:rFonts w:ascii="Times New Roman" w:hAnsi="Times New Roman" w:cs="Times New Roman"/>
            <w:sz w:val="24"/>
            <w:szCs w:val="24"/>
          </w:rPr>
          <w:t xml:space="preserve">also </w:t>
        </w:r>
      </w:ins>
      <w:r w:rsidRPr="001A2855">
        <w:rPr>
          <w:rFonts w:ascii="Times New Roman" w:hAnsi="Times New Roman" w:cs="Times New Roman"/>
          <w:sz w:val="24"/>
          <w:szCs w:val="24"/>
        </w:rPr>
        <w:t xml:space="preserve">administered </w:t>
      </w:r>
      <w:commentRangeEnd w:id="955"/>
      <w:r w:rsidR="000C311D">
        <w:rPr>
          <w:rStyle w:val="CommentReference"/>
        </w:rPr>
        <w:commentReference w:id="955"/>
      </w:r>
      <w:del w:id="957" w:author="Author">
        <w:r w:rsidRPr="001A2855" w:rsidDel="000C311D">
          <w:rPr>
            <w:rFonts w:ascii="Times New Roman" w:hAnsi="Times New Roman" w:cs="Times New Roman"/>
            <w:sz w:val="24"/>
            <w:szCs w:val="24"/>
          </w:rPr>
          <w:delText xml:space="preserve">also </w:delText>
        </w:r>
      </w:del>
      <w:r w:rsidRPr="001A2855">
        <w:rPr>
          <w:rFonts w:ascii="Times New Roman" w:hAnsi="Times New Roman" w:cs="Times New Roman"/>
          <w:sz w:val="24"/>
          <w:szCs w:val="24"/>
        </w:rPr>
        <w:t>post intervention (after 15 weeks)</w:t>
      </w:r>
      <w:ins w:id="958" w:author="Author">
        <w:r w:rsidR="005833EE">
          <w:rPr>
            <w:rFonts w:ascii="Times New Roman" w:hAnsi="Times New Roman" w:cs="Times New Roman"/>
            <w:sz w:val="24"/>
            <w:szCs w:val="24"/>
          </w:rPr>
          <w:t xml:space="preserve"> to participants in both the intervention and control groups</w:t>
        </w:r>
      </w:ins>
      <w:r w:rsidRPr="001A2855">
        <w:rPr>
          <w:rFonts w:ascii="Times New Roman" w:hAnsi="Times New Roman" w:cs="Times New Roman"/>
          <w:sz w:val="24"/>
          <w:szCs w:val="24"/>
        </w:rPr>
        <w:t xml:space="preserve">. </w:t>
      </w:r>
      <w:commentRangeStart w:id="959"/>
      <w:r w:rsidRPr="001A2855">
        <w:rPr>
          <w:rFonts w:ascii="Times New Roman" w:hAnsi="Times New Roman" w:cs="Times New Roman"/>
          <w:sz w:val="24"/>
          <w:szCs w:val="24"/>
        </w:rPr>
        <w:t xml:space="preserve">The </w:t>
      </w:r>
      <w:del w:id="960" w:author="Author">
        <w:r w:rsidRPr="001A2855" w:rsidDel="00455C3F">
          <w:rPr>
            <w:rFonts w:ascii="Times New Roman" w:hAnsi="Times New Roman" w:cs="Times New Roman"/>
            <w:sz w:val="24"/>
            <w:szCs w:val="24"/>
          </w:rPr>
          <w:delText xml:space="preserve">evaluation </w:delText>
        </w:r>
      </w:del>
      <w:commentRangeEnd w:id="959"/>
      <w:ins w:id="961" w:author="Author">
        <w:r w:rsidR="00455C3F">
          <w:rPr>
            <w:rFonts w:ascii="Times New Roman" w:hAnsi="Times New Roman" w:cs="Times New Roman"/>
            <w:sz w:val="24"/>
            <w:szCs w:val="24"/>
          </w:rPr>
          <w:t>questionnaires</w:t>
        </w:r>
        <w:r w:rsidR="00455C3F" w:rsidRPr="001A2855">
          <w:rPr>
            <w:rFonts w:ascii="Times New Roman" w:hAnsi="Times New Roman" w:cs="Times New Roman"/>
            <w:sz w:val="24"/>
            <w:szCs w:val="24"/>
          </w:rPr>
          <w:t xml:space="preserve"> </w:t>
        </w:r>
      </w:ins>
      <w:r w:rsidRPr="001A2855">
        <w:rPr>
          <w:rStyle w:val="CommentReference"/>
          <w:rFonts w:ascii="Times New Roman" w:hAnsi="Times New Roman" w:cs="Times New Roman"/>
          <w:sz w:val="24"/>
          <w:szCs w:val="24"/>
        </w:rPr>
        <w:commentReference w:id="959"/>
      </w:r>
      <w:del w:id="962" w:author="Author">
        <w:r w:rsidRPr="001A2855" w:rsidDel="00455C3F">
          <w:rPr>
            <w:rFonts w:ascii="Times New Roman" w:hAnsi="Times New Roman" w:cs="Times New Roman"/>
            <w:sz w:val="24"/>
            <w:szCs w:val="24"/>
          </w:rPr>
          <w:delText xml:space="preserve">was </w:delText>
        </w:r>
      </w:del>
      <w:ins w:id="963" w:author="Author">
        <w:r w:rsidR="00455C3F">
          <w:rPr>
            <w:rFonts w:ascii="Times New Roman" w:hAnsi="Times New Roman" w:cs="Times New Roman"/>
            <w:sz w:val="24"/>
            <w:szCs w:val="24"/>
          </w:rPr>
          <w:t>were</w:t>
        </w:r>
        <w:r w:rsidR="00455C3F"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 xml:space="preserve">completed in </w:t>
      </w:r>
      <w:ins w:id="964" w:author="Author">
        <w:r w:rsidR="00D41CA2">
          <w:rPr>
            <w:rFonts w:ascii="Times New Roman" w:hAnsi="Times New Roman" w:cs="Times New Roman"/>
            <w:sz w:val="24"/>
            <w:szCs w:val="24"/>
          </w:rPr>
          <w:t xml:space="preserve">a single </w:t>
        </w:r>
      </w:ins>
      <w:del w:id="965" w:author="Author">
        <w:r w:rsidRPr="001A2855" w:rsidDel="0016719D">
          <w:rPr>
            <w:rFonts w:ascii="Times New Roman" w:hAnsi="Times New Roman" w:cs="Times New Roman"/>
            <w:sz w:val="24"/>
            <w:szCs w:val="24"/>
          </w:rPr>
          <w:delText>one</w:delText>
        </w:r>
      </w:del>
      <w:ins w:id="966" w:author="Author">
        <w:del w:id="967" w:author="Author">
          <w:r w:rsidR="00D41CA2" w:rsidDel="0016719D">
            <w:rPr>
              <w:rFonts w:ascii="Times New Roman" w:hAnsi="Times New Roman" w:cs="Times New Roman"/>
              <w:sz w:val="24"/>
              <w:szCs w:val="24"/>
            </w:rPr>
            <w:delText xml:space="preserve"> hour</w:delText>
          </w:r>
        </w:del>
        <w:r w:rsidR="0016719D" w:rsidRPr="001A2855">
          <w:rPr>
            <w:rFonts w:ascii="Times New Roman" w:hAnsi="Times New Roman" w:cs="Times New Roman"/>
            <w:sz w:val="24"/>
            <w:szCs w:val="24"/>
          </w:rPr>
          <w:t>one</w:t>
        </w:r>
        <w:r w:rsidR="0016719D">
          <w:rPr>
            <w:rFonts w:ascii="Times New Roman" w:hAnsi="Times New Roman" w:cs="Times New Roman"/>
            <w:sz w:val="24"/>
            <w:szCs w:val="24"/>
          </w:rPr>
          <w:t>-hour</w:t>
        </w:r>
      </w:ins>
      <w:r w:rsidRPr="001A2855">
        <w:rPr>
          <w:rFonts w:ascii="Times New Roman" w:hAnsi="Times New Roman" w:cs="Times New Roman"/>
          <w:sz w:val="24"/>
          <w:szCs w:val="24"/>
        </w:rPr>
        <w:t xml:space="preserve"> session</w:t>
      </w:r>
      <w:del w:id="968" w:author="Author">
        <w:r w:rsidRPr="001A2855" w:rsidDel="00D41CA2">
          <w:rPr>
            <w:rFonts w:ascii="Times New Roman" w:hAnsi="Times New Roman" w:cs="Times New Roman"/>
            <w:sz w:val="24"/>
            <w:szCs w:val="24"/>
          </w:rPr>
          <w:delText xml:space="preserve"> </w:delText>
        </w:r>
        <w:r w:rsidRPr="001A2855" w:rsidDel="00455C3F">
          <w:rPr>
            <w:rFonts w:ascii="Times New Roman" w:hAnsi="Times New Roman" w:cs="Times New Roman"/>
            <w:sz w:val="24"/>
            <w:szCs w:val="24"/>
          </w:rPr>
          <w:delText xml:space="preserve">of an </w:delText>
        </w:r>
        <w:r w:rsidRPr="001A2855" w:rsidDel="00D41CA2">
          <w:rPr>
            <w:rFonts w:ascii="Times New Roman" w:hAnsi="Times New Roman" w:cs="Times New Roman"/>
            <w:sz w:val="24"/>
            <w:szCs w:val="24"/>
          </w:rPr>
          <w:delText>hour</w:delText>
        </w:r>
      </w:del>
      <w:ins w:id="969" w:author="Author">
        <w:r w:rsidR="00D4100D">
          <w:rPr>
            <w:rFonts w:ascii="Times New Roman" w:hAnsi="Times New Roman" w:cs="Times New Roman"/>
            <w:sz w:val="24"/>
            <w:szCs w:val="24"/>
          </w:rPr>
          <w:t xml:space="preserve">, </w:t>
        </w:r>
      </w:ins>
      <w:del w:id="970" w:author="Author">
        <w:r w:rsidRPr="001A2855" w:rsidDel="00455C3F">
          <w:rPr>
            <w:rFonts w:ascii="Times New Roman" w:hAnsi="Times New Roman" w:cs="Times New Roman"/>
            <w:sz w:val="24"/>
            <w:szCs w:val="24"/>
          </w:rPr>
          <w:delText>,</w:delText>
        </w:r>
        <w:r w:rsidRPr="001A2855" w:rsidDel="00D4100D">
          <w:rPr>
            <w:rFonts w:ascii="Times New Roman" w:hAnsi="Times New Roman" w:cs="Times New Roman"/>
            <w:sz w:val="24"/>
            <w:szCs w:val="24"/>
          </w:rPr>
          <w:delText xml:space="preserve"> </w:delText>
        </w:r>
        <w:r w:rsidRPr="001A2855" w:rsidDel="00455C3F">
          <w:rPr>
            <w:rFonts w:ascii="Times New Roman" w:hAnsi="Times New Roman" w:cs="Times New Roman"/>
            <w:sz w:val="24"/>
            <w:szCs w:val="24"/>
          </w:rPr>
          <w:delText>which took place</w:delText>
        </w:r>
      </w:del>
      <w:ins w:id="971" w:author="Author">
        <w:r w:rsidR="00455C3F">
          <w:rPr>
            <w:rFonts w:ascii="Times New Roman" w:hAnsi="Times New Roman" w:cs="Times New Roman"/>
            <w:sz w:val="24"/>
            <w:szCs w:val="24"/>
          </w:rPr>
          <w:t>either</w:t>
        </w:r>
      </w:ins>
      <w:r w:rsidRPr="001A2855">
        <w:rPr>
          <w:rFonts w:ascii="Times New Roman" w:hAnsi="Times New Roman" w:cs="Times New Roman"/>
          <w:sz w:val="24"/>
          <w:szCs w:val="24"/>
        </w:rPr>
        <w:t xml:space="preserve"> in the community center or in the</w:t>
      </w:r>
      <w:ins w:id="972" w:author="Author">
        <w:r w:rsidR="00455C3F">
          <w:rPr>
            <w:rFonts w:ascii="Times New Roman" w:hAnsi="Times New Roman" w:cs="Times New Roman"/>
            <w:sz w:val="24"/>
            <w:szCs w:val="24"/>
          </w:rPr>
          <w:t xml:space="preserve">ir </w:t>
        </w:r>
      </w:ins>
      <w:del w:id="973" w:author="Author">
        <w:r w:rsidRPr="001A2855" w:rsidDel="00455C3F">
          <w:rPr>
            <w:rFonts w:ascii="Times New Roman" w:hAnsi="Times New Roman" w:cs="Times New Roman"/>
            <w:sz w:val="24"/>
            <w:szCs w:val="24"/>
          </w:rPr>
          <w:delText xml:space="preserve"> participant's </w:delText>
        </w:r>
      </w:del>
      <w:commentRangeStart w:id="974"/>
      <w:commentRangeStart w:id="975"/>
      <w:r w:rsidRPr="001A2855">
        <w:rPr>
          <w:rFonts w:ascii="Times New Roman" w:hAnsi="Times New Roman" w:cs="Times New Roman"/>
          <w:sz w:val="24"/>
          <w:szCs w:val="24"/>
        </w:rPr>
        <w:t>home</w:t>
      </w:r>
      <w:commentRangeEnd w:id="974"/>
      <w:r w:rsidR="004C1429" w:rsidRPr="001A2855">
        <w:rPr>
          <w:rStyle w:val="CommentReference"/>
          <w:rFonts w:ascii="Times New Roman" w:hAnsi="Times New Roman" w:cs="Times New Roman"/>
          <w:sz w:val="24"/>
          <w:szCs w:val="24"/>
        </w:rPr>
        <w:commentReference w:id="974"/>
      </w:r>
      <w:commentRangeEnd w:id="975"/>
      <w:r w:rsidR="005833EE">
        <w:rPr>
          <w:rStyle w:val="CommentReference"/>
        </w:rPr>
        <w:commentReference w:id="975"/>
      </w:r>
      <w:r w:rsidRPr="001A2855">
        <w:rPr>
          <w:rFonts w:ascii="Times New Roman" w:hAnsi="Times New Roman" w:cs="Times New Roman"/>
          <w:sz w:val="24"/>
          <w:szCs w:val="24"/>
        </w:rPr>
        <w:t xml:space="preserve">. </w:t>
      </w:r>
    </w:p>
    <w:p w14:paraId="32FF5FB2" w14:textId="256CFA8F" w:rsidR="00C14265" w:rsidRPr="001A2855" w:rsidRDefault="00C14265" w:rsidP="00C146FB">
      <w:pPr>
        <w:bidi w:val="0"/>
        <w:spacing w:after="0" w:line="480" w:lineRule="auto"/>
        <w:jc w:val="both"/>
        <w:rPr>
          <w:rFonts w:ascii="Times New Roman" w:hAnsi="Times New Roman" w:cs="Times New Roman"/>
          <w:b/>
          <w:bCs/>
          <w:sz w:val="24"/>
          <w:szCs w:val="24"/>
        </w:rPr>
        <w:pPrChange w:id="976" w:author="Author">
          <w:pPr>
            <w:bidi w:val="0"/>
            <w:spacing w:line="480" w:lineRule="auto"/>
            <w:jc w:val="both"/>
          </w:pPr>
        </w:pPrChange>
      </w:pPr>
      <w:bookmarkStart w:id="977" w:name="_Hlk50392088"/>
      <w:bookmarkEnd w:id="737"/>
      <w:commentRangeStart w:id="978"/>
      <w:commentRangeStart w:id="979"/>
      <w:r w:rsidRPr="001A2855">
        <w:rPr>
          <w:rFonts w:ascii="Times New Roman" w:hAnsi="Times New Roman" w:cs="Times New Roman"/>
          <w:b/>
          <w:bCs/>
          <w:sz w:val="24"/>
          <w:szCs w:val="24"/>
        </w:rPr>
        <w:t>Data</w:t>
      </w:r>
      <w:commentRangeEnd w:id="978"/>
      <w:r w:rsidR="008C6B89" w:rsidRPr="001A2855">
        <w:rPr>
          <w:rStyle w:val="CommentReference"/>
          <w:rFonts w:ascii="Times New Roman" w:hAnsi="Times New Roman" w:cs="Times New Roman"/>
          <w:sz w:val="24"/>
          <w:szCs w:val="24"/>
        </w:rPr>
        <w:commentReference w:id="978"/>
      </w:r>
      <w:commentRangeEnd w:id="979"/>
      <w:r w:rsidR="005833EE">
        <w:rPr>
          <w:rStyle w:val="CommentReference"/>
        </w:rPr>
        <w:commentReference w:id="979"/>
      </w:r>
      <w:r w:rsidRPr="001A2855">
        <w:rPr>
          <w:rFonts w:ascii="Times New Roman" w:hAnsi="Times New Roman" w:cs="Times New Roman"/>
          <w:b/>
          <w:bCs/>
          <w:sz w:val="24"/>
          <w:szCs w:val="24"/>
        </w:rPr>
        <w:t xml:space="preserve"> </w:t>
      </w:r>
      <w:ins w:id="980" w:author="Author">
        <w:r w:rsidR="00825D70">
          <w:rPr>
            <w:rFonts w:ascii="Times New Roman" w:hAnsi="Times New Roman" w:cs="Times New Roman"/>
            <w:b/>
            <w:bCs/>
            <w:sz w:val="24"/>
            <w:szCs w:val="24"/>
          </w:rPr>
          <w:t>A</w:t>
        </w:r>
      </w:ins>
      <w:del w:id="981" w:author="Author">
        <w:r w:rsidRPr="001A2855" w:rsidDel="00825D70">
          <w:rPr>
            <w:rFonts w:ascii="Times New Roman" w:hAnsi="Times New Roman" w:cs="Times New Roman"/>
            <w:b/>
            <w:bCs/>
            <w:sz w:val="24"/>
            <w:szCs w:val="24"/>
          </w:rPr>
          <w:delText>a</w:delText>
        </w:r>
      </w:del>
      <w:r w:rsidRPr="001A2855">
        <w:rPr>
          <w:rFonts w:ascii="Times New Roman" w:hAnsi="Times New Roman" w:cs="Times New Roman"/>
          <w:b/>
          <w:bCs/>
          <w:sz w:val="24"/>
          <w:szCs w:val="24"/>
        </w:rPr>
        <w:t>nalysis</w:t>
      </w:r>
      <w:ins w:id="982" w:author="Author">
        <w:r w:rsidR="00825D70">
          <w:rPr>
            <w:rFonts w:ascii="Times New Roman" w:hAnsi="Times New Roman" w:cs="Times New Roman"/>
            <w:b/>
            <w:bCs/>
            <w:sz w:val="24"/>
            <w:szCs w:val="24"/>
          </w:rPr>
          <w:t xml:space="preserve"> Plan</w:t>
        </w:r>
      </w:ins>
    </w:p>
    <w:p w14:paraId="2572CA7B" w14:textId="7046772B" w:rsidR="008C6B89" w:rsidRPr="001A2855" w:rsidRDefault="00C14265" w:rsidP="00C146FB">
      <w:pPr>
        <w:bidi w:val="0"/>
        <w:spacing w:after="0" w:line="480" w:lineRule="auto"/>
        <w:ind w:firstLine="720"/>
        <w:jc w:val="both"/>
        <w:rPr>
          <w:rFonts w:ascii="Times New Roman" w:hAnsi="Times New Roman" w:cs="Times New Roman"/>
          <w:b/>
          <w:bCs/>
          <w:sz w:val="24"/>
          <w:szCs w:val="24"/>
        </w:rPr>
        <w:pPrChange w:id="983" w:author="Author">
          <w:pPr>
            <w:bidi w:val="0"/>
            <w:spacing w:line="480" w:lineRule="auto"/>
            <w:jc w:val="both"/>
          </w:pPr>
        </w:pPrChange>
      </w:pPr>
      <w:r w:rsidRPr="001A2855">
        <w:rPr>
          <w:rFonts w:ascii="Times New Roman" w:hAnsi="Times New Roman" w:cs="Times New Roman"/>
          <w:sz w:val="24"/>
          <w:szCs w:val="24"/>
        </w:rPr>
        <w:t>Data were analyzed with SPSS ver</w:t>
      </w:r>
      <w:ins w:id="984" w:author="Author">
        <w:r w:rsidR="00091ECC">
          <w:rPr>
            <w:rFonts w:ascii="Times New Roman" w:hAnsi="Times New Roman" w:cs="Times New Roman"/>
            <w:sz w:val="24"/>
            <w:szCs w:val="24"/>
          </w:rPr>
          <w:t>sion</w:t>
        </w:r>
      </w:ins>
      <w:del w:id="985" w:author="Author">
        <w:r w:rsidRPr="001A2855" w:rsidDel="00091ECC">
          <w:rPr>
            <w:rFonts w:ascii="Times New Roman" w:hAnsi="Times New Roman" w:cs="Times New Roman"/>
            <w:sz w:val="24"/>
            <w:szCs w:val="24"/>
          </w:rPr>
          <w:delText>.</w:delText>
        </w:r>
      </w:del>
      <w:r w:rsidRPr="001A2855">
        <w:rPr>
          <w:rFonts w:ascii="Times New Roman" w:hAnsi="Times New Roman" w:cs="Times New Roman"/>
          <w:sz w:val="24"/>
          <w:szCs w:val="24"/>
        </w:rPr>
        <w:t xml:space="preserve"> 26. </w:t>
      </w:r>
      <w:commentRangeStart w:id="986"/>
      <w:r w:rsidRPr="001A2855">
        <w:rPr>
          <w:rFonts w:ascii="Times New Roman" w:hAnsi="Times New Roman" w:cs="Times New Roman"/>
          <w:sz w:val="24"/>
          <w:szCs w:val="24"/>
        </w:rPr>
        <w:t>B</w:t>
      </w:r>
      <w:commentRangeStart w:id="987"/>
      <w:r w:rsidRPr="001A2855">
        <w:rPr>
          <w:rFonts w:ascii="Times New Roman" w:hAnsi="Times New Roman" w:cs="Times New Roman"/>
          <w:sz w:val="24"/>
          <w:szCs w:val="24"/>
        </w:rPr>
        <w:t>ackground characteristics of the participants were described with frequencies, percent</w:t>
      </w:r>
      <w:ins w:id="988" w:author="Author">
        <w:r w:rsidR="00F279E5" w:rsidRPr="001A2855">
          <w:rPr>
            <w:rFonts w:ascii="Times New Roman" w:hAnsi="Times New Roman" w:cs="Times New Roman"/>
            <w:sz w:val="24"/>
            <w:szCs w:val="24"/>
          </w:rPr>
          <w:t>ages</w:t>
        </w:r>
      </w:ins>
      <w:del w:id="989" w:author="Author">
        <w:r w:rsidRPr="001A2855" w:rsidDel="00F279E5">
          <w:rPr>
            <w:rFonts w:ascii="Times New Roman" w:hAnsi="Times New Roman" w:cs="Times New Roman"/>
            <w:sz w:val="24"/>
            <w:szCs w:val="24"/>
          </w:rPr>
          <w:delText>s</w:delText>
        </w:r>
      </w:del>
      <w:r w:rsidRPr="001A2855">
        <w:rPr>
          <w:rFonts w:ascii="Times New Roman" w:hAnsi="Times New Roman" w:cs="Times New Roman"/>
          <w:sz w:val="24"/>
          <w:szCs w:val="24"/>
        </w:rPr>
        <w:t xml:space="preserve">, means and standard deviations, according to their distribution, and compared by group </w:t>
      </w:r>
      <w:commentRangeStart w:id="990"/>
      <w:r w:rsidRPr="001A2855">
        <w:rPr>
          <w:rFonts w:ascii="Times New Roman" w:hAnsi="Times New Roman" w:cs="Times New Roman"/>
          <w:sz w:val="24"/>
          <w:szCs w:val="24"/>
        </w:rPr>
        <w:t>with Z</w:t>
      </w:r>
      <w:ins w:id="991" w:author="Author">
        <w:r w:rsidR="003A50CB">
          <w:rPr>
            <w:rFonts w:ascii="Times New Roman" w:hAnsi="Times New Roman" w:cs="Times New Roman"/>
            <w:sz w:val="24"/>
            <w:szCs w:val="24"/>
          </w:rPr>
          <w:t>-</w:t>
        </w:r>
      </w:ins>
      <w:del w:id="992" w:author="Author">
        <w:r w:rsidRPr="001A2855" w:rsidDel="003A50CB">
          <w:rPr>
            <w:rFonts w:ascii="Times New Roman" w:hAnsi="Times New Roman" w:cs="Times New Roman"/>
            <w:sz w:val="24"/>
            <w:szCs w:val="24"/>
          </w:rPr>
          <w:delText xml:space="preserve"> </w:delText>
        </w:r>
      </w:del>
      <w:r w:rsidRPr="001A2855">
        <w:rPr>
          <w:rFonts w:ascii="Times New Roman" w:hAnsi="Times New Roman" w:cs="Times New Roman"/>
          <w:sz w:val="24"/>
          <w:szCs w:val="24"/>
        </w:rPr>
        <w:t xml:space="preserve">tests for </w:t>
      </w:r>
      <w:commentRangeEnd w:id="990"/>
      <w:r w:rsidRPr="001A2855">
        <w:rPr>
          <w:rStyle w:val="CommentReference"/>
          <w:rFonts w:ascii="Times New Roman" w:hAnsi="Times New Roman" w:cs="Times New Roman"/>
          <w:sz w:val="24"/>
          <w:szCs w:val="24"/>
        </w:rPr>
        <w:commentReference w:id="990"/>
      </w:r>
      <w:r w:rsidRPr="001A2855">
        <w:rPr>
          <w:rFonts w:ascii="Times New Roman" w:hAnsi="Times New Roman" w:cs="Times New Roman"/>
          <w:sz w:val="24"/>
          <w:szCs w:val="24"/>
        </w:rPr>
        <w:t>differences between two independent proportions and t-te</w:t>
      </w:r>
      <w:ins w:id="993" w:author="Author">
        <w:r w:rsidR="00F279E5" w:rsidRPr="001A2855">
          <w:rPr>
            <w:rFonts w:ascii="Times New Roman" w:hAnsi="Times New Roman" w:cs="Times New Roman"/>
            <w:sz w:val="24"/>
            <w:szCs w:val="24"/>
          </w:rPr>
          <w:t>s</w:t>
        </w:r>
      </w:ins>
      <w:r w:rsidRPr="001A2855">
        <w:rPr>
          <w:rFonts w:ascii="Times New Roman" w:hAnsi="Times New Roman" w:cs="Times New Roman"/>
          <w:sz w:val="24"/>
          <w:szCs w:val="24"/>
        </w:rPr>
        <w:t>ts, respectively</w:t>
      </w:r>
      <w:commentRangeEnd w:id="986"/>
      <w:r w:rsidRPr="001A2855">
        <w:rPr>
          <w:rStyle w:val="CommentReference"/>
          <w:rFonts w:ascii="Times New Roman" w:hAnsi="Times New Roman" w:cs="Times New Roman"/>
          <w:sz w:val="24"/>
          <w:szCs w:val="24"/>
        </w:rPr>
        <w:commentReference w:id="986"/>
      </w:r>
      <w:commentRangeEnd w:id="987"/>
      <w:r w:rsidR="004B3A18">
        <w:rPr>
          <w:rStyle w:val="CommentReference"/>
        </w:rPr>
        <w:commentReference w:id="987"/>
      </w:r>
      <w:r w:rsidRPr="001A2855">
        <w:rPr>
          <w:rFonts w:ascii="Times New Roman" w:hAnsi="Times New Roman" w:cs="Times New Roman"/>
          <w:sz w:val="24"/>
          <w:szCs w:val="24"/>
        </w:rPr>
        <w:t xml:space="preserve">. </w:t>
      </w:r>
      <w:commentRangeStart w:id="994"/>
      <w:ins w:id="995" w:author="Author">
        <w:r w:rsidR="00240C28">
          <w:rPr>
            <w:rFonts w:ascii="Times New Roman" w:hAnsi="Times New Roman" w:cs="Times New Roman"/>
            <w:sz w:val="24"/>
            <w:szCs w:val="24"/>
          </w:rPr>
          <w:t>Next, the dependent variables were evaluated.</w:t>
        </w:r>
        <w:commentRangeEnd w:id="994"/>
        <w:r w:rsidR="00240C28">
          <w:rPr>
            <w:rStyle w:val="CommentReference"/>
          </w:rPr>
          <w:commentReference w:id="994"/>
        </w:r>
        <w:r w:rsidR="00240C28">
          <w:rPr>
            <w:rFonts w:ascii="Times New Roman" w:hAnsi="Times New Roman" w:cs="Times New Roman"/>
            <w:sz w:val="24"/>
            <w:szCs w:val="24"/>
          </w:rPr>
          <w:t xml:space="preserve">  </w:t>
        </w:r>
      </w:ins>
      <w:r w:rsidRPr="001A2855">
        <w:rPr>
          <w:rFonts w:ascii="Times New Roman" w:hAnsi="Times New Roman" w:cs="Times New Roman"/>
          <w:sz w:val="24"/>
          <w:szCs w:val="24"/>
        </w:rPr>
        <w:t xml:space="preserve">Internal consistencies for the study variables were </w:t>
      </w:r>
      <w:del w:id="996" w:author="Author">
        <w:r w:rsidRPr="001A2855" w:rsidDel="00A15946">
          <w:rPr>
            <w:rFonts w:ascii="Times New Roman" w:hAnsi="Times New Roman" w:cs="Times New Roman"/>
            <w:sz w:val="24"/>
            <w:szCs w:val="24"/>
          </w:rPr>
          <w:delText xml:space="preserve">computed </w:delText>
        </w:r>
      </w:del>
      <w:ins w:id="997" w:author="Author">
        <w:r w:rsidR="00A15946">
          <w:rPr>
            <w:rFonts w:ascii="Times New Roman" w:hAnsi="Times New Roman" w:cs="Times New Roman"/>
            <w:sz w:val="24"/>
            <w:szCs w:val="24"/>
          </w:rPr>
          <w:t>evaluated</w:t>
        </w:r>
        <w:r w:rsidR="00A15946"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with Cronbach</w:t>
      </w:r>
      <w:ins w:id="998" w:author="Author">
        <w:r w:rsidR="00A15946">
          <w:rPr>
            <w:rFonts w:ascii="Times New Roman" w:hAnsi="Times New Roman" w:cs="Times New Roman"/>
            <w:sz w:val="24"/>
            <w:szCs w:val="24"/>
          </w:rPr>
          <w:t>’s</w:t>
        </w:r>
      </w:ins>
      <w:r w:rsidRPr="001A2855">
        <w:rPr>
          <w:rFonts w:ascii="Times New Roman" w:hAnsi="Times New Roman" w:cs="Times New Roman"/>
          <w:sz w:val="24"/>
          <w:szCs w:val="24"/>
        </w:rPr>
        <w:t xml:space="preserve"> α</w:t>
      </w:r>
      <w:ins w:id="999" w:author="Author">
        <w:r w:rsidR="00A15946">
          <w:rPr>
            <w:rFonts w:ascii="Times New Roman" w:hAnsi="Times New Roman" w:cs="Times New Roman"/>
            <w:sz w:val="24"/>
            <w:szCs w:val="24"/>
          </w:rPr>
          <w:t xml:space="preserve">, </w:t>
        </w:r>
        <w:commentRangeStart w:id="1000"/>
        <w:r w:rsidR="00A15946">
          <w:rPr>
            <w:rFonts w:ascii="Times New Roman" w:hAnsi="Times New Roman" w:cs="Times New Roman"/>
            <w:sz w:val="24"/>
            <w:szCs w:val="24"/>
          </w:rPr>
          <w:t xml:space="preserve">using the two timepoints (prior to the intervention and </w:t>
        </w:r>
        <w:r w:rsidR="00A15946">
          <w:rPr>
            <w:rFonts w:ascii="Times New Roman" w:hAnsi="Times New Roman" w:cs="Times New Roman"/>
            <w:sz w:val="24"/>
            <w:szCs w:val="24"/>
          </w:rPr>
          <w:lastRenderedPageBreak/>
          <w:t>after the intervention)</w:t>
        </w:r>
        <w:commentRangeEnd w:id="1000"/>
        <w:r w:rsidR="00A15946">
          <w:rPr>
            <w:rStyle w:val="CommentReference"/>
          </w:rPr>
          <w:commentReference w:id="1000"/>
        </w:r>
        <w:r w:rsidR="00A15946">
          <w:rPr>
            <w:rFonts w:ascii="Times New Roman" w:hAnsi="Times New Roman" w:cs="Times New Roman"/>
            <w:sz w:val="24"/>
            <w:szCs w:val="24"/>
          </w:rPr>
          <w:t>.</w:t>
        </w:r>
      </w:ins>
      <w:del w:id="1001" w:author="Author">
        <w:r w:rsidRPr="001A2855" w:rsidDel="00A15946">
          <w:rPr>
            <w:rFonts w:ascii="Times New Roman" w:hAnsi="Times New Roman" w:cs="Times New Roman"/>
            <w:sz w:val="24"/>
            <w:szCs w:val="24"/>
          </w:rPr>
          <w:delText xml:space="preserve">, </w:delText>
        </w:r>
        <w:commentRangeStart w:id="1002"/>
        <w:r w:rsidRPr="001A2855" w:rsidDel="00A15946">
          <w:rPr>
            <w:rFonts w:ascii="Times New Roman" w:hAnsi="Times New Roman" w:cs="Times New Roman"/>
            <w:sz w:val="24"/>
            <w:szCs w:val="24"/>
          </w:rPr>
          <w:delText>over time</w:delText>
        </w:r>
        <w:commentRangeEnd w:id="1002"/>
        <w:r w:rsidRPr="001A2855" w:rsidDel="00A15946">
          <w:rPr>
            <w:rStyle w:val="CommentReference"/>
            <w:rFonts w:ascii="Times New Roman" w:hAnsi="Times New Roman" w:cs="Times New Roman"/>
            <w:sz w:val="24"/>
            <w:szCs w:val="24"/>
          </w:rPr>
          <w:commentReference w:id="1002"/>
        </w:r>
        <w:r w:rsidRPr="001A2855" w:rsidDel="00A15946">
          <w:rPr>
            <w:rFonts w:ascii="Times New Roman" w:hAnsi="Times New Roman" w:cs="Times New Roman"/>
            <w:sz w:val="24"/>
            <w:szCs w:val="24"/>
          </w:rPr>
          <w:delText xml:space="preserve"> </w:delText>
        </w:r>
        <w:r w:rsidRPr="001A2855" w:rsidDel="00A15946">
          <w:rPr>
            <w:rFonts w:ascii="Times New Roman" w:hAnsi="Times New Roman" w:cs="Times New Roman"/>
            <w:color w:val="0070C0"/>
            <w:sz w:val="24"/>
            <w:szCs w:val="24"/>
          </w:rPr>
          <w:delText>(beyond pre- and post- measurements points</w:delText>
        </w:r>
        <w:r w:rsidRPr="001A2855" w:rsidDel="00A15946">
          <w:rPr>
            <w:rFonts w:ascii="Times New Roman" w:hAnsi="Times New Roman" w:cs="Times New Roman"/>
            <w:sz w:val="24"/>
            <w:szCs w:val="24"/>
          </w:rPr>
          <w:delText>.</w:delText>
        </w:r>
      </w:del>
      <w:r w:rsidRPr="001A2855">
        <w:rPr>
          <w:rFonts w:ascii="Times New Roman" w:hAnsi="Times New Roman" w:cs="Times New Roman"/>
          <w:sz w:val="24"/>
          <w:szCs w:val="24"/>
        </w:rPr>
        <w:t xml:space="preserve"> Scores for </w:t>
      </w:r>
      <w:ins w:id="1003" w:author="Author">
        <w:r w:rsidR="00240C28">
          <w:rPr>
            <w:rFonts w:ascii="Times New Roman" w:hAnsi="Times New Roman" w:cs="Times New Roman"/>
            <w:sz w:val="24"/>
            <w:szCs w:val="24"/>
          </w:rPr>
          <w:t xml:space="preserve">the </w:t>
        </w:r>
      </w:ins>
      <w:r w:rsidRPr="001A2855">
        <w:rPr>
          <w:rFonts w:ascii="Times New Roman" w:hAnsi="Times New Roman" w:cs="Times New Roman"/>
          <w:sz w:val="24"/>
          <w:szCs w:val="24"/>
        </w:rPr>
        <w:t>PHQ-9 were positively skewed and were thus log</w:t>
      </w:r>
      <w:ins w:id="1004" w:author="Author">
        <w:r w:rsidR="008C5428">
          <w:rPr>
            <w:rFonts w:ascii="Times New Roman" w:hAnsi="Times New Roman" w:cs="Times New Roman"/>
            <w:sz w:val="24"/>
            <w:szCs w:val="24"/>
          </w:rPr>
          <w:t>-</w:t>
        </w:r>
      </w:ins>
      <w:del w:id="1005" w:author="Author">
        <w:r w:rsidRPr="001A2855" w:rsidDel="008C5428">
          <w:rPr>
            <w:rFonts w:ascii="Times New Roman" w:hAnsi="Times New Roman" w:cs="Times New Roman"/>
            <w:sz w:val="24"/>
            <w:szCs w:val="24"/>
          </w:rPr>
          <w:delText xml:space="preserve"> </w:delText>
        </w:r>
      </w:del>
      <w:r w:rsidRPr="001A2855">
        <w:rPr>
          <w:rFonts w:ascii="Times New Roman" w:hAnsi="Times New Roman" w:cs="Times New Roman"/>
          <w:sz w:val="24"/>
          <w:szCs w:val="24"/>
        </w:rPr>
        <w:t>trans</w:t>
      </w:r>
      <w:ins w:id="1006" w:author="Author">
        <w:r w:rsidR="00F279E5" w:rsidRPr="001A2855">
          <w:rPr>
            <w:rFonts w:ascii="Times New Roman" w:hAnsi="Times New Roman" w:cs="Times New Roman"/>
            <w:sz w:val="24"/>
            <w:szCs w:val="24"/>
          </w:rPr>
          <w:t>f</w:t>
        </w:r>
      </w:ins>
      <w:r w:rsidRPr="001A2855">
        <w:rPr>
          <w:rFonts w:ascii="Times New Roman" w:hAnsi="Times New Roman" w:cs="Times New Roman"/>
          <w:sz w:val="24"/>
          <w:szCs w:val="24"/>
        </w:rPr>
        <w:t>ormed</w:t>
      </w:r>
      <w:r w:rsidRPr="001A2855">
        <w:rPr>
          <w:rFonts w:ascii="Times New Roman" w:hAnsi="Times New Roman" w:cs="Times New Roman"/>
          <w:color w:val="0070C0"/>
          <w:sz w:val="24"/>
          <w:szCs w:val="24"/>
        </w:rPr>
        <w:t xml:space="preserve">. </w:t>
      </w:r>
      <w:r w:rsidRPr="001A2855">
        <w:rPr>
          <w:rFonts w:ascii="Times New Roman" w:hAnsi="Times New Roman" w:cs="Times New Roman"/>
          <w:sz w:val="24"/>
          <w:szCs w:val="24"/>
        </w:rPr>
        <w:t xml:space="preserve">Means, standard deviations and Pearson correlations for the </w:t>
      </w:r>
      <w:ins w:id="1007" w:author="Author">
        <w:r w:rsidR="008C5428">
          <w:rPr>
            <w:rFonts w:ascii="Times New Roman" w:hAnsi="Times New Roman" w:cs="Times New Roman"/>
            <w:sz w:val="24"/>
            <w:szCs w:val="24"/>
          </w:rPr>
          <w:t xml:space="preserve">main </w:t>
        </w:r>
      </w:ins>
      <w:r w:rsidRPr="001A2855">
        <w:rPr>
          <w:rFonts w:ascii="Times New Roman" w:hAnsi="Times New Roman" w:cs="Times New Roman"/>
          <w:sz w:val="24"/>
          <w:szCs w:val="24"/>
        </w:rPr>
        <w:t xml:space="preserve">study variables, </w:t>
      </w:r>
      <w:ins w:id="1008" w:author="Author">
        <w:r w:rsidR="008C5428">
          <w:rPr>
            <w:rFonts w:ascii="Times New Roman" w:hAnsi="Times New Roman" w:cs="Times New Roman"/>
            <w:sz w:val="24"/>
            <w:szCs w:val="24"/>
          </w:rPr>
          <w:t xml:space="preserve">both </w:t>
        </w:r>
      </w:ins>
      <w:r w:rsidRPr="001A2855">
        <w:rPr>
          <w:rFonts w:ascii="Times New Roman" w:hAnsi="Times New Roman" w:cs="Times New Roman"/>
          <w:sz w:val="24"/>
          <w:szCs w:val="24"/>
        </w:rPr>
        <w:t>at</w:t>
      </w:r>
      <w:ins w:id="1009" w:author="Author">
        <w:r w:rsidR="00962155">
          <w:rPr>
            <w:rFonts w:ascii="Times New Roman" w:hAnsi="Times New Roman" w:cs="Times New Roman"/>
            <w:sz w:val="24"/>
            <w:szCs w:val="24"/>
          </w:rPr>
          <w:t xml:space="preserve"> the</w:t>
        </w:r>
      </w:ins>
      <w:r w:rsidRPr="001A2855">
        <w:rPr>
          <w:rFonts w:ascii="Times New Roman" w:hAnsi="Times New Roman" w:cs="Times New Roman"/>
          <w:sz w:val="24"/>
          <w:szCs w:val="24"/>
        </w:rPr>
        <w:t xml:space="preserve"> pre- and post-</w:t>
      </w:r>
      <w:ins w:id="1010" w:author="Author">
        <w:r w:rsidR="006F68B4">
          <w:rPr>
            <w:rFonts w:ascii="Times New Roman" w:hAnsi="Times New Roman" w:cs="Times New Roman"/>
            <w:sz w:val="24"/>
            <w:szCs w:val="24"/>
          </w:rPr>
          <w:t>intervention</w:t>
        </w:r>
      </w:ins>
      <w:r w:rsidRPr="001A2855">
        <w:rPr>
          <w:rFonts w:ascii="Times New Roman" w:hAnsi="Times New Roman" w:cs="Times New Roman"/>
          <w:sz w:val="24"/>
          <w:szCs w:val="24"/>
        </w:rPr>
        <w:t xml:space="preserve"> </w:t>
      </w:r>
      <w:del w:id="1011" w:author="Author">
        <w:r w:rsidRPr="001A2855" w:rsidDel="008C5428">
          <w:rPr>
            <w:rFonts w:ascii="Times New Roman" w:hAnsi="Times New Roman" w:cs="Times New Roman"/>
            <w:sz w:val="24"/>
            <w:szCs w:val="24"/>
          </w:rPr>
          <w:delText>tests</w:delText>
        </w:r>
      </w:del>
      <w:ins w:id="1012" w:author="Author">
        <w:r w:rsidR="008C5428">
          <w:rPr>
            <w:rFonts w:ascii="Times New Roman" w:hAnsi="Times New Roman" w:cs="Times New Roman"/>
            <w:sz w:val="24"/>
            <w:szCs w:val="24"/>
          </w:rPr>
          <w:t>timepoints</w:t>
        </w:r>
      </w:ins>
      <w:r w:rsidRPr="001A2855">
        <w:rPr>
          <w:rFonts w:ascii="Times New Roman" w:hAnsi="Times New Roman" w:cs="Times New Roman"/>
          <w:sz w:val="24"/>
          <w:szCs w:val="24"/>
        </w:rPr>
        <w:t xml:space="preserve">, were calculated. </w:t>
      </w:r>
      <w:commentRangeStart w:id="1013"/>
      <w:r w:rsidRPr="001A2855">
        <w:rPr>
          <w:rFonts w:ascii="Times New Roman" w:hAnsi="Times New Roman" w:cs="Times New Roman"/>
          <w:sz w:val="24"/>
          <w:szCs w:val="24"/>
        </w:rPr>
        <w:t xml:space="preserve">T-tests </w:t>
      </w:r>
      <w:commentRangeEnd w:id="1013"/>
      <w:r w:rsidR="006F68B4">
        <w:rPr>
          <w:rStyle w:val="CommentReference"/>
        </w:rPr>
        <w:commentReference w:id="1013"/>
      </w:r>
      <w:r w:rsidRPr="001A2855">
        <w:rPr>
          <w:rFonts w:ascii="Times New Roman" w:hAnsi="Times New Roman" w:cs="Times New Roman"/>
          <w:sz w:val="24"/>
          <w:szCs w:val="24"/>
        </w:rPr>
        <w:t xml:space="preserve">and Pearson correlations were calculated to assess </w:t>
      </w:r>
      <w:del w:id="1014" w:author="Author">
        <w:r w:rsidRPr="001A2855" w:rsidDel="00962155">
          <w:rPr>
            <w:rFonts w:ascii="Times New Roman" w:hAnsi="Times New Roman" w:cs="Times New Roman"/>
            <w:sz w:val="24"/>
            <w:szCs w:val="24"/>
          </w:rPr>
          <w:delText xml:space="preserve">the </w:delText>
        </w:r>
        <w:r w:rsidRPr="001A2855" w:rsidDel="006F68B4">
          <w:rPr>
            <w:rFonts w:ascii="Times New Roman" w:hAnsi="Times New Roman" w:cs="Times New Roman"/>
            <w:sz w:val="24"/>
            <w:szCs w:val="24"/>
          </w:rPr>
          <w:delText xml:space="preserve">relationships </w:delText>
        </w:r>
      </w:del>
      <w:ins w:id="1015" w:author="Author">
        <w:r w:rsidR="006F68B4">
          <w:rPr>
            <w:rFonts w:ascii="Times New Roman" w:hAnsi="Times New Roman" w:cs="Times New Roman"/>
            <w:sz w:val="24"/>
            <w:szCs w:val="24"/>
          </w:rPr>
          <w:t>associations</w:t>
        </w:r>
        <w:r w:rsidR="006F68B4"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between the</w:t>
      </w:r>
      <w:ins w:id="1016" w:author="Author">
        <w:r w:rsidR="00237327">
          <w:rPr>
            <w:rFonts w:ascii="Times New Roman" w:hAnsi="Times New Roman" w:cs="Times New Roman"/>
            <w:sz w:val="24"/>
            <w:szCs w:val="24"/>
          </w:rPr>
          <w:t xml:space="preserve"> demographic variables and</w:t>
        </w:r>
      </w:ins>
      <w:r w:rsidRPr="001A2855">
        <w:rPr>
          <w:rFonts w:ascii="Times New Roman" w:hAnsi="Times New Roman" w:cs="Times New Roman"/>
          <w:sz w:val="24"/>
          <w:szCs w:val="24"/>
        </w:rPr>
        <w:t xml:space="preserve"> </w:t>
      </w:r>
      <w:ins w:id="1017" w:author="Author">
        <w:r w:rsidR="00962155">
          <w:rPr>
            <w:rFonts w:ascii="Times New Roman" w:hAnsi="Times New Roman" w:cs="Times New Roman"/>
            <w:sz w:val="24"/>
            <w:szCs w:val="24"/>
          </w:rPr>
          <w:t xml:space="preserve">pre-test </w:t>
        </w:r>
      </w:ins>
      <w:commentRangeStart w:id="1018"/>
      <w:r w:rsidRPr="001A2855">
        <w:rPr>
          <w:rFonts w:ascii="Times New Roman" w:hAnsi="Times New Roman" w:cs="Times New Roman"/>
          <w:sz w:val="24"/>
          <w:szCs w:val="24"/>
        </w:rPr>
        <w:t>study variables</w:t>
      </w:r>
      <w:del w:id="1019" w:author="Author">
        <w:r w:rsidRPr="001A2855" w:rsidDel="00962155">
          <w:rPr>
            <w:rFonts w:ascii="Times New Roman" w:hAnsi="Times New Roman" w:cs="Times New Roman"/>
            <w:sz w:val="24"/>
            <w:szCs w:val="24"/>
          </w:rPr>
          <w:delText xml:space="preserve"> </w:delText>
        </w:r>
      </w:del>
      <w:commentRangeEnd w:id="1018"/>
      <w:r w:rsidR="00237327">
        <w:rPr>
          <w:rStyle w:val="CommentReference"/>
        </w:rPr>
        <w:commentReference w:id="1018"/>
      </w:r>
      <w:del w:id="1020" w:author="Author">
        <w:r w:rsidRPr="001A2855" w:rsidDel="00962155">
          <w:rPr>
            <w:rFonts w:ascii="Times New Roman" w:hAnsi="Times New Roman" w:cs="Times New Roman"/>
            <w:sz w:val="24"/>
            <w:szCs w:val="24"/>
          </w:rPr>
          <w:delText>at pre-test</w:delText>
        </w:r>
        <w:r w:rsidRPr="001A2855" w:rsidDel="00237327">
          <w:rPr>
            <w:rFonts w:ascii="Times New Roman" w:hAnsi="Times New Roman" w:cs="Times New Roman"/>
            <w:sz w:val="24"/>
            <w:szCs w:val="24"/>
          </w:rPr>
          <w:delText xml:space="preserve"> and the demographic characteristics</w:delText>
        </w:r>
      </w:del>
      <w:r w:rsidRPr="001A2855">
        <w:rPr>
          <w:rFonts w:ascii="Times New Roman" w:hAnsi="Times New Roman" w:cs="Times New Roman"/>
          <w:sz w:val="24"/>
          <w:szCs w:val="24"/>
        </w:rPr>
        <w:t xml:space="preserve">. Pre-test group differences were examined with a series of t-tests. Time and </w:t>
      </w:r>
      <w:commentRangeStart w:id="1021"/>
      <w:r w:rsidRPr="001A2855">
        <w:rPr>
          <w:rFonts w:ascii="Times New Roman" w:hAnsi="Times New Roman" w:cs="Times New Roman"/>
          <w:sz w:val="24"/>
          <w:szCs w:val="24"/>
        </w:rPr>
        <w:t xml:space="preserve">group </w:t>
      </w:r>
      <w:commentRangeEnd w:id="1021"/>
      <w:r w:rsidR="00373FAA">
        <w:rPr>
          <w:rStyle w:val="CommentReference"/>
        </w:rPr>
        <w:commentReference w:id="1021"/>
      </w:r>
      <w:r w:rsidRPr="001A2855">
        <w:rPr>
          <w:rFonts w:ascii="Times New Roman" w:hAnsi="Times New Roman" w:cs="Times New Roman"/>
          <w:sz w:val="24"/>
          <w:szCs w:val="24"/>
        </w:rPr>
        <w:t xml:space="preserve">differences were examined </w:t>
      </w:r>
      <w:del w:id="1022" w:author="Author">
        <w:r w:rsidRPr="001A2855" w:rsidDel="00B52A52">
          <w:rPr>
            <w:rFonts w:ascii="Times New Roman" w:hAnsi="Times New Roman" w:cs="Times New Roman"/>
            <w:sz w:val="24"/>
            <w:szCs w:val="24"/>
          </w:rPr>
          <w:delText xml:space="preserve">with </w:delText>
        </w:r>
      </w:del>
      <w:ins w:id="1023" w:author="Author">
        <w:r w:rsidR="00B52A52">
          <w:rPr>
            <w:rFonts w:ascii="Times New Roman" w:hAnsi="Times New Roman" w:cs="Times New Roman"/>
            <w:sz w:val="24"/>
            <w:szCs w:val="24"/>
          </w:rPr>
          <w:t>using</w:t>
        </w:r>
        <w:r w:rsidR="00B52A52"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 xml:space="preserve">two-way analyses of variance, and significant interactions were interpreted with </w:t>
      </w:r>
      <w:ins w:id="1024" w:author="Author">
        <w:r w:rsidR="00935DCC">
          <w:rPr>
            <w:rFonts w:ascii="Times New Roman" w:hAnsi="Times New Roman" w:cs="Times New Roman"/>
            <w:sz w:val="24"/>
            <w:szCs w:val="24"/>
          </w:rPr>
          <w:t>e</w:t>
        </w:r>
      </w:ins>
      <w:commentRangeStart w:id="1025"/>
      <w:del w:id="1026" w:author="Author">
        <w:r w:rsidRPr="001A2855" w:rsidDel="00935DCC">
          <w:rPr>
            <w:rFonts w:ascii="Times New Roman" w:hAnsi="Times New Roman" w:cs="Times New Roman"/>
            <w:sz w:val="24"/>
            <w:szCs w:val="24"/>
          </w:rPr>
          <w:delText>E</w:delText>
        </w:r>
      </w:del>
      <w:r w:rsidRPr="001A2855">
        <w:rPr>
          <w:rFonts w:ascii="Times New Roman" w:hAnsi="Times New Roman" w:cs="Times New Roman"/>
          <w:sz w:val="24"/>
          <w:szCs w:val="24"/>
        </w:rPr>
        <w:t xml:space="preserve">stimated </w:t>
      </w:r>
      <w:ins w:id="1027" w:author="Author">
        <w:r w:rsidR="00935DCC">
          <w:rPr>
            <w:rFonts w:ascii="Times New Roman" w:hAnsi="Times New Roman" w:cs="Times New Roman"/>
            <w:sz w:val="24"/>
            <w:szCs w:val="24"/>
          </w:rPr>
          <w:t>m</w:t>
        </w:r>
      </w:ins>
      <w:del w:id="1028" w:author="Author">
        <w:r w:rsidRPr="001A2855" w:rsidDel="00935DCC">
          <w:rPr>
            <w:rFonts w:ascii="Times New Roman" w:hAnsi="Times New Roman" w:cs="Times New Roman"/>
            <w:sz w:val="24"/>
            <w:szCs w:val="24"/>
          </w:rPr>
          <w:delText>M</w:delText>
        </w:r>
      </w:del>
      <w:r w:rsidRPr="001A2855">
        <w:rPr>
          <w:rFonts w:ascii="Times New Roman" w:hAnsi="Times New Roman" w:cs="Times New Roman"/>
          <w:sz w:val="24"/>
          <w:szCs w:val="24"/>
        </w:rPr>
        <w:t xml:space="preserve">arginal </w:t>
      </w:r>
      <w:ins w:id="1029" w:author="Author">
        <w:r w:rsidR="00935DCC">
          <w:rPr>
            <w:rFonts w:ascii="Times New Roman" w:hAnsi="Times New Roman" w:cs="Times New Roman"/>
            <w:sz w:val="24"/>
            <w:szCs w:val="24"/>
          </w:rPr>
          <w:t>m</w:t>
        </w:r>
      </w:ins>
      <w:del w:id="1030" w:author="Author">
        <w:r w:rsidRPr="001A2855" w:rsidDel="00935DCC">
          <w:rPr>
            <w:rFonts w:ascii="Times New Roman" w:hAnsi="Times New Roman" w:cs="Times New Roman"/>
            <w:sz w:val="24"/>
            <w:szCs w:val="24"/>
          </w:rPr>
          <w:delText>M</w:delText>
        </w:r>
      </w:del>
      <w:r w:rsidRPr="001A2855">
        <w:rPr>
          <w:rFonts w:ascii="Times New Roman" w:hAnsi="Times New Roman" w:cs="Times New Roman"/>
          <w:sz w:val="24"/>
          <w:szCs w:val="24"/>
        </w:rPr>
        <w:t>eans.</w:t>
      </w:r>
      <w:bookmarkEnd w:id="977"/>
      <w:commentRangeEnd w:id="1025"/>
      <w:r w:rsidRPr="001A2855">
        <w:rPr>
          <w:rStyle w:val="CommentReference"/>
          <w:rFonts w:ascii="Times New Roman" w:hAnsi="Times New Roman" w:cs="Times New Roman"/>
          <w:sz w:val="24"/>
          <w:szCs w:val="24"/>
        </w:rPr>
        <w:commentReference w:id="1025"/>
      </w:r>
    </w:p>
    <w:p w14:paraId="4943FFB6" w14:textId="62CB1F0B" w:rsidR="00C14265" w:rsidRPr="001A2855" w:rsidRDefault="00C14265" w:rsidP="00C146FB">
      <w:pPr>
        <w:bidi w:val="0"/>
        <w:spacing w:after="0" w:line="480" w:lineRule="auto"/>
        <w:jc w:val="center"/>
        <w:rPr>
          <w:rFonts w:ascii="Times New Roman" w:hAnsi="Times New Roman" w:cs="Times New Roman"/>
          <w:b/>
          <w:bCs/>
          <w:sz w:val="24"/>
          <w:szCs w:val="24"/>
        </w:rPr>
        <w:pPrChange w:id="1031" w:author="Author">
          <w:pPr>
            <w:bidi w:val="0"/>
            <w:spacing w:line="480" w:lineRule="auto"/>
            <w:jc w:val="center"/>
          </w:pPr>
        </w:pPrChange>
      </w:pPr>
      <w:commentRangeStart w:id="1032"/>
      <w:commentRangeStart w:id="1033"/>
      <w:r w:rsidRPr="001A2855">
        <w:rPr>
          <w:rFonts w:ascii="Times New Roman" w:hAnsi="Times New Roman" w:cs="Times New Roman"/>
          <w:b/>
          <w:bCs/>
          <w:sz w:val="24"/>
          <w:szCs w:val="24"/>
        </w:rPr>
        <w:t>Results</w:t>
      </w:r>
      <w:commentRangeEnd w:id="1032"/>
      <w:r w:rsidR="008C6B89" w:rsidRPr="001A2855">
        <w:rPr>
          <w:rStyle w:val="CommentReference"/>
          <w:rFonts w:ascii="Times New Roman" w:hAnsi="Times New Roman" w:cs="Times New Roman"/>
          <w:sz w:val="24"/>
          <w:szCs w:val="24"/>
        </w:rPr>
        <w:commentReference w:id="1032"/>
      </w:r>
      <w:commentRangeEnd w:id="1033"/>
      <w:r w:rsidR="005833EE">
        <w:rPr>
          <w:rStyle w:val="CommentReference"/>
        </w:rPr>
        <w:commentReference w:id="1033"/>
      </w:r>
    </w:p>
    <w:p w14:paraId="50B5B937" w14:textId="79F4C8EA" w:rsidR="00C14265" w:rsidRPr="001A2855" w:rsidRDefault="00C14265" w:rsidP="00C146FB">
      <w:pPr>
        <w:bidi w:val="0"/>
        <w:spacing w:after="0" w:line="480" w:lineRule="auto"/>
        <w:jc w:val="both"/>
        <w:rPr>
          <w:rFonts w:ascii="Times New Roman" w:hAnsi="Times New Roman" w:cs="Times New Roman"/>
          <w:b/>
          <w:bCs/>
          <w:sz w:val="24"/>
          <w:szCs w:val="24"/>
        </w:rPr>
        <w:pPrChange w:id="1034" w:author="Author">
          <w:pPr>
            <w:bidi w:val="0"/>
            <w:spacing w:line="480" w:lineRule="auto"/>
            <w:jc w:val="both"/>
          </w:pPr>
        </w:pPrChange>
      </w:pPr>
      <w:r w:rsidRPr="001A2855">
        <w:rPr>
          <w:rFonts w:ascii="Times New Roman" w:hAnsi="Times New Roman" w:cs="Times New Roman"/>
          <w:b/>
          <w:bCs/>
          <w:sz w:val="24"/>
          <w:szCs w:val="24"/>
        </w:rPr>
        <w:t xml:space="preserve">Descriptive </w:t>
      </w:r>
      <w:ins w:id="1035" w:author="Author">
        <w:r w:rsidR="00BC33B4">
          <w:rPr>
            <w:rFonts w:ascii="Times New Roman" w:hAnsi="Times New Roman" w:cs="Times New Roman"/>
            <w:b/>
            <w:bCs/>
            <w:sz w:val="24"/>
            <w:szCs w:val="24"/>
          </w:rPr>
          <w:t>R</w:t>
        </w:r>
      </w:ins>
      <w:del w:id="1036" w:author="Author">
        <w:r w:rsidRPr="001A2855" w:rsidDel="00BC33B4">
          <w:rPr>
            <w:rFonts w:ascii="Times New Roman" w:hAnsi="Times New Roman" w:cs="Times New Roman"/>
            <w:b/>
            <w:bCs/>
            <w:sz w:val="24"/>
            <w:szCs w:val="24"/>
          </w:rPr>
          <w:delText>r</w:delText>
        </w:r>
      </w:del>
      <w:r w:rsidRPr="001A2855">
        <w:rPr>
          <w:rFonts w:ascii="Times New Roman" w:hAnsi="Times New Roman" w:cs="Times New Roman"/>
          <w:b/>
          <w:bCs/>
          <w:sz w:val="24"/>
          <w:szCs w:val="24"/>
        </w:rPr>
        <w:t>esults</w:t>
      </w:r>
    </w:p>
    <w:p w14:paraId="668F537C" w14:textId="21072A14" w:rsidR="00C14265" w:rsidRPr="001A2855" w:rsidDel="00E96D76" w:rsidRDefault="00C14265" w:rsidP="00C146FB">
      <w:pPr>
        <w:bidi w:val="0"/>
        <w:spacing w:after="0" w:line="480" w:lineRule="auto"/>
        <w:ind w:firstLine="720"/>
        <w:jc w:val="both"/>
        <w:rPr>
          <w:del w:id="1037" w:author="Author"/>
          <w:rFonts w:ascii="Times New Roman" w:hAnsi="Times New Roman" w:cs="Times New Roman"/>
          <w:sz w:val="24"/>
          <w:szCs w:val="24"/>
        </w:rPr>
        <w:pPrChange w:id="1038" w:author="Author">
          <w:pPr>
            <w:bidi w:val="0"/>
            <w:spacing w:after="120" w:line="480" w:lineRule="auto"/>
            <w:jc w:val="both"/>
          </w:pPr>
        </w:pPrChange>
      </w:pPr>
      <w:commentRangeStart w:id="1039"/>
      <w:r w:rsidRPr="001A2855">
        <w:rPr>
          <w:rFonts w:ascii="Times New Roman" w:hAnsi="Times New Roman" w:cs="Times New Roman"/>
          <w:sz w:val="24"/>
          <w:szCs w:val="24"/>
        </w:rPr>
        <w:t>Most p</w:t>
      </w:r>
      <w:commentRangeEnd w:id="1039"/>
      <w:r w:rsidRPr="001A2855">
        <w:rPr>
          <w:rStyle w:val="CommentReference"/>
          <w:rFonts w:ascii="Times New Roman" w:hAnsi="Times New Roman" w:cs="Times New Roman"/>
          <w:sz w:val="24"/>
          <w:szCs w:val="24"/>
        </w:rPr>
        <w:commentReference w:id="1039"/>
      </w:r>
      <w:r w:rsidRPr="001A2855">
        <w:rPr>
          <w:rFonts w:ascii="Times New Roman" w:hAnsi="Times New Roman" w:cs="Times New Roman"/>
          <w:sz w:val="24"/>
          <w:szCs w:val="24"/>
        </w:rPr>
        <w:t>articipants were married or in a relationship (about 65%), and most others were divorced or widowed, with no significant group differences (</w:t>
      </w:r>
      <w:ins w:id="1040" w:author="Author">
        <w:r w:rsidR="00574141">
          <w:rPr>
            <w:rFonts w:ascii="Times New Roman" w:hAnsi="Times New Roman" w:cs="Times New Roman"/>
            <w:sz w:val="24"/>
            <w:szCs w:val="24"/>
          </w:rPr>
          <w:t>see T</w:t>
        </w:r>
      </w:ins>
      <w:del w:id="1041" w:author="Author">
        <w:r w:rsidRPr="001A2855" w:rsidDel="00574141">
          <w:rPr>
            <w:rFonts w:ascii="Times New Roman" w:hAnsi="Times New Roman" w:cs="Times New Roman"/>
            <w:sz w:val="24"/>
            <w:szCs w:val="24"/>
          </w:rPr>
          <w:delText>t</w:delText>
        </w:r>
      </w:del>
      <w:r w:rsidRPr="001A2855">
        <w:rPr>
          <w:rFonts w:ascii="Times New Roman" w:hAnsi="Times New Roman" w:cs="Times New Roman"/>
          <w:sz w:val="24"/>
          <w:szCs w:val="24"/>
        </w:rPr>
        <w:t>able 1). Education level of most participants (about 72%) was beyond high school, and over a half (about 56%) reported above average economic status, with no significant group differences. About 60% of the participants in the intervention group and 85% of those in the control group were Israeli</w:t>
      </w:r>
      <w:ins w:id="1042" w:author="Author">
        <w:r w:rsidR="00574141">
          <w:rPr>
            <w:rFonts w:ascii="Times New Roman" w:hAnsi="Times New Roman" w:cs="Times New Roman"/>
            <w:sz w:val="24"/>
            <w:szCs w:val="24"/>
          </w:rPr>
          <w:t>-</w:t>
        </w:r>
      </w:ins>
      <w:del w:id="1043" w:author="Author">
        <w:r w:rsidRPr="001A2855" w:rsidDel="00574141">
          <w:rPr>
            <w:rFonts w:ascii="Times New Roman" w:hAnsi="Times New Roman" w:cs="Times New Roman"/>
            <w:sz w:val="24"/>
            <w:szCs w:val="24"/>
          </w:rPr>
          <w:delText xml:space="preserve"> </w:delText>
        </w:r>
      </w:del>
      <w:r w:rsidRPr="001A2855">
        <w:rPr>
          <w:rFonts w:ascii="Times New Roman" w:hAnsi="Times New Roman" w:cs="Times New Roman"/>
          <w:sz w:val="24"/>
          <w:szCs w:val="24"/>
        </w:rPr>
        <w:t>born, with a significant difference (</w:t>
      </w:r>
      <w:r w:rsidRPr="001A2855">
        <w:rPr>
          <w:rFonts w:ascii="Times New Roman" w:hAnsi="Times New Roman" w:cs="Times New Roman"/>
          <w:i/>
          <w:iCs/>
          <w:sz w:val="24"/>
          <w:szCs w:val="24"/>
        </w:rPr>
        <w:t>p</w:t>
      </w:r>
      <w:r w:rsidRPr="001A2855">
        <w:rPr>
          <w:rFonts w:ascii="Times New Roman" w:hAnsi="Times New Roman" w:cs="Times New Roman"/>
          <w:sz w:val="24"/>
          <w:szCs w:val="24"/>
        </w:rPr>
        <w:t xml:space="preserve"> = .030). Most perceived their health to be good or very good (close to 70%) with no group difference. </w:t>
      </w:r>
      <w:commentRangeStart w:id="1044"/>
      <w:commentRangeStart w:id="1045"/>
      <w:r w:rsidRPr="001A2855">
        <w:rPr>
          <w:rFonts w:ascii="Times New Roman" w:hAnsi="Times New Roman" w:cs="Times New Roman"/>
          <w:sz w:val="24"/>
          <w:szCs w:val="24"/>
        </w:rPr>
        <w:t xml:space="preserve">All scored at least 19 </w:t>
      </w:r>
      <w:commentRangeEnd w:id="1044"/>
      <w:r w:rsidRPr="001A2855">
        <w:rPr>
          <w:rStyle w:val="CommentReference"/>
          <w:rFonts w:ascii="Times New Roman" w:hAnsi="Times New Roman" w:cs="Times New Roman"/>
          <w:sz w:val="24"/>
          <w:szCs w:val="24"/>
        </w:rPr>
        <w:commentReference w:id="1044"/>
      </w:r>
      <w:commentRangeEnd w:id="1045"/>
      <w:r w:rsidR="00F2743B">
        <w:rPr>
          <w:rStyle w:val="CommentReference"/>
        </w:rPr>
        <w:commentReference w:id="1045"/>
      </w:r>
      <w:r w:rsidRPr="001A2855">
        <w:rPr>
          <w:rFonts w:ascii="Times New Roman" w:hAnsi="Times New Roman" w:cs="Times New Roman"/>
          <w:sz w:val="24"/>
          <w:szCs w:val="24"/>
        </w:rPr>
        <w:t>on the M</w:t>
      </w:r>
      <w:ins w:id="1046" w:author="Author">
        <w:r w:rsidR="0016719D">
          <w:rPr>
            <w:rFonts w:ascii="Times New Roman" w:hAnsi="Times New Roman" w:cs="Times New Roman"/>
            <w:sz w:val="24"/>
            <w:szCs w:val="24"/>
          </w:rPr>
          <w:t>oCA</w:t>
        </w:r>
      </w:ins>
      <w:del w:id="1047" w:author="Author">
        <w:r w:rsidRPr="001A2855" w:rsidDel="0016719D">
          <w:rPr>
            <w:rFonts w:ascii="Times New Roman" w:hAnsi="Times New Roman" w:cs="Times New Roman"/>
            <w:sz w:val="24"/>
            <w:szCs w:val="24"/>
          </w:rPr>
          <w:delText>OCA</w:delText>
        </w:r>
      </w:del>
      <w:r w:rsidRPr="001A2855">
        <w:rPr>
          <w:rFonts w:ascii="Times New Roman" w:hAnsi="Times New Roman" w:cs="Times New Roman"/>
          <w:sz w:val="24"/>
          <w:szCs w:val="24"/>
        </w:rPr>
        <w:t>, with no group difference. Mean for the initial TUG test was 9.61 seconds (</w:t>
      </w:r>
      <w:r w:rsidRPr="001A2855">
        <w:rPr>
          <w:rFonts w:ascii="Times New Roman" w:hAnsi="Times New Roman" w:cs="Times New Roman"/>
          <w:i/>
          <w:iCs/>
          <w:sz w:val="24"/>
          <w:szCs w:val="24"/>
        </w:rPr>
        <w:t>SD</w:t>
      </w:r>
      <w:r w:rsidRPr="001A2855">
        <w:rPr>
          <w:rFonts w:ascii="Times New Roman" w:hAnsi="Times New Roman" w:cs="Times New Roman"/>
          <w:sz w:val="24"/>
          <w:szCs w:val="24"/>
        </w:rPr>
        <w:t xml:space="preserve"> = 2.92) with no group difference, and most participants in both groups were classified in the normative range.</w:t>
      </w:r>
    </w:p>
    <w:p w14:paraId="2382BA74" w14:textId="4BCB68C9" w:rsidR="00C14265" w:rsidRPr="001A2855" w:rsidDel="00E96D76" w:rsidRDefault="00C14265" w:rsidP="00C146FB">
      <w:pPr>
        <w:bidi w:val="0"/>
        <w:spacing w:after="0" w:line="480" w:lineRule="auto"/>
        <w:jc w:val="center"/>
        <w:rPr>
          <w:del w:id="1048" w:author="Author"/>
          <w:rFonts w:ascii="Times New Roman" w:hAnsi="Times New Roman" w:cs="Times New Roman"/>
          <w:sz w:val="24"/>
          <w:szCs w:val="24"/>
        </w:rPr>
        <w:pPrChange w:id="1049" w:author="Author">
          <w:pPr>
            <w:bidi w:val="0"/>
            <w:spacing w:line="480" w:lineRule="auto"/>
            <w:jc w:val="center"/>
          </w:pPr>
        </w:pPrChange>
      </w:pPr>
      <w:del w:id="1050" w:author="Author">
        <w:r w:rsidRPr="001A2855" w:rsidDel="00E96D76">
          <w:rPr>
            <w:rFonts w:ascii="Times New Roman" w:hAnsi="Times New Roman" w:cs="Times New Roman"/>
            <w:sz w:val="24"/>
            <w:szCs w:val="24"/>
          </w:rPr>
          <w:delText xml:space="preserve">[Insert Table </w:delText>
        </w:r>
        <w:r w:rsidRPr="001A2855" w:rsidDel="00E96D76">
          <w:rPr>
            <w:rFonts w:ascii="Times New Roman" w:hAnsi="Times New Roman" w:cs="Times New Roman"/>
            <w:sz w:val="24"/>
            <w:szCs w:val="24"/>
            <w:rtl/>
          </w:rPr>
          <w:delText>1</w:delText>
        </w:r>
        <w:r w:rsidRPr="001A2855" w:rsidDel="00E96D76">
          <w:rPr>
            <w:rFonts w:ascii="Times New Roman" w:hAnsi="Times New Roman" w:cs="Times New Roman"/>
            <w:sz w:val="24"/>
            <w:szCs w:val="24"/>
          </w:rPr>
          <w:delText xml:space="preserve"> about here]</w:delText>
        </w:r>
      </w:del>
    </w:p>
    <w:p w14:paraId="6AE412A9" w14:textId="77777777" w:rsidR="00413844" w:rsidRPr="008F7319" w:rsidRDefault="00413844" w:rsidP="00C146FB">
      <w:pPr>
        <w:bidi w:val="0"/>
        <w:spacing w:after="0" w:line="480" w:lineRule="auto"/>
        <w:ind w:firstLine="720"/>
        <w:jc w:val="both"/>
        <w:rPr>
          <w:rFonts w:ascii="Times New Roman" w:hAnsi="Times New Roman" w:cs="Times New Roman"/>
          <w:sz w:val="24"/>
          <w:szCs w:val="24"/>
        </w:rPr>
        <w:pPrChange w:id="1051" w:author="Author">
          <w:pPr>
            <w:bidi w:val="0"/>
            <w:spacing w:after="120" w:line="480" w:lineRule="auto"/>
            <w:jc w:val="both"/>
          </w:pPr>
        </w:pPrChange>
      </w:pPr>
    </w:p>
    <w:p w14:paraId="23E64EDB" w14:textId="77777777" w:rsidR="00413844" w:rsidRPr="008F7319" w:rsidDel="00BC33B4" w:rsidRDefault="00413844" w:rsidP="00C146FB">
      <w:pPr>
        <w:bidi w:val="0"/>
        <w:rPr>
          <w:del w:id="1052" w:author="Author"/>
          <w:rFonts w:ascii="Times New Roman" w:hAnsi="Times New Roman" w:cs="Times New Roman"/>
          <w:sz w:val="24"/>
          <w:szCs w:val="24"/>
        </w:rPr>
      </w:pPr>
      <w:del w:id="1053" w:author="Author">
        <w:r w:rsidRPr="008F7319" w:rsidDel="00BC33B4">
          <w:rPr>
            <w:rFonts w:ascii="Times New Roman" w:hAnsi="Times New Roman" w:cs="Times New Roman"/>
            <w:sz w:val="24"/>
            <w:szCs w:val="24"/>
          </w:rPr>
          <w:br w:type="page"/>
        </w:r>
      </w:del>
    </w:p>
    <w:p w14:paraId="012E6352" w14:textId="77777777" w:rsidR="00B53A74" w:rsidRPr="00C146FB" w:rsidRDefault="00C14265" w:rsidP="00C146FB">
      <w:pPr>
        <w:bidi w:val="0"/>
        <w:rPr>
          <w:ins w:id="1054" w:author="Author"/>
          <w:rFonts w:ascii="Times New Roman" w:hAnsi="Times New Roman" w:cs="Times New Roman"/>
          <w:b/>
          <w:bCs/>
          <w:sz w:val="24"/>
          <w:szCs w:val="24"/>
          <w:rPrChange w:id="1055" w:author="Author">
            <w:rPr>
              <w:ins w:id="1056" w:author="Author"/>
              <w:rFonts w:ascii="Times New Roman" w:hAnsi="Times New Roman" w:cs="Times New Roman"/>
              <w:sz w:val="24"/>
              <w:szCs w:val="24"/>
            </w:rPr>
          </w:rPrChange>
        </w:rPr>
        <w:pPrChange w:id="1057" w:author="Author">
          <w:pPr>
            <w:bidi w:val="0"/>
            <w:spacing w:after="120" w:line="480" w:lineRule="auto"/>
            <w:jc w:val="both"/>
          </w:pPr>
        </w:pPrChange>
      </w:pPr>
      <w:r w:rsidRPr="00C146FB">
        <w:rPr>
          <w:rFonts w:ascii="Times New Roman" w:hAnsi="Times New Roman" w:cs="Times New Roman"/>
          <w:b/>
          <w:bCs/>
          <w:sz w:val="24"/>
          <w:szCs w:val="24"/>
          <w:rPrChange w:id="1058" w:author="Author">
            <w:rPr>
              <w:rFonts w:ascii="Times New Roman" w:hAnsi="Times New Roman" w:cs="Times New Roman"/>
              <w:sz w:val="24"/>
              <w:szCs w:val="24"/>
            </w:rPr>
          </w:rPrChange>
        </w:rPr>
        <w:t>Table 1</w:t>
      </w:r>
      <w:del w:id="1059" w:author="Author">
        <w:r w:rsidRPr="00C146FB" w:rsidDel="00B53A74">
          <w:rPr>
            <w:rFonts w:ascii="Times New Roman" w:hAnsi="Times New Roman" w:cs="Times New Roman"/>
            <w:b/>
            <w:bCs/>
            <w:sz w:val="24"/>
            <w:szCs w:val="24"/>
            <w:rPrChange w:id="1060" w:author="Author">
              <w:rPr>
                <w:rFonts w:ascii="Times New Roman" w:hAnsi="Times New Roman" w:cs="Times New Roman"/>
                <w:sz w:val="24"/>
                <w:szCs w:val="24"/>
              </w:rPr>
            </w:rPrChange>
          </w:rPr>
          <w:delText>:</w:delText>
        </w:r>
      </w:del>
      <w:r w:rsidRPr="00C146FB">
        <w:rPr>
          <w:rFonts w:ascii="Times New Roman" w:hAnsi="Times New Roman" w:cs="Times New Roman"/>
          <w:b/>
          <w:bCs/>
          <w:sz w:val="24"/>
          <w:szCs w:val="24"/>
          <w:rPrChange w:id="1061" w:author="Author">
            <w:rPr>
              <w:rFonts w:ascii="Times New Roman" w:hAnsi="Times New Roman" w:cs="Times New Roman"/>
              <w:sz w:val="24"/>
              <w:szCs w:val="24"/>
            </w:rPr>
          </w:rPrChange>
        </w:rPr>
        <w:t xml:space="preserve"> </w:t>
      </w:r>
    </w:p>
    <w:p w14:paraId="199BADC0" w14:textId="3ABC1328" w:rsidR="00C14265" w:rsidRPr="00C146FB" w:rsidRDefault="00B53A74" w:rsidP="00B53A74">
      <w:pPr>
        <w:bidi w:val="0"/>
        <w:spacing w:after="120" w:line="480" w:lineRule="auto"/>
        <w:jc w:val="both"/>
        <w:rPr>
          <w:rFonts w:ascii="Times New Roman" w:hAnsi="Times New Roman" w:cs="Times New Roman"/>
          <w:i/>
          <w:iCs/>
          <w:sz w:val="24"/>
          <w:szCs w:val="24"/>
          <w:rPrChange w:id="1062" w:author="Author">
            <w:rPr>
              <w:rFonts w:ascii="Times New Roman" w:hAnsi="Times New Roman" w:cs="Times New Roman"/>
              <w:sz w:val="24"/>
              <w:szCs w:val="24"/>
            </w:rPr>
          </w:rPrChange>
        </w:rPr>
      </w:pPr>
      <w:ins w:id="1063" w:author="Author">
        <w:r>
          <w:rPr>
            <w:rFonts w:ascii="Times New Roman" w:hAnsi="Times New Roman" w:cs="Times New Roman"/>
            <w:i/>
            <w:iCs/>
            <w:sz w:val="24"/>
            <w:szCs w:val="24"/>
          </w:rPr>
          <w:t xml:space="preserve">Participants’ </w:t>
        </w:r>
      </w:ins>
      <w:r w:rsidR="00C14265" w:rsidRPr="00C146FB">
        <w:rPr>
          <w:rFonts w:ascii="Times New Roman" w:hAnsi="Times New Roman" w:cs="Times New Roman"/>
          <w:i/>
          <w:iCs/>
          <w:sz w:val="24"/>
          <w:szCs w:val="24"/>
          <w:rPrChange w:id="1064" w:author="Author">
            <w:rPr>
              <w:rFonts w:ascii="Times New Roman" w:hAnsi="Times New Roman" w:cs="Times New Roman"/>
              <w:sz w:val="24"/>
              <w:szCs w:val="24"/>
            </w:rPr>
          </w:rPrChange>
        </w:rPr>
        <w:t xml:space="preserve">Background </w:t>
      </w:r>
      <w:ins w:id="1065" w:author="Author">
        <w:r w:rsidRPr="00C146FB">
          <w:rPr>
            <w:rFonts w:ascii="Times New Roman" w:hAnsi="Times New Roman" w:cs="Times New Roman"/>
            <w:i/>
            <w:iCs/>
            <w:sz w:val="24"/>
            <w:szCs w:val="24"/>
            <w:rPrChange w:id="1066" w:author="Author">
              <w:rPr>
                <w:rFonts w:ascii="Times New Roman" w:hAnsi="Times New Roman" w:cs="Times New Roman"/>
                <w:sz w:val="24"/>
                <w:szCs w:val="24"/>
              </w:rPr>
            </w:rPrChange>
          </w:rPr>
          <w:t>C</w:t>
        </w:r>
      </w:ins>
      <w:del w:id="1067" w:author="Author">
        <w:r w:rsidR="00C14265" w:rsidRPr="00C146FB" w:rsidDel="00B53A74">
          <w:rPr>
            <w:rFonts w:ascii="Times New Roman" w:hAnsi="Times New Roman" w:cs="Times New Roman"/>
            <w:i/>
            <w:iCs/>
            <w:sz w:val="24"/>
            <w:szCs w:val="24"/>
            <w:rPrChange w:id="1068" w:author="Author">
              <w:rPr>
                <w:rFonts w:ascii="Times New Roman" w:hAnsi="Times New Roman" w:cs="Times New Roman"/>
                <w:sz w:val="24"/>
                <w:szCs w:val="24"/>
              </w:rPr>
            </w:rPrChange>
          </w:rPr>
          <w:delText>c</w:delText>
        </w:r>
      </w:del>
      <w:r w:rsidR="00C14265" w:rsidRPr="00C146FB">
        <w:rPr>
          <w:rFonts w:ascii="Times New Roman" w:hAnsi="Times New Roman" w:cs="Times New Roman"/>
          <w:i/>
          <w:iCs/>
          <w:sz w:val="24"/>
          <w:szCs w:val="24"/>
          <w:rPrChange w:id="1069" w:author="Author">
            <w:rPr>
              <w:rFonts w:ascii="Times New Roman" w:hAnsi="Times New Roman" w:cs="Times New Roman"/>
              <w:sz w:val="24"/>
              <w:szCs w:val="24"/>
            </w:rPr>
          </w:rPrChange>
        </w:rPr>
        <w:t>haracteristics</w:t>
      </w:r>
      <w:del w:id="1070" w:author="Author">
        <w:r w:rsidR="00C14265" w:rsidRPr="00C146FB" w:rsidDel="00B53A74">
          <w:rPr>
            <w:rFonts w:ascii="Times New Roman" w:hAnsi="Times New Roman" w:cs="Times New Roman"/>
            <w:i/>
            <w:iCs/>
            <w:sz w:val="24"/>
            <w:szCs w:val="24"/>
            <w:rPrChange w:id="1071" w:author="Author">
              <w:rPr>
                <w:rFonts w:ascii="Times New Roman" w:hAnsi="Times New Roman" w:cs="Times New Roman"/>
                <w:sz w:val="24"/>
                <w:szCs w:val="24"/>
              </w:rPr>
            </w:rPrChange>
          </w:rPr>
          <w:delText xml:space="preserve"> of the participants</w:delText>
        </w:r>
      </w:del>
      <w:r w:rsidR="00C14265" w:rsidRPr="00C146FB">
        <w:rPr>
          <w:rFonts w:ascii="Times New Roman" w:hAnsi="Times New Roman" w:cs="Times New Roman"/>
          <w:i/>
          <w:iCs/>
          <w:sz w:val="24"/>
          <w:szCs w:val="24"/>
          <w:rPrChange w:id="1072" w:author="Author">
            <w:rPr>
              <w:rFonts w:ascii="Times New Roman" w:hAnsi="Times New Roman" w:cs="Times New Roman"/>
              <w:sz w:val="24"/>
              <w:szCs w:val="24"/>
            </w:rPr>
          </w:rPrChange>
        </w:rPr>
        <w:t xml:space="preserve">, </w:t>
      </w:r>
      <w:ins w:id="1073" w:author="Author">
        <w:r w:rsidRPr="00C146FB">
          <w:rPr>
            <w:rFonts w:ascii="Times New Roman" w:hAnsi="Times New Roman" w:cs="Times New Roman"/>
            <w:i/>
            <w:iCs/>
            <w:sz w:val="24"/>
            <w:szCs w:val="24"/>
            <w:rPrChange w:id="1074" w:author="Author">
              <w:rPr>
                <w:rFonts w:ascii="Times New Roman" w:hAnsi="Times New Roman" w:cs="Times New Roman"/>
                <w:sz w:val="24"/>
                <w:szCs w:val="24"/>
              </w:rPr>
            </w:rPrChange>
          </w:rPr>
          <w:t>B</w:t>
        </w:r>
      </w:ins>
      <w:del w:id="1075" w:author="Author">
        <w:r w:rsidR="00C14265" w:rsidRPr="00C146FB" w:rsidDel="00B53A74">
          <w:rPr>
            <w:rFonts w:ascii="Times New Roman" w:hAnsi="Times New Roman" w:cs="Times New Roman"/>
            <w:i/>
            <w:iCs/>
            <w:sz w:val="24"/>
            <w:szCs w:val="24"/>
            <w:rPrChange w:id="1076" w:author="Author">
              <w:rPr>
                <w:rFonts w:ascii="Times New Roman" w:hAnsi="Times New Roman" w:cs="Times New Roman"/>
                <w:sz w:val="24"/>
                <w:szCs w:val="24"/>
              </w:rPr>
            </w:rPrChange>
          </w:rPr>
          <w:delText>b</w:delText>
        </w:r>
      </w:del>
      <w:r w:rsidR="00C14265" w:rsidRPr="00C146FB">
        <w:rPr>
          <w:rFonts w:ascii="Times New Roman" w:hAnsi="Times New Roman" w:cs="Times New Roman"/>
          <w:i/>
          <w:iCs/>
          <w:sz w:val="24"/>
          <w:szCs w:val="24"/>
          <w:rPrChange w:id="1077" w:author="Author">
            <w:rPr>
              <w:rFonts w:ascii="Times New Roman" w:hAnsi="Times New Roman" w:cs="Times New Roman"/>
              <w:sz w:val="24"/>
              <w:szCs w:val="24"/>
            </w:rPr>
          </w:rPrChange>
        </w:rPr>
        <w:t xml:space="preserve">y </w:t>
      </w:r>
      <w:ins w:id="1078" w:author="Author">
        <w:r w:rsidRPr="00C146FB">
          <w:rPr>
            <w:rFonts w:ascii="Times New Roman" w:hAnsi="Times New Roman" w:cs="Times New Roman"/>
            <w:i/>
            <w:iCs/>
            <w:sz w:val="24"/>
            <w:szCs w:val="24"/>
            <w:rPrChange w:id="1079" w:author="Author">
              <w:rPr>
                <w:rFonts w:ascii="Times New Roman" w:hAnsi="Times New Roman" w:cs="Times New Roman"/>
                <w:sz w:val="24"/>
                <w:szCs w:val="24"/>
              </w:rPr>
            </w:rPrChange>
          </w:rPr>
          <w:t>G</w:t>
        </w:r>
      </w:ins>
      <w:del w:id="1080" w:author="Author">
        <w:r w:rsidR="00C14265" w:rsidRPr="00C146FB" w:rsidDel="00B53A74">
          <w:rPr>
            <w:rFonts w:ascii="Times New Roman" w:hAnsi="Times New Roman" w:cs="Times New Roman"/>
            <w:i/>
            <w:iCs/>
            <w:sz w:val="24"/>
            <w:szCs w:val="24"/>
            <w:rPrChange w:id="1081" w:author="Author">
              <w:rPr>
                <w:rFonts w:ascii="Times New Roman" w:hAnsi="Times New Roman" w:cs="Times New Roman"/>
                <w:sz w:val="24"/>
                <w:szCs w:val="24"/>
              </w:rPr>
            </w:rPrChange>
          </w:rPr>
          <w:delText>g</w:delText>
        </w:r>
      </w:del>
      <w:r w:rsidR="00C14265" w:rsidRPr="00C146FB">
        <w:rPr>
          <w:rFonts w:ascii="Times New Roman" w:hAnsi="Times New Roman" w:cs="Times New Roman"/>
          <w:i/>
          <w:iCs/>
          <w:sz w:val="24"/>
          <w:szCs w:val="24"/>
          <w:rPrChange w:id="1082" w:author="Author">
            <w:rPr>
              <w:rFonts w:ascii="Times New Roman" w:hAnsi="Times New Roman" w:cs="Times New Roman"/>
              <w:sz w:val="24"/>
              <w:szCs w:val="24"/>
            </w:rPr>
          </w:rPrChange>
        </w:rPr>
        <w:t>roup (</w:t>
      </w:r>
      <w:r w:rsidR="00C14265" w:rsidRPr="00B53A74">
        <w:rPr>
          <w:rFonts w:ascii="Times New Roman" w:hAnsi="Times New Roman" w:cs="Times New Roman"/>
          <w:i/>
          <w:iCs/>
          <w:sz w:val="24"/>
          <w:szCs w:val="24"/>
        </w:rPr>
        <w:t>N</w:t>
      </w:r>
      <w:r w:rsidR="00C14265" w:rsidRPr="00C146FB">
        <w:rPr>
          <w:rFonts w:ascii="Times New Roman" w:hAnsi="Times New Roman" w:cs="Times New Roman"/>
          <w:i/>
          <w:iCs/>
          <w:sz w:val="24"/>
          <w:szCs w:val="24"/>
          <w:rPrChange w:id="1083" w:author="Author">
            <w:rPr>
              <w:rFonts w:ascii="Times New Roman" w:hAnsi="Times New Roman" w:cs="Times New Roman"/>
              <w:sz w:val="24"/>
              <w:szCs w:val="24"/>
            </w:rPr>
          </w:rPrChange>
        </w:rPr>
        <w:t xml:space="preserve"> = 99)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2240"/>
        <w:gridCol w:w="1390"/>
        <w:gridCol w:w="986"/>
        <w:gridCol w:w="1648"/>
        <w:gridCol w:w="636"/>
      </w:tblGrid>
      <w:tr w:rsidR="00BD7E94" w:rsidRPr="00642877" w14:paraId="7BA39D86" w14:textId="5D600747" w:rsidTr="00765AA0">
        <w:tc>
          <w:tcPr>
            <w:tcW w:w="0" w:type="auto"/>
            <w:tcBorders>
              <w:bottom w:val="single" w:sz="4" w:space="0" w:color="auto"/>
            </w:tcBorders>
          </w:tcPr>
          <w:p w14:paraId="046563FD" w14:textId="77777777" w:rsidR="00642877" w:rsidRPr="008F7319" w:rsidRDefault="00642877" w:rsidP="00314C59">
            <w:pPr>
              <w:bidi w:val="0"/>
              <w:spacing w:after="80" w:line="360" w:lineRule="auto"/>
              <w:jc w:val="both"/>
              <w:rPr>
                <w:rFonts w:ascii="Times New Roman"/>
                <w:sz w:val="24"/>
                <w:szCs w:val="24"/>
              </w:rPr>
            </w:pPr>
          </w:p>
        </w:tc>
        <w:tc>
          <w:tcPr>
            <w:tcW w:w="0" w:type="auto"/>
            <w:tcBorders>
              <w:bottom w:val="single" w:sz="4" w:space="0" w:color="auto"/>
            </w:tcBorders>
          </w:tcPr>
          <w:p w14:paraId="40B98E18" w14:textId="77777777" w:rsidR="00642877" w:rsidRPr="008F7319" w:rsidRDefault="00642877" w:rsidP="00314C59">
            <w:pPr>
              <w:bidi w:val="0"/>
              <w:spacing w:after="80" w:line="360" w:lineRule="auto"/>
              <w:jc w:val="both"/>
              <w:rPr>
                <w:rFonts w:ascii="Times New Roman"/>
                <w:sz w:val="24"/>
                <w:szCs w:val="24"/>
              </w:rPr>
            </w:pPr>
          </w:p>
        </w:tc>
        <w:tc>
          <w:tcPr>
            <w:tcW w:w="0" w:type="auto"/>
            <w:tcBorders>
              <w:bottom w:val="single" w:sz="4" w:space="0" w:color="auto"/>
            </w:tcBorders>
          </w:tcPr>
          <w:p w14:paraId="298CF680" w14:textId="77777777" w:rsidR="00642877" w:rsidRPr="008F7319" w:rsidRDefault="00642877" w:rsidP="00C146FB">
            <w:pPr>
              <w:bidi w:val="0"/>
              <w:spacing w:after="80" w:line="360" w:lineRule="auto"/>
              <w:jc w:val="center"/>
              <w:rPr>
                <w:rFonts w:ascii="Times New Roman"/>
                <w:sz w:val="24"/>
                <w:szCs w:val="24"/>
              </w:rPr>
              <w:pPrChange w:id="1084" w:author="Author">
                <w:pPr>
                  <w:bidi w:val="0"/>
                  <w:spacing w:after="80" w:line="360" w:lineRule="auto"/>
                  <w:jc w:val="both"/>
                </w:pPr>
              </w:pPrChange>
            </w:pPr>
            <w:r w:rsidRPr="008F7319">
              <w:rPr>
                <w:rFonts w:ascii="Times New Roman"/>
                <w:sz w:val="24"/>
                <w:szCs w:val="24"/>
              </w:rPr>
              <w:t>Intervention</w:t>
            </w:r>
          </w:p>
        </w:tc>
        <w:tc>
          <w:tcPr>
            <w:tcW w:w="0" w:type="auto"/>
            <w:tcBorders>
              <w:bottom w:val="single" w:sz="4" w:space="0" w:color="auto"/>
            </w:tcBorders>
          </w:tcPr>
          <w:p w14:paraId="1FD966CA" w14:textId="77777777" w:rsidR="00642877" w:rsidRPr="008F7319" w:rsidRDefault="00642877" w:rsidP="00C146FB">
            <w:pPr>
              <w:bidi w:val="0"/>
              <w:spacing w:after="80" w:line="360" w:lineRule="auto"/>
              <w:jc w:val="center"/>
              <w:rPr>
                <w:rFonts w:ascii="Times New Roman"/>
                <w:sz w:val="24"/>
                <w:szCs w:val="24"/>
              </w:rPr>
              <w:pPrChange w:id="1085" w:author="Author">
                <w:pPr>
                  <w:bidi w:val="0"/>
                  <w:spacing w:after="80" w:line="360" w:lineRule="auto"/>
                  <w:jc w:val="both"/>
                </w:pPr>
              </w:pPrChange>
            </w:pPr>
            <w:r w:rsidRPr="008F7319">
              <w:rPr>
                <w:rFonts w:ascii="Times New Roman"/>
                <w:sz w:val="24"/>
                <w:szCs w:val="24"/>
              </w:rPr>
              <w:t>Control</w:t>
            </w:r>
          </w:p>
        </w:tc>
        <w:tc>
          <w:tcPr>
            <w:tcW w:w="0" w:type="auto"/>
            <w:tcBorders>
              <w:bottom w:val="single" w:sz="4" w:space="0" w:color="auto"/>
            </w:tcBorders>
          </w:tcPr>
          <w:p w14:paraId="72492880" w14:textId="52E9C374" w:rsidR="00642877" w:rsidRPr="008F7319" w:rsidRDefault="00642877" w:rsidP="00C146FB">
            <w:pPr>
              <w:bidi w:val="0"/>
              <w:spacing w:after="80" w:line="360" w:lineRule="auto"/>
              <w:jc w:val="center"/>
              <w:rPr>
                <w:rFonts w:ascii="Times New Roman"/>
                <w:color w:val="0070C0"/>
                <w:sz w:val="24"/>
                <w:szCs w:val="24"/>
              </w:rPr>
              <w:pPrChange w:id="1086" w:author="Author">
                <w:pPr>
                  <w:bidi w:val="0"/>
                  <w:spacing w:after="80" w:line="360" w:lineRule="auto"/>
                  <w:jc w:val="both"/>
                </w:pPr>
              </w:pPrChange>
            </w:pPr>
            <w:r w:rsidRPr="008F7319">
              <w:rPr>
                <w:rFonts w:ascii="Times New Roman"/>
                <w:i/>
                <w:iCs/>
                <w:sz w:val="24"/>
                <w:szCs w:val="24"/>
              </w:rPr>
              <w:t>t</w:t>
            </w:r>
            <w:r w:rsidRPr="00642877">
              <w:rPr>
                <w:rFonts w:ascii="Times New Roman"/>
                <w:sz w:val="24"/>
                <w:szCs w:val="24"/>
              </w:rPr>
              <w:t>(</w:t>
            </w:r>
            <w:r w:rsidRPr="00C146FB">
              <w:rPr>
                <w:rFonts w:ascii="Times New Roman"/>
                <w:sz w:val="24"/>
                <w:szCs w:val="24"/>
                <w:rPrChange w:id="1087" w:author="Author">
                  <w:rPr>
                    <w:rFonts w:ascii="Times New Roman"/>
                    <w:i/>
                    <w:iCs/>
                    <w:sz w:val="24"/>
                    <w:szCs w:val="24"/>
                  </w:rPr>
                </w:rPrChange>
              </w:rPr>
              <w:t>df</w:t>
            </w:r>
            <w:r w:rsidRPr="00642877">
              <w:rPr>
                <w:rFonts w:ascii="Times New Roman"/>
                <w:sz w:val="24"/>
                <w:szCs w:val="24"/>
              </w:rPr>
              <w:t>)</w:t>
            </w:r>
            <w:ins w:id="1088" w:author="Author">
              <w:r>
                <w:rPr>
                  <w:rFonts w:ascii="Times New Roman"/>
                  <w:sz w:val="24"/>
                  <w:szCs w:val="24"/>
                </w:rPr>
                <w:t xml:space="preserve"> or</w:t>
              </w:r>
            </w:ins>
            <w:del w:id="1089" w:author="Author">
              <w:r w:rsidRPr="00642877" w:rsidDel="00642877">
                <w:rPr>
                  <w:rFonts w:ascii="Times New Roman"/>
                  <w:sz w:val="24"/>
                  <w:szCs w:val="24"/>
                </w:rPr>
                <w:delText>,</w:delText>
              </w:r>
            </w:del>
            <w:r w:rsidRPr="008F7319">
              <w:rPr>
                <w:rFonts w:ascii="Times New Roman"/>
                <w:sz w:val="24"/>
                <w:szCs w:val="24"/>
              </w:rPr>
              <w:t xml:space="preserve"> </w:t>
            </w:r>
            <w:r w:rsidRPr="008F7319">
              <w:rPr>
                <w:rFonts w:ascii="Times New Roman"/>
                <w:i/>
                <w:iCs/>
                <w:sz w:val="24"/>
                <w:szCs w:val="24"/>
              </w:rPr>
              <w:t>Z</w:t>
            </w:r>
          </w:p>
        </w:tc>
        <w:tc>
          <w:tcPr>
            <w:tcW w:w="0" w:type="auto"/>
            <w:tcBorders>
              <w:bottom w:val="single" w:sz="4" w:space="0" w:color="auto"/>
            </w:tcBorders>
          </w:tcPr>
          <w:p w14:paraId="48041DFD" w14:textId="7293C99E" w:rsidR="00642877" w:rsidRPr="008F7319" w:rsidRDefault="00642877" w:rsidP="00C146FB">
            <w:pPr>
              <w:bidi w:val="0"/>
              <w:spacing w:after="80" w:line="360" w:lineRule="auto"/>
              <w:jc w:val="center"/>
              <w:rPr>
                <w:rFonts w:ascii="Times New Roman"/>
                <w:i/>
                <w:iCs/>
                <w:sz w:val="24"/>
                <w:szCs w:val="24"/>
              </w:rPr>
              <w:pPrChange w:id="1090" w:author="Author">
                <w:pPr>
                  <w:bidi w:val="0"/>
                  <w:spacing w:after="80" w:line="360" w:lineRule="auto"/>
                  <w:jc w:val="both"/>
                </w:pPr>
              </w:pPrChange>
            </w:pPr>
            <w:ins w:id="1091" w:author="Author">
              <w:r>
                <w:rPr>
                  <w:rFonts w:ascii="Times New Roman"/>
                  <w:i/>
                  <w:iCs/>
                  <w:sz w:val="24"/>
                  <w:szCs w:val="24"/>
                </w:rPr>
                <w:t>p</w:t>
              </w:r>
            </w:ins>
          </w:p>
        </w:tc>
      </w:tr>
      <w:tr w:rsidR="00BD7E94" w:rsidRPr="00642877" w14:paraId="62910633" w14:textId="60FF3BAA" w:rsidTr="00765AA0">
        <w:tc>
          <w:tcPr>
            <w:tcW w:w="0" w:type="auto"/>
            <w:tcBorders>
              <w:top w:val="single" w:sz="4" w:space="0" w:color="auto"/>
            </w:tcBorders>
          </w:tcPr>
          <w:p w14:paraId="353FC08A" w14:textId="77777777" w:rsidR="000F3FDC" w:rsidRDefault="00642877" w:rsidP="00314C59">
            <w:pPr>
              <w:bidi w:val="0"/>
              <w:spacing w:after="80" w:line="360" w:lineRule="auto"/>
              <w:jc w:val="both"/>
              <w:rPr>
                <w:ins w:id="1092" w:author="Author"/>
                <w:rFonts w:ascii="Times New Roman"/>
                <w:sz w:val="24"/>
                <w:szCs w:val="24"/>
              </w:rPr>
            </w:pPr>
            <w:r w:rsidRPr="001A2855">
              <w:rPr>
                <w:rFonts w:ascii="Times New Roman"/>
                <w:sz w:val="24"/>
                <w:szCs w:val="24"/>
              </w:rPr>
              <w:t xml:space="preserve">Gender </w:t>
            </w:r>
          </w:p>
          <w:p w14:paraId="4EDF1497" w14:textId="26631F84" w:rsidR="00642877" w:rsidRPr="001A2855" w:rsidRDefault="00642877" w:rsidP="000F3FDC">
            <w:pPr>
              <w:bidi w:val="0"/>
              <w:spacing w:after="80" w:line="360" w:lineRule="auto"/>
              <w:jc w:val="both"/>
              <w:rPr>
                <w:rFonts w:ascii="Times New Roman"/>
                <w:sz w:val="24"/>
                <w:szCs w:val="24"/>
              </w:rPr>
            </w:pPr>
            <w:r w:rsidRPr="001A2855">
              <w:rPr>
                <w:rFonts w:ascii="Times New Roman"/>
                <w:sz w:val="24"/>
                <w:szCs w:val="24"/>
              </w:rPr>
              <w:t>(</w:t>
            </w:r>
            <w:ins w:id="1093" w:author="Author">
              <w:r w:rsidR="000F3FDC">
                <w:rPr>
                  <w:rFonts w:ascii="Times New Roman"/>
                  <w:i/>
                  <w:iCs/>
                  <w:sz w:val="24"/>
                  <w:szCs w:val="24"/>
                </w:rPr>
                <w:t>n</w:t>
              </w:r>
            </w:ins>
            <w:del w:id="1094" w:author="Author">
              <w:r w:rsidRPr="001A2855" w:rsidDel="000F3FDC">
                <w:rPr>
                  <w:rFonts w:ascii="Times New Roman"/>
                  <w:i/>
                  <w:iCs/>
                  <w:sz w:val="24"/>
                  <w:szCs w:val="24"/>
                </w:rPr>
                <w:delText>N</w:delText>
              </w:r>
            </w:del>
            <w:r w:rsidRPr="001A2855">
              <w:rPr>
                <w:rFonts w:ascii="Times New Roman"/>
                <w:sz w:val="24"/>
                <w:szCs w:val="24"/>
              </w:rPr>
              <w:t>,</w:t>
            </w:r>
            <w:ins w:id="1095" w:author="Author">
              <w:r w:rsidR="000F3FDC">
                <w:rPr>
                  <w:rFonts w:ascii="Times New Roman"/>
                  <w:sz w:val="24"/>
                  <w:szCs w:val="24"/>
                </w:rPr>
                <w:t xml:space="preserve"> </w:t>
              </w:r>
            </w:ins>
            <w:r w:rsidRPr="001A2855">
              <w:rPr>
                <w:rFonts w:ascii="Times New Roman"/>
                <w:sz w:val="24"/>
                <w:szCs w:val="24"/>
              </w:rPr>
              <w:t>%</w:t>
            </w:r>
            <w:ins w:id="1096" w:author="Author">
              <w:r w:rsidR="00A30CE6">
                <w:rPr>
                  <w:rFonts w:ascii="Times New Roman"/>
                  <w:sz w:val="24"/>
                  <w:szCs w:val="24"/>
                </w:rPr>
                <w:t xml:space="preserve">  women</w:t>
              </w:r>
            </w:ins>
            <w:r w:rsidRPr="001A2855">
              <w:rPr>
                <w:rFonts w:ascii="Times New Roman"/>
                <w:sz w:val="24"/>
                <w:szCs w:val="24"/>
              </w:rPr>
              <w:t>)</w:t>
            </w:r>
          </w:p>
        </w:tc>
        <w:tc>
          <w:tcPr>
            <w:tcW w:w="0" w:type="auto"/>
            <w:tcBorders>
              <w:top w:val="single" w:sz="4" w:space="0" w:color="auto"/>
            </w:tcBorders>
          </w:tcPr>
          <w:p w14:paraId="5F25C8E2" w14:textId="2800B564" w:rsidR="00642877" w:rsidRPr="001A2855" w:rsidRDefault="00642877" w:rsidP="00314C59">
            <w:pPr>
              <w:bidi w:val="0"/>
              <w:spacing w:after="80" w:line="360" w:lineRule="auto"/>
              <w:jc w:val="both"/>
              <w:rPr>
                <w:rFonts w:ascii="Times New Roman"/>
                <w:sz w:val="24"/>
                <w:szCs w:val="24"/>
              </w:rPr>
            </w:pPr>
            <w:del w:id="1097" w:author="Author">
              <w:r w:rsidRPr="001A2855" w:rsidDel="00A30CE6">
                <w:rPr>
                  <w:rFonts w:ascii="Times New Roman"/>
                  <w:sz w:val="24"/>
                  <w:szCs w:val="24"/>
                </w:rPr>
                <w:delText>Female</w:delText>
              </w:r>
            </w:del>
          </w:p>
        </w:tc>
        <w:tc>
          <w:tcPr>
            <w:tcW w:w="0" w:type="auto"/>
            <w:tcBorders>
              <w:top w:val="single" w:sz="4" w:space="0" w:color="auto"/>
            </w:tcBorders>
          </w:tcPr>
          <w:p w14:paraId="479872BF" w14:textId="243090E6"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63 (</w:t>
            </w:r>
            <w:ins w:id="1098" w:author="Author">
              <w:r w:rsidR="00043B09">
                <w:rPr>
                  <w:rFonts w:ascii="Times New Roman"/>
                  <w:sz w:val="24"/>
                  <w:szCs w:val="24"/>
                </w:rPr>
                <w:t>80</w:t>
              </w:r>
            </w:ins>
            <w:del w:id="1099" w:author="Author">
              <w:r w:rsidRPr="001A2855" w:rsidDel="00043B09">
                <w:rPr>
                  <w:rFonts w:ascii="Times New Roman"/>
                  <w:sz w:val="24"/>
                  <w:szCs w:val="24"/>
                </w:rPr>
                <w:delText>79.7</w:delText>
              </w:r>
            </w:del>
            <w:r w:rsidRPr="001A2855">
              <w:rPr>
                <w:rFonts w:ascii="Times New Roman"/>
                <w:sz w:val="24"/>
                <w:szCs w:val="24"/>
              </w:rPr>
              <w:t>)</w:t>
            </w:r>
          </w:p>
        </w:tc>
        <w:tc>
          <w:tcPr>
            <w:tcW w:w="0" w:type="auto"/>
            <w:tcBorders>
              <w:top w:val="single" w:sz="4" w:space="0" w:color="auto"/>
            </w:tcBorders>
          </w:tcPr>
          <w:p w14:paraId="3E76F1C3" w14:textId="33EA1CE3"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20</w:t>
            </w:r>
            <w:ins w:id="1100" w:author="Author">
              <w:r w:rsidR="00043B09">
                <w:rPr>
                  <w:rFonts w:ascii="Times New Roman"/>
                  <w:sz w:val="24"/>
                  <w:szCs w:val="24"/>
                </w:rPr>
                <w:t xml:space="preserve"> </w:t>
              </w:r>
            </w:ins>
            <w:del w:id="1101" w:author="Author">
              <w:r w:rsidRPr="001A2855" w:rsidDel="00043B09">
                <w:rPr>
                  <w:rFonts w:ascii="Times New Roman"/>
                  <w:sz w:val="24"/>
                  <w:szCs w:val="24"/>
                </w:rPr>
                <w:delText xml:space="preserve"> </w:delText>
              </w:r>
            </w:del>
            <w:r w:rsidRPr="001A2855">
              <w:rPr>
                <w:rFonts w:ascii="Times New Roman"/>
                <w:sz w:val="24"/>
                <w:szCs w:val="24"/>
              </w:rPr>
              <w:t>(100</w:t>
            </w:r>
            <w:del w:id="1102" w:author="Author">
              <w:r w:rsidRPr="001A2855" w:rsidDel="00043B09">
                <w:rPr>
                  <w:rFonts w:ascii="Times New Roman"/>
                  <w:sz w:val="24"/>
                  <w:szCs w:val="24"/>
                </w:rPr>
                <w:delText>.0</w:delText>
              </w:r>
            </w:del>
            <w:r w:rsidRPr="001A2855">
              <w:rPr>
                <w:rFonts w:ascii="Times New Roman"/>
                <w:sz w:val="24"/>
                <w:szCs w:val="24"/>
              </w:rPr>
              <w:t>)</w:t>
            </w:r>
          </w:p>
        </w:tc>
        <w:tc>
          <w:tcPr>
            <w:tcW w:w="0" w:type="auto"/>
            <w:tcBorders>
              <w:top w:val="single" w:sz="4" w:space="0" w:color="auto"/>
            </w:tcBorders>
          </w:tcPr>
          <w:p w14:paraId="7425A0A6" w14:textId="77777777" w:rsidR="00642877" w:rsidRPr="001A2855" w:rsidRDefault="00642877" w:rsidP="00314C59">
            <w:pPr>
              <w:bidi w:val="0"/>
              <w:spacing w:after="80" w:line="360" w:lineRule="auto"/>
              <w:jc w:val="both"/>
              <w:rPr>
                <w:rFonts w:ascii="Times New Roman"/>
                <w:sz w:val="24"/>
                <w:szCs w:val="24"/>
              </w:rPr>
            </w:pPr>
            <w:commentRangeStart w:id="1103"/>
            <w:r w:rsidRPr="001A2855">
              <w:rPr>
                <w:rFonts w:ascii="Times New Roman"/>
                <w:sz w:val="24"/>
                <w:szCs w:val="24"/>
              </w:rPr>
              <w:t>--</w:t>
            </w:r>
            <w:commentRangeEnd w:id="1103"/>
            <w:r w:rsidRPr="001A2855">
              <w:rPr>
                <w:rStyle w:val="CommentReference"/>
                <w:rFonts w:ascii="Times New Roman" w:eastAsiaTheme="minorHAnsi"/>
                <w:sz w:val="24"/>
                <w:szCs w:val="24"/>
              </w:rPr>
              <w:commentReference w:id="1103"/>
            </w:r>
          </w:p>
        </w:tc>
        <w:tc>
          <w:tcPr>
            <w:tcW w:w="0" w:type="auto"/>
            <w:tcBorders>
              <w:top w:val="single" w:sz="4" w:space="0" w:color="auto"/>
            </w:tcBorders>
          </w:tcPr>
          <w:p w14:paraId="3AA0D0E9" w14:textId="77777777" w:rsidR="00642877" w:rsidRPr="001A2855" w:rsidRDefault="00642877" w:rsidP="00C146FB">
            <w:pPr>
              <w:bidi w:val="0"/>
              <w:spacing w:after="80" w:line="360" w:lineRule="auto"/>
              <w:jc w:val="center"/>
              <w:rPr>
                <w:rFonts w:ascii="Times New Roman"/>
                <w:sz w:val="24"/>
                <w:szCs w:val="24"/>
              </w:rPr>
              <w:pPrChange w:id="1104" w:author="Author">
                <w:pPr>
                  <w:bidi w:val="0"/>
                  <w:spacing w:after="80" w:line="360" w:lineRule="auto"/>
                  <w:jc w:val="both"/>
                </w:pPr>
              </w:pPrChange>
            </w:pPr>
          </w:p>
        </w:tc>
      </w:tr>
      <w:tr w:rsidR="00BD7E94" w:rsidRPr="00642877" w14:paraId="0490B516" w14:textId="467B408D" w:rsidTr="00765AA0">
        <w:tc>
          <w:tcPr>
            <w:tcW w:w="0" w:type="auto"/>
          </w:tcPr>
          <w:p w14:paraId="027A8700" w14:textId="77777777" w:rsidR="000F3FDC" w:rsidRDefault="00642877" w:rsidP="00314C59">
            <w:pPr>
              <w:bidi w:val="0"/>
              <w:spacing w:after="80" w:line="360" w:lineRule="auto"/>
              <w:jc w:val="both"/>
              <w:rPr>
                <w:ins w:id="1105" w:author="Author"/>
                <w:rFonts w:ascii="Times New Roman"/>
                <w:sz w:val="24"/>
                <w:szCs w:val="24"/>
              </w:rPr>
            </w:pPr>
            <w:r w:rsidRPr="001A2855">
              <w:rPr>
                <w:rFonts w:ascii="Times New Roman"/>
                <w:sz w:val="24"/>
                <w:szCs w:val="24"/>
              </w:rPr>
              <w:lastRenderedPageBreak/>
              <w:t xml:space="preserve">Age </w:t>
            </w:r>
          </w:p>
          <w:p w14:paraId="70A7C324" w14:textId="43252147" w:rsidR="00642877" w:rsidRPr="001A2855" w:rsidRDefault="00642877" w:rsidP="000F3FDC">
            <w:pPr>
              <w:bidi w:val="0"/>
              <w:spacing w:after="80" w:line="360" w:lineRule="auto"/>
              <w:jc w:val="both"/>
              <w:rPr>
                <w:rFonts w:ascii="Times New Roman"/>
                <w:sz w:val="24"/>
                <w:szCs w:val="24"/>
              </w:rPr>
            </w:pPr>
            <w:r w:rsidRPr="001A2855">
              <w:rPr>
                <w:rFonts w:ascii="Times New Roman"/>
                <w:sz w:val="24"/>
                <w:szCs w:val="24"/>
              </w:rPr>
              <w:t>(</w:t>
            </w:r>
            <w:r w:rsidRPr="001A2855">
              <w:rPr>
                <w:rFonts w:ascii="Times New Roman"/>
                <w:i/>
                <w:iCs/>
                <w:sz w:val="24"/>
                <w:szCs w:val="24"/>
              </w:rPr>
              <w:t>M</w:t>
            </w:r>
            <w:r w:rsidRPr="001A2855">
              <w:rPr>
                <w:rFonts w:ascii="Times New Roman"/>
                <w:sz w:val="24"/>
                <w:szCs w:val="24"/>
              </w:rPr>
              <w:t xml:space="preserve">, </w:t>
            </w:r>
            <w:r w:rsidRPr="001A2855">
              <w:rPr>
                <w:rFonts w:ascii="Times New Roman"/>
                <w:i/>
                <w:iCs/>
                <w:sz w:val="24"/>
                <w:szCs w:val="24"/>
              </w:rPr>
              <w:t>SD</w:t>
            </w:r>
            <w:r w:rsidRPr="001A2855">
              <w:rPr>
                <w:rFonts w:ascii="Times New Roman"/>
                <w:sz w:val="24"/>
                <w:szCs w:val="24"/>
              </w:rPr>
              <w:t>)</w:t>
            </w:r>
          </w:p>
        </w:tc>
        <w:tc>
          <w:tcPr>
            <w:tcW w:w="0" w:type="auto"/>
          </w:tcPr>
          <w:p w14:paraId="6EF63C81" w14:textId="71965D4B"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Range: 61-83</w:t>
            </w:r>
          </w:p>
        </w:tc>
        <w:tc>
          <w:tcPr>
            <w:tcW w:w="0" w:type="auto"/>
          </w:tcPr>
          <w:p w14:paraId="777C0796"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68.96 (5.64)</w:t>
            </w:r>
          </w:p>
        </w:tc>
        <w:tc>
          <w:tcPr>
            <w:tcW w:w="0" w:type="auto"/>
          </w:tcPr>
          <w:p w14:paraId="6C3C06E4"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69.20 (6.26)</w:t>
            </w:r>
          </w:p>
        </w:tc>
        <w:tc>
          <w:tcPr>
            <w:tcW w:w="0" w:type="auto"/>
          </w:tcPr>
          <w:p w14:paraId="55E14D57"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i/>
                <w:iCs/>
                <w:sz w:val="24"/>
                <w:szCs w:val="24"/>
              </w:rPr>
              <w:t>t</w:t>
            </w:r>
            <w:r w:rsidRPr="001A2855">
              <w:rPr>
                <w:rFonts w:ascii="Times New Roman"/>
                <w:sz w:val="24"/>
                <w:szCs w:val="24"/>
              </w:rPr>
              <w:t>(96) = 0.16</w:t>
            </w:r>
          </w:p>
          <w:p w14:paraId="3F60EDD4" w14:textId="4782D6DA" w:rsidR="00642877" w:rsidRPr="001A2855" w:rsidRDefault="00642877" w:rsidP="00314C59">
            <w:pPr>
              <w:bidi w:val="0"/>
              <w:spacing w:after="80" w:line="360" w:lineRule="auto"/>
              <w:jc w:val="both"/>
              <w:rPr>
                <w:rFonts w:ascii="Times New Roman"/>
                <w:sz w:val="24"/>
                <w:szCs w:val="24"/>
              </w:rPr>
            </w:pPr>
            <w:del w:id="1106" w:author="Author">
              <w:r w:rsidRPr="001A2855" w:rsidDel="00642877">
                <w:rPr>
                  <w:rFonts w:ascii="Times New Roman"/>
                  <w:sz w:val="24"/>
                  <w:szCs w:val="24"/>
                </w:rPr>
                <w:delText>(</w:delText>
              </w:r>
              <w:r w:rsidRPr="001A2855" w:rsidDel="00642877">
                <w:rPr>
                  <w:rFonts w:ascii="Times New Roman"/>
                  <w:i/>
                  <w:iCs/>
                  <w:sz w:val="24"/>
                  <w:szCs w:val="24"/>
                </w:rPr>
                <w:delText>p</w:delText>
              </w:r>
              <w:r w:rsidRPr="001A2855" w:rsidDel="00642877">
                <w:rPr>
                  <w:rFonts w:ascii="Times New Roman"/>
                  <w:sz w:val="24"/>
                  <w:szCs w:val="24"/>
                </w:rPr>
                <w:delText xml:space="preserve"> = </w:delText>
              </w:r>
              <w:r w:rsidRPr="001A2855" w:rsidDel="00642877">
                <w:rPr>
                  <w:rFonts w:ascii="Times New Roman"/>
                  <w:sz w:val="24"/>
                  <w:szCs w:val="24"/>
                  <w:rtl/>
                </w:rPr>
                <w:delText>.</w:delText>
              </w:r>
              <w:r w:rsidRPr="001A2855" w:rsidDel="00642877">
                <w:rPr>
                  <w:rFonts w:ascii="Times New Roman"/>
                  <w:sz w:val="24"/>
                  <w:szCs w:val="24"/>
                </w:rPr>
                <w:delText>869)</w:delText>
              </w:r>
            </w:del>
          </w:p>
        </w:tc>
        <w:tc>
          <w:tcPr>
            <w:tcW w:w="0" w:type="auto"/>
          </w:tcPr>
          <w:p w14:paraId="01684D20" w14:textId="35397283" w:rsidR="00642877" w:rsidRPr="00C146FB" w:rsidRDefault="00642877" w:rsidP="00C146FB">
            <w:pPr>
              <w:bidi w:val="0"/>
              <w:spacing w:after="80" w:line="360" w:lineRule="auto"/>
              <w:jc w:val="center"/>
              <w:rPr>
                <w:rFonts w:ascii="Times New Roman"/>
                <w:sz w:val="24"/>
                <w:szCs w:val="24"/>
                <w:rPrChange w:id="1107" w:author="Author">
                  <w:rPr>
                    <w:rFonts w:ascii="Times New Roman"/>
                    <w:i/>
                    <w:iCs/>
                    <w:sz w:val="24"/>
                    <w:szCs w:val="24"/>
                  </w:rPr>
                </w:rPrChange>
              </w:rPr>
              <w:pPrChange w:id="1108" w:author="Author">
                <w:pPr>
                  <w:bidi w:val="0"/>
                  <w:spacing w:after="80" w:line="360" w:lineRule="auto"/>
                  <w:jc w:val="both"/>
                </w:pPr>
              </w:pPrChange>
            </w:pPr>
            <w:ins w:id="1109" w:author="Author">
              <w:r>
                <w:rPr>
                  <w:rFonts w:ascii="Times New Roman"/>
                  <w:sz w:val="24"/>
                  <w:szCs w:val="24"/>
                </w:rPr>
                <w:t>.869</w:t>
              </w:r>
            </w:ins>
          </w:p>
        </w:tc>
      </w:tr>
      <w:tr w:rsidR="00BA4701" w:rsidRPr="00642877" w14:paraId="52E4F6B6" w14:textId="19636752" w:rsidTr="00765AA0">
        <w:tc>
          <w:tcPr>
            <w:tcW w:w="0" w:type="auto"/>
            <w:vMerge w:val="restart"/>
          </w:tcPr>
          <w:p w14:paraId="3E7FC304" w14:textId="3083D9AF"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Marital status (</w:t>
            </w:r>
            <w:ins w:id="1110" w:author="Author">
              <w:r w:rsidRPr="00C146FB">
                <w:rPr>
                  <w:rFonts w:ascii="Times New Roman"/>
                  <w:i/>
                  <w:iCs/>
                  <w:sz w:val="24"/>
                  <w:szCs w:val="24"/>
                  <w:rPrChange w:id="1111" w:author="Author">
                    <w:rPr>
                      <w:rFonts w:ascii="Times New Roman"/>
                      <w:sz w:val="24"/>
                      <w:szCs w:val="24"/>
                    </w:rPr>
                  </w:rPrChange>
                </w:rPr>
                <w:t>n</w:t>
              </w:r>
            </w:ins>
            <w:del w:id="1112" w:author="Author">
              <w:r w:rsidRPr="001A2855" w:rsidDel="00F279E5">
                <w:rPr>
                  <w:rFonts w:ascii="Times New Roman"/>
                  <w:i/>
                  <w:iCs/>
                  <w:sz w:val="24"/>
                  <w:szCs w:val="24"/>
                </w:rPr>
                <w:delText>N</w:delText>
              </w:r>
            </w:del>
            <w:r w:rsidRPr="001A2855">
              <w:rPr>
                <w:rFonts w:ascii="Times New Roman"/>
                <w:sz w:val="24"/>
                <w:szCs w:val="24"/>
              </w:rPr>
              <w:t>,</w:t>
            </w:r>
            <w:ins w:id="1113" w:author="Author">
              <w:r w:rsidRPr="001A2855">
                <w:rPr>
                  <w:rFonts w:ascii="Times New Roman"/>
                  <w:sz w:val="24"/>
                  <w:szCs w:val="24"/>
                </w:rPr>
                <w:t xml:space="preserve"> </w:t>
              </w:r>
            </w:ins>
            <w:r w:rsidRPr="001A2855">
              <w:rPr>
                <w:rFonts w:ascii="Times New Roman"/>
                <w:sz w:val="24"/>
                <w:szCs w:val="24"/>
              </w:rPr>
              <w:t>%)</w:t>
            </w:r>
          </w:p>
        </w:tc>
        <w:tc>
          <w:tcPr>
            <w:tcW w:w="0" w:type="auto"/>
          </w:tcPr>
          <w:p w14:paraId="466948DE"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Single</w:t>
            </w:r>
          </w:p>
        </w:tc>
        <w:tc>
          <w:tcPr>
            <w:tcW w:w="0" w:type="auto"/>
          </w:tcPr>
          <w:p w14:paraId="501D5360" w14:textId="1FAA3904"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3 (</w:t>
            </w:r>
            <w:ins w:id="1114" w:author="Author">
              <w:r w:rsidR="00043B09">
                <w:rPr>
                  <w:rFonts w:ascii="Times New Roman"/>
                  <w:sz w:val="24"/>
                  <w:szCs w:val="24"/>
                </w:rPr>
                <w:t>4</w:t>
              </w:r>
            </w:ins>
            <w:del w:id="1115" w:author="Author">
              <w:r w:rsidRPr="001A2855" w:rsidDel="00043B09">
                <w:rPr>
                  <w:rFonts w:ascii="Times New Roman"/>
                  <w:sz w:val="24"/>
                  <w:szCs w:val="24"/>
                </w:rPr>
                <w:delText>3.8</w:delText>
              </w:r>
            </w:del>
            <w:r w:rsidRPr="001A2855">
              <w:rPr>
                <w:rFonts w:ascii="Times New Roman"/>
                <w:sz w:val="24"/>
                <w:szCs w:val="24"/>
              </w:rPr>
              <w:t>)</w:t>
            </w:r>
          </w:p>
        </w:tc>
        <w:tc>
          <w:tcPr>
            <w:tcW w:w="0" w:type="auto"/>
          </w:tcPr>
          <w:p w14:paraId="101464D7"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3 (15</w:t>
            </w:r>
            <w:del w:id="1116" w:author="Author">
              <w:r w:rsidRPr="001A2855" w:rsidDel="00043B09">
                <w:rPr>
                  <w:rFonts w:ascii="Times New Roman"/>
                  <w:sz w:val="24"/>
                  <w:szCs w:val="24"/>
                </w:rPr>
                <w:delText>.0</w:delText>
              </w:r>
            </w:del>
            <w:r w:rsidRPr="001A2855">
              <w:rPr>
                <w:rFonts w:ascii="Times New Roman"/>
                <w:sz w:val="24"/>
                <w:szCs w:val="24"/>
              </w:rPr>
              <w:t>)</w:t>
            </w:r>
          </w:p>
        </w:tc>
        <w:tc>
          <w:tcPr>
            <w:tcW w:w="0" w:type="auto"/>
            <w:vMerge w:val="restart"/>
          </w:tcPr>
          <w:p w14:paraId="796D5336"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i/>
                <w:iCs/>
                <w:sz w:val="24"/>
                <w:szCs w:val="24"/>
              </w:rPr>
              <w:t xml:space="preserve">Z </w:t>
            </w:r>
            <w:r w:rsidRPr="001A2855">
              <w:rPr>
                <w:rFonts w:ascii="Times New Roman"/>
                <w:sz w:val="24"/>
                <w:szCs w:val="24"/>
              </w:rPr>
              <w:t>= 0.56</w:t>
            </w:r>
          </w:p>
          <w:p w14:paraId="721E26EA" w14:textId="00B78039" w:rsidR="00642877" w:rsidRPr="001A2855" w:rsidDel="00642877" w:rsidRDefault="00642877" w:rsidP="00314C59">
            <w:pPr>
              <w:bidi w:val="0"/>
              <w:spacing w:after="80" w:line="360" w:lineRule="auto"/>
              <w:jc w:val="both"/>
              <w:rPr>
                <w:del w:id="1117" w:author="Author"/>
                <w:rFonts w:ascii="Times New Roman"/>
                <w:sz w:val="24"/>
                <w:szCs w:val="24"/>
              </w:rPr>
            </w:pPr>
            <w:del w:id="1118" w:author="Author">
              <w:r w:rsidRPr="001A2855" w:rsidDel="00642877">
                <w:rPr>
                  <w:rFonts w:ascii="Times New Roman"/>
                  <w:sz w:val="24"/>
                  <w:szCs w:val="24"/>
                </w:rPr>
                <w:delText>(</w:delText>
              </w:r>
              <w:r w:rsidRPr="001A2855" w:rsidDel="00642877">
                <w:rPr>
                  <w:rFonts w:ascii="Times New Roman"/>
                  <w:i/>
                  <w:iCs/>
                  <w:sz w:val="24"/>
                  <w:szCs w:val="24"/>
                </w:rPr>
                <w:delText>p</w:delText>
              </w:r>
              <w:r w:rsidRPr="001A2855" w:rsidDel="00642877">
                <w:rPr>
                  <w:rFonts w:ascii="Times New Roman"/>
                  <w:sz w:val="24"/>
                  <w:szCs w:val="24"/>
                </w:rPr>
                <w:delText xml:space="preserve"> = .576)</w:delText>
              </w:r>
            </w:del>
          </w:p>
          <w:p w14:paraId="09C7D938" w14:textId="42EBAEE4"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(Married</w:t>
            </w:r>
            <w:ins w:id="1119" w:author="Author">
              <w:r>
                <w:rPr>
                  <w:rFonts w:ascii="Times New Roman"/>
                  <w:sz w:val="24"/>
                  <w:szCs w:val="24"/>
                </w:rPr>
                <w:t>/</w:t>
              </w:r>
            </w:ins>
            <w:del w:id="1120" w:author="Author">
              <w:r w:rsidRPr="001A2855" w:rsidDel="00642877">
                <w:rPr>
                  <w:rFonts w:ascii="Times New Roman"/>
                  <w:sz w:val="24"/>
                  <w:szCs w:val="24"/>
                </w:rPr>
                <w:delText>,</w:delText>
              </w:r>
              <w:r w:rsidRPr="001A2855" w:rsidDel="002E1AB2">
                <w:rPr>
                  <w:rFonts w:ascii="Times New Roman"/>
                  <w:sz w:val="24"/>
                  <w:szCs w:val="24"/>
                </w:rPr>
                <w:delText xml:space="preserve"> </w:delText>
              </w:r>
            </w:del>
            <w:r w:rsidRPr="001A2855">
              <w:rPr>
                <w:rFonts w:ascii="Times New Roman"/>
                <w:sz w:val="24"/>
                <w:szCs w:val="24"/>
              </w:rPr>
              <w:t>in</w:t>
            </w:r>
            <w:ins w:id="1121" w:author="Author">
              <w:r w:rsidR="005C6993">
                <w:rPr>
                  <w:rFonts w:ascii="Times New Roman"/>
                  <w:sz w:val="24"/>
                  <w:szCs w:val="24"/>
                </w:rPr>
                <w:t xml:space="preserve"> </w:t>
              </w:r>
            </w:ins>
            <w:del w:id="1122" w:author="Author">
              <w:r w:rsidRPr="001A2855" w:rsidDel="005C6993">
                <w:rPr>
                  <w:rFonts w:ascii="Times New Roman"/>
                  <w:sz w:val="24"/>
                  <w:szCs w:val="24"/>
                </w:rPr>
                <w:delText xml:space="preserve"> </w:delText>
              </w:r>
            </w:del>
            <w:r w:rsidRPr="001A2855">
              <w:rPr>
                <w:rFonts w:ascii="Times New Roman"/>
                <w:sz w:val="24"/>
                <w:szCs w:val="24"/>
              </w:rPr>
              <w:t>a relationship vs. other</w:t>
            </w:r>
            <w:ins w:id="1123" w:author="Author">
              <w:r w:rsidR="002E1AB2">
                <w:rPr>
                  <w:rFonts w:ascii="Times New Roman"/>
                  <w:sz w:val="24"/>
                  <w:szCs w:val="24"/>
                </w:rPr>
                <w:t xml:space="preserve"> groups</w:t>
              </w:r>
            </w:ins>
            <w:del w:id="1124" w:author="Author">
              <w:r w:rsidRPr="001A2855" w:rsidDel="002E1AB2">
                <w:rPr>
                  <w:rFonts w:ascii="Times New Roman"/>
                  <w:sz w:val="24"/>
                  <w:szCs w:val="24"/>
                </w:rPr>
                <w:delText>s</w:delText>
              </w:r>
            </w:del>
            <w:r w:rsidRPr="001A2855">
              <w:rPr>
                <w:rFonts w:ascii="Times New Roman"/>
                <w:sz w:val="24"/>
                <w:szCs w:val="24"/>
              </w:rPr>
              <w:t>)</w:t>
            </w:r>
          </w:p>
        </w:tc>
        <w:tc>
          <w:tcPr>
            <w:tcW w:w="0" w:type="auto"/>
            <w:vMerge w:val="restart"/>
          </w:tcPr>
          <w:p w14:paraId="157F6C17" w14:textId="53EFBE15" w:rsidR="00642877" w:rsidRPr="00C146FB" w:rsidRDefault="00642877" w:rsidP="00C146FB">
            <w:pPr>
              <w:bidi w:val="0"/>
              <w:spacing w:after="80" w:line="360" w:lineRule="auto"/>
              <w:jc w:val="center"/>
              <w:rPr>
                <w:rFonts w:ascii="Times New Roman"/>
                <w:sz w:val="24"/>
                <w:szCs w:val="24"/>
                <w:rPrChange w:id="1125" w:author="Author">
                  <w:rPr>
                    <w:rFonts w:ascii="Times New Roman"/>
                    <w:i/>
                    <w:iCs/>
                    <w:sz w:val="24"/>
                    <w:szCs w:val="24"/>
                  </w:rPr>
                </w:rPrChange>
              </w:rPr>
              <w:pPrChange w:id="1126" w:author="Author">
                <w:pPr>
                  <w:bidi w:val="0"/>
                  <w:spacing w:after="80" w:line="360" w:lineRule="auto"/>
                  <w:jc w:val="both"/>
                </w:pPr>
              </w:pPrChange>
            </w:pPr>
            <w:ins w:id="1127" w:author="Author">
              <w:r w:rsidRPr="00C146FB">
                <w:rPr>
                  <w:rFonts w:ascii="Times New Roman"/>
                  <w:sz w:val="24"/>
                  <w:szCs w:val="24"/>
                  <w:rPrChange w:id="1128" w:author="Author">
                    <w:rPr>
                      <w:rFonts w:ascii="Times New Roman"/>
                      <w:i/>
                      <w:iCs/>
                      <w:sz w:val="24"/>
                      <w:szCs w:val="24"/>
                    </w:rPr>
                  </w:rPrChange>
                </w:rPr>
                <w:t>.576</w:t>
              </w:r>
            </w:ins>
          </w:p>
        </w:tc>
      </w:tr>
      <w:tr w:rsidR="00BA4701" w:rsidRPr="00642877" w14:paraId="1C65DD25" w14:textId="54626F48" w:rsidTr="00765AA0">
        <w:tc>
          <w:tcPr>
            <w:tcW w:w="0" w:type="auto"/>
            <w:vMerge/>
          </w:tcPr>
          <w:p w14:paraId="34D974E4" w14:textId="77777777" w:rsidR="00642877" w:rsidRPr="00C146FB" w:rsidRDefault="00642877" w:rsidP="00314C59">
            <w:pPr>
              <w:bidi w:val="0"/>
              <w:spacing w:after="80" w:line="360" w:lineRule="auto"/>
              <w:jc w:val="both"/>
              <w:rPr>
                <w:rFonts w:ascii="Times New Roman"/>
                <w:sz w:val="24"/>
                <w:szCs w:val="24"/>
                <w:rPrChange w:id="1129" w:author="Author">
                  <w:rPr>
                    <w:rFonts w:ascii="David" w:hAnsi="David" w:cs="David"/>
                    <w:sz w:val="24"/>
                    <w:szCs w:val="24"/>
                  </w:rPr>
                </w:rPrChange>
              </w:rPr>
            </w:pPr>
          </w:p>
        </w:tc>
        <w:tc>
          <w:tcPr>
            <w:tcW w:w="0" w:type="auto"/>
          </w:tcPr>
          <w:p w14:paraId="15662154" w14:textId="04902CD4" w:rsidR="00642877" w:rsidRPr="00C146FB" w:rsidRDefault="00642877" w:rsidP="00314C59">
            <w:pPr>
              <w:bidi w:val="0"/>
              <w:spacing w:after="80" w:line="360" w:lineRule="auto"/>
              <w:jc w:val="both"/>
              <w:rPr>
                <w:rFonts w:ascii="Times New Roman"/>
                <w:sz w:val="24"/>
                <w:szCs w:val="24"/>
                <w:rPrChange w:id="1130" w:author="Author">
                  <w:rPr>
                    <w:rFonts w:ascii="David" w:hAnsi="David" w:cs="David"/>
                    <w:sz w:val="24"/>
                    <w:szCs w:val="24"/>
                  </w:rPr>
                </w:rPrChange>
              </w:rPr>
            </w:pPr>
            <w:r w:rsidRPr="00C146FB">
              <w:rPr>
                <w:rFonts w:ascii="Times New Roman" w:hAnsiTheme="minorHAnsi" w:cstheme="minorBidi"/>
                <w:sz w:val="24"/>
                <w:szCs w:val="24"/>
                <w:rPrChange w:id="1131" w:author="Author">
                  <w:rPr>
                    <w:rFonts w:ascii="David" w:hAnsi="David" w:cs="David"/>
                    <w:sz w:val="24"/>
                    <w:szCs w:val="24"/>
                  </w:rPr>
                </w:rPrChange>
              </w:rPr>
              <w:t>Married</w:t>
            </w:r>
            <w:ins w:id="1132" w:author="Author">
              <w:r>
                <w:rPr>
                  <w:rFonts w:ascii="Times New Roman"/>
                  <w:sz w:val="24"/>
                  <w:szCs w:val="24"/>
                </w:rPr>
                <w:t>/</w:t>
              </w:r>
            </w:ins>
            <w:del w:id="1133" w:author="Author">
              <w:r w:rsidRPr="00C146FB" w:rsidDel="00642877">
                <w:rPr>
                  <w:rFonts w:ascii="Times New Roman" w:hAnsiTheme="minorHAnsi" w:cstheme="minorBidi"/>
                  <w:sz w:val="24"/>
                  <w:szCs w:val="24"/>
                  <w:rPrChange w:id="1134" w:author="Author">
                    <w:rPr>
                      <w:rFonts w:ascii="David" w:hAnsi="David" w:cs="David"/>
                      <w:sz w:val="24"/>
                      <w:szCs w:val="24"/>
                    </w:rPr>
                  </w:rPrChange>
                </w:rPr>
                <w:delText>,</w:delText>
              </w:r>
              <w:r w:rsidRPr="00C146FB" w:rsidDel="005C6993">
                <w:rPr>
                  <w:rFonts w:ascii="Times New Roman" w:hAnsiTheme="minorHAnsi" w:cstheme="minorBidi"/>
                  <w:sz w:val="24"/>
                  <w:szCs w:val="24"/>
                  <w:rPrChange w:id="1135" w:author="Author">
                    <w:rPr>
                      <w:rFonts w:ascii="David" w:hAnsi="David" w:cs="David"/>
                      <w:sz w:val="24"/>
                      <w:szCs w:val="24"/>
                    </w:rPr>
                  </w:rPrChange>
                </w:rPr>
                <w:delText xml:space="preserve"> </w:delText>
              </w:r>
            </w:del>
            <w:r w:rsidRPr="00C146FB">
              <w:rPr>
                <w:rFonts w:ascii="Times New Roman" w:hAnsiTheme="minorHAnsi" w:cstheme="minorBidi"/>
                <w:sz w:val="24"/>
                <w:szCs w:val="24"/>
                <w:rPrChange w:id="1136" w:author="Author">
                  <w:rPr>
                    <w:rFonts w:ascii="David" w:hAnsi="David" w:cs="David"/>
                    <w:sz w:val="24"/>
                    <w:szCs w:val="24"/>
                  </w:rPr>
                </w:rPrChange>
              </w:rPr>
              <w:t>in a relationship</w:t>
            </w:r>
          </w:p>
        </w:tc>
        <w:tc>
          <w:tcPr>
            <w:tcW w:w="0" w:type="auto"/>
          </w:tcPr>
          <w:p w14:paraId="0A194678" w14:textId="77777777" w:rsidR="00642877" w:rsidRPr="00C146FB" w:rsidRDefault="00642877" w:rsidP="00314C59">
            <w:pPr>
              <w:bidi w:val="0"/>
              <w:spacing w:after="80" w:line="360" w:lineRule="auto"/>
              <w:jc w:val="both"/>
              <w:rPr>
                <w:rFonts w:ascii="Times New Roman"/>
                <w:sz w:val="24"/>
                <w:szCs w:val="24"/>
                <w:rPrChange w:id="1137" w:author="Author">
                  <w:rPr>
                    <w:rFonts w:ascii="David" w:hAnsi="David" w:cs="David"/>
                    <w:sz w:val="24"/>
                    <w:szCs w:val="24"/>
                  </w:rPr>
                </w:rPrChange>
              </w:rPr>
            </w:pPr>
            <w:r w:rsidRPr="00C146FB">
              <w:rPr>
                <w:rFonts w:ascii="Times New Roman" w:hAnsiTheme="minorHAnsi" w:cstheme="minorBidi"/>
                <w:sz w:val="24"/>
                <w:szCs w:val="24"/>
                <w:rPrChange w:id="1138" w:author="Author">
                  <w:rPr>
                    <w:rFonts w:ascii="David" w:hAnsi="David" w:cs="David"/>
                    <w:sz w:val="24"/>
                    <w:szCs w:val="24"/>
                  </w:rPr>
                </w:rPrChange>
              </w:rPr>
              <w:t>52 (6</w:t>
            </w:r>
            <w:del w:id="1139" w:author="Author">
              <w:r w:rsidRPr="00C146FB" w:rsidDel="00043B09">
                <w:rPr>
                  <w:rFonts w:ascii="Times New Roman" w:hAnsiTheme="minorHAnsi" w:cstheme="minorBidi"/>
                  <w:sz w:val="24"/>
                  <w:szCs w:val="24"/>
                  <w:rPrChange w:id="1140" w:author="Author">
                    <w:rPr>
                      <w:rFonts w:ascii="David" w:hAnsi="David" w:cs="David"/>
                      <w:sz w:val="24"/>
                      <w:szCs w:val="24"/>
                    </w:rPr>
                  </w:rPrChange>
                </w:rPr>
                <w:delText>6.</w:delText>
              </w:r>
            </w:del>
            <w:r w:rsidRPr="00C146FB">
              <w:rPr>
                <w:rFonts w:ascii="Times New Roman" w:hAnsiTheme="minorHAnsi" w:cstheme="minorBidi"/>
                <w:sz w:val="24"/>
                <w:szCs w:val="24"/>
                <w:rPrChange w:id="1141" w:author="Author">
                  <w:rPr>
                    <w:rFonts w:ascii="David" w:hAnsi="David" w:cs="David"/>
                    <w:sz w:val="24"/>
                    <w:szCs w:val="24"/>
                  </w:rPr>
                </w:rPrChange>
              </w:rPr>
              <w:t>7)</w:t>
            </w:r>
          </w:p>
        </w:tc>
        <w:tc>
          <w:tcPr>
            <w:tcW w:w="0" w:type="auto"/>
          </w:tcPr>
          <w:p w14:paraId="06B130DB" w14:textId="77777777" w:rsidR="00642877" w:rsidRPr="00C146FB" w:rsidRDefault="00642877" w:rsidP="00314C59">
            <w:pPr>
              <w:bidi w:val="0"/>
              <w:spacing w:after="80" w:line="360" w:lineRule="auto"/>
              <w:jc w:val="both"/>
              <w:rPr>
                <w:rFonts w:ascii="Times New Roman"/>
                <w:sz w:val="24"/>
                <w:szCs w:val="24"/>
                <w:rPrChange w:id="1142" w:author="Author">
                  <w:rPr>
                    <w:rFonts w:ascii="David" w:hAnsi="David" w:cs="David"/>
                    <w:sz w:val="24"/>
                    <w:szCs w:val="24"/>
                  </w:rPr>
                </w:rPrChange>
              </w:rPr>
            </w:pPr>
            <w:r w:rsidRPr="00C146FB">
              <w:rPr>
                <w:rFonts w:ascii="Times New Roman" w:hAnsiTheme="minorHAnsi" w:cstheme="minorBidi"/>
                <w:sz w:val="24"/>
                <w:szCs w:val="24"/>
                <w:rPrChange w:id="1143" w:author="Author">
                  <w:rPr>
                    <w:rFonts w:ascii="David" w:hAnsi="David" w:cs="David"/>
                    <w:sz w:val="24"/>
                    <w:szCs w:val="24"/>
                  </w:rPr>
                </w:rPrChange>
              </w:rPr>
              <w:t>12 (60</w:t>
            </w:r>
            <w:del w:id="1144" w:author="Author">
              <w:r w:rsidRPr="00C146FB" w:rsidDel="00043B09">
                <w:rPr>
                  <w:rFonts w:ascii="Times New Roman" w:hAnsiTheme="minorHAnsi" w:cstheme="minorBidi"/>
                  <w:sz w:val="24"/>
                  <w:szCs w:val="24"/>
                  <w:rPrChange w:id="1145" w:author="Author">
                    <w:rPr>
                      <w:rFonts w:ascii="David" w:hAnsi="David" w:cs="David"/>
                      <w:sz w:val="24"/>
                      <w:szCs w:val="24"/>
                    </w:rPr>
                  </w:rPrChange>
                </w:rPr>
                <w:delText>.0</w:delText>
              </w:r>
            </w:del>
            <w:r w:rsidRPr="00C146FB">
              <w:rPr>
                <w:rFonts w:ascii="Times New Roman" w:hAnsiTheme="minorHAnsi" w:cstheme="minorBidi"/>
                <w:sz w:val="24"/>
                <w:szCs w:val="24"/>
                <w:rPrChange w:id="1146" w:author="Author">
                  <w:rPr>
                    <w:rFonts w:ascii="David" w:hAnsi="David" w:cs="David"/>
                    <w:sz w:val="24"/>
                    <w:szCs w:val="24"/>
                  </w:rPr>
                </w:rPrChange>
              </w:rPr>
              <w:t>)</w:t>
            </w:r>
          </w:p>
        </w:tc>
        <w:tc>
          <w:tcPr>
            <w:tcW w:w="0" w:type="auto"/>
            <w:vMerge/>
          </w:tcPr>
          <w:p w14:paraId="56ABEB11" w14:textId="77777777" w:rsidR="00642877" w:rsidRPr="00C146FB" w:rsidRDefault="00642877" w:rsidP="00314C59">
            <w:pPr>
              <w:bidi w:val="0"/>
              <w:spacing w:after="80" w:line="360" w:lineRule="auto"/>
              <w:jc w:val="both"/>
              <w:rPr>
                <w:rFonts w:ascii="Times New Roman"/>
                <w:sz w:val="24"/>
                <w:szCs w:val="24"/>
                <w:rPrChange w:id="1147" w:author="Author">
                  <w:rPr>
                    <w:rFonts w:ascii="David" w:hAnsi="David" w:cs="David"/>
                    <w:sz w:val="24"/>
                    <w:szCs w:val="24"/>
                  </w:rPr>
                </w:rPrChange>
              </w:rPr>
            </w:pPr>
          </w:p>
        </w:tc>
        <w:tc>
          <w:tcPr>
            <w:tcW w:w="0" w:type="auto"/>
            <w:vMerge/>
          </w:tcPr>
          <w:p w14:paraId="5F53F2D6" w14:textId="77777777" w:rsidR="00642877" w:rsidRPr="00642877" w:rsidRDefault="00642877" w:rsidP="00C146FB">
            <w:pPr>
              <w:bidi w:val="0"/>
              <w:spacing w:after="80" w:line="360" w:lineRule="auto"/>
              <w:jc w:val="center"/>
              <w:rPr>
                <w:rFonts w:ascii="Times New Roman"/>
                <w:sz w:val="24"/>
                <w:szCs w:val="24"/>
              </w:rPr>
              <w:pPrChange w:id="1148" w:author="Author">
                <w:pPr>
                  <w:bidi w:val="0"/>
                  <w:spacing w:after="80" w:line="360" w:lineRule="auto"/>
                  <w:jc w:val="both"/>
                </w:pPr>
              </w:pPrChange>
            </w:pPr>
          </w:p>
        </w:tc>
      </w:tr>
      <w:tr w:rsidR="00BA4701" w:rsidRPr="00642877" w14:paraId="7D04375E" w14:textId="3297DD73" w:rsidTr="00765AA0">
        <w:tc>
          <w:tcPr>
            <w:tcW w:w="0" w:type="auto"/>
            <w:vMerge/>
          </w:tcPr>
          <w:p w14:paraId="0AE1927C" w14:textId="77777777" w:rsidR="00642877" w:rsidRPr="00C146FB" w:rsidRDefault="00642877" w:rsidP="00314C59">
            <w:pPr>
              <w:bidi w:val="0"/>
              <w:spacing w:after="80" w:line="360" w:lineRule="auto"/>
              <w:jc w:val="both"/>
              <w:rPr>
                <w:rFonts w:ascii="Times New Roman"/>
                <w:sz w:val="24"/>
                <w:szCs w:val="24"/>
                <w:rPrChange w:id="1149" w:author="Author">
                  <w:rPr>
                    <w:rFonts w:ascii="David" w:hAnsi="David" w:cs="David"/>
                    <w:sz w:val="24"/>
                    <w:szCs w:val="24"/>
                  </w:rPr>
                </w:rPrChange>
              </w:rPr>
            </w:pPr>
          </w:p>
        </w:tc>
        <w:tc>
          <w:tcPr>
            <w:tcW w:w="0" w:type="auto"/>
          </w:tcPr>
          <w:p w14:paraId="0ABD61D0" w14:textId="77777777" w:rsidR="00642877" w:rsidRPr="00C146FB" w:rsidRDefault="00642877" w:rsidP="00314C59">
            <w:pPr>
              <w:bidi w:val="0"/>
              <w:spacing w:after="80" w:line="360" w:lineRule="auto"/>
              <w:jc w:val="both"/>
              <w:rPr>
                <w:rFonts w:ascii="Times New Roman"/>
                <w:sz w:val="24"/>
                <w:szCs w:val="24"/>
                <w:rPrChange w:id="1150" w:author="Author">
                  <w:rPr>
                    <w:rFonts w:ascii="David" w:hAnsi="David" w:cs="David"/>
                    <w:sz w:val="24"/>
                    <w:szCs w:val="24"/>
                  </w:rPr>
                </w:rPrChange>
              </w:rPr>
            </w:pPr>
            <w:r w:rsidRPr="00C146FB">
              <w:rPr>
                <w:rFonts w:ascii="Times New Roman" w:hAnsiTheme="minorHAnsi" w:cstheme="minorBidi"/>
                <w:sz w:val="24"/>
                <w:szCs w:val="24"/>
                <w:rPrChange w:id="1151" w:author="Author">
                  <w:rPr>
                    <w:rFonts w:ascii="David" w:hAnsi="David" w:cs="David"/>
                    <w:sz w:val="24"/>
                    <w:szCs w:val="24"/>
                  </w:rPr>
                </w:rPrChange>
              </w:rPr>
              <w:t>Divorced</w:t>
            </w:r>
          </w:p>
        </w:tc>
        <w:tc>
          <w:tcPr>
            <w:tcW w:w="0" w:type="auto"/>
          </w:tcPr>
          <w:p w14:paraId="1E5E15F9" w14:textId="7EAB9C98" w:rsidR="00642877" w:rsidRPr="00C146FB" w:rsidRDefault="00642877" w:rsidP="00314C59">
            <w:pPr>
              <w:bidi w:val="0"/>
              <w:spacing w:after="80" w:line="360" w:lineRule="auto"/>
              <w:jc w:val="both"/>
              <w:rPr>
                <w:rFonts w:ascii="Times New Roman"/>
                <w:sz w:val="24"/>
                <w:szCs w:val="24"/>
                <w:rPrChange w:id="1152" w:author="Author">
                  <w:rPr>
                    <w:rFonts w:ascii="David" w:hAnsi="David" w:cs="David"/>
                    <w:sz w:val="24"/>
                    <w:szCs w:val="24"/>
                  </w:rPr>
                </w:rPrChange>
              </w:rPr>
            </w:pPr>
            <w:r w:rsidRPr="00C146FB">
              <w:rPr>
                <w:rFonts w:ascii="Times New Roman" w:hAnsiTheme="minorHAnsi" w:cstheme="minorBidi"/>
                <w:sz w:val="24"/>
                <w:szCs w:val="24"/>
                <w:rPrChange w:id="1153" w:author="Author">
                  <w:rPr>
                    <w:rFonts w:ascii="David" w:hAnsi="David" w:cs="David"/>
                    <w:sz w:val="24"/>
                    <w:szCs w:val="24"/>
                  </w:rPr>
                </w:rPrChange>
              </w:rPr>
              <w:t>10 (1</w:t>
            </w:r>
            <w:ins w:id="1154" w:author="Author">
              <w:r w:rsidR="00043B09">
                <w:rPr>
                  <w:rFonts w:ascii="Times New Roman"/>
                  <w:sz w:val="24"/>
                  <w:szCs w:val="24"/>
                </w:rPr>
                <w:t>3</w:t>
              </w:r>
            </w:ins>
            <w:del w:id="1155" w:author="Author">
              <w:r w:rsidRPr="00C146FB" w:rsidDel="00043B09">
                <w:rPr>
                  <w:rFonts w:ascii="Times New Roman" w:hAnsiTheme="minorHAnsi" w:cstheme="minorBidi"/>
                  <w:sz w:val="24"/>
                  <w:szCs w:val="24"/>
                  <w:rPrChange w:id="1156" w:author="Author">
                    <w:rPr>
                      <w:rFonts w:ascii="David" w:hAnsi="David" w:cs="David"/>
                      <w:sz w:val="24"/>
                      <w:szCs w:val="24"/>
                    </w:rPr>
                  </w:rPrChange>
                </w:rPr>
                <w:delText>2.8</w:delText>
              </w:r>
            </w:del>
            <w:r w:rsidRPr="00C146FB">
              <w:rPr>
                <w:rFonts w:ascii="Times New Roman" w:hAnsiTheme="minorHAnsi" w:cstheme="minorBidi"/>
                <w:sz w:val="24"/>
                <w:szCs w:val="24"/>
                <w:rPrChange w:id="1157" w:author="Author">
                  <w:rPr>
                    <w:rFonts w:ascii="David" w:hAnsi="David" w:cs="David"/>
                    <w:sz w:val="24"/>
                    <w:szCs w:val="24"/>
                  </w:rPr>
                </w:rPrChange>
              </w:rPr>
              <w:t>)</w:t>
            </w:r>
          </w:p>
        </w:tc>
        <w:tc>
          <w:tcPr>
            <w:tcW w:w="0" w:type="auto"/>
          </w:tcPr>
          <w:p w14:paraId="1A7DA7C8" w14:textId="77777777" w:rsidR="00642877" w:rsidRPr="00C146FB" w:rsidRDefault="00642877" w:rsidP="00314C59">
            <w:pPr>
              <w:bidi w:val="0"/>
              <w:spacing w:after="80" w:line="360" w:lineRule="auto"/>
              <w:jc w:val="both"/>
              <w:rPr>
                <w:rFonts w:ascii="Times New Roman"/>
                <w:sz w:val="24"/>
                <w:szCs w:val="24"/>
                <w:rPrChange w:id="1158" w:author="Author">
                  <w:rPr>
                    <w:rFonts w:ascii="David" w:hAnsi="David" w:cs="David"/>
                    <w:sz w:val="24"/>
                    <w:szCs w:val="24"/>
                  </w:rPr>
                </w:rPrChange>
              </w:rPr>
            </w:pPr>
            <w:r w:rsidRPr="00C146FB">
              <w:rPr>
                <w:rFonts w:ascii="Times New Roman" w:hAnsiTheme="minorHAnsi" w:cstheme="minorBidi"/>
                <w:sz w:val="24"/>
                <w:szCs w:val="24"/>
                <w:rPrChange w:id="1159" w:author="Author">
                  <w:rPr>
                    <w:rFonts w:ascii="David" w:hAnsi="David" w:cs="David"/>
                    <w:sz w:val="24"/>
                    <w:szCs w:val="24"/>
                  </w:rPr>
                </w:rPrChange>
              </w:rPr>
              <w:t>3 (15</w:t>
            </w:r>
            <w:del w:id="1160" w:author="Author">
              <w:r w:rsidRPr="00C146FB" w:rsidDel="00043B09">
                <w:rPr>
                  <w:rFonts w:ascii="Times New Roman" w:hAnsiTheme="minorHAnsi" w:cstheme="minorBidi"/>
                  <w:sz w:val="24"/>
                  <w:szCs w:val="24"/>
                  <w:rPrChange w:id="1161" w:author="Author">
                    <w:rPr>
                      <w:rFonts w:ascii="David" w:hAnsi="David" w:cs="David"/>
                      <w:sz w:val="24"/>
                      <w:szCs w:val="24"/>
                    </w:rPr>
                  </w:rPrChange>
                </w:rPr>
                <w:delText>.0</w:delText>
              </w:r>
            </w:del>
            <w:r w:rsidRPr="00C146FB">
              <w:rPr>
                <w:rFonts w:ascii="Times New Roman" w:hAnsiTheme="minorHAnsi" w:cstheme="minorBidi"/>
                <w:sz w:val="24"/>
                <w:szCs w:val="24"/>
                <w:rPrChange w:id="1162" w:author="Author">
                  <w:rPr>
                    <w:rFonts w:ascii="David" w:hAnsi="David" w:cs="David"/>
                    <w:sz w:val="24"/>
                    <w:szCs w:val="24"/>
                  </w:rPr>
                </w:rPrChange>
              </w:rPr>
              <w:t>)</w:t>
            </w:r>
          </w:p>
        </w:tc>
        <w:tc>
          <w:tcPr>
            <w:tcW w:w="0" w:type="auto"/>
            <w:vMerge/>
          </w:tcPr>
          <w:p w14:paraId="619A7194" w14:textId="77777777" w:rsidR="00642877" w:rsidRPr="00C146FB" w:rsidRDefault="00642877" w:rsidP="00314C59">
            <w:pPr>
              <w:bidi w:val="0"/>
              <w:spacing w:after="80" w:line="360" w:lineRule="auto"/>
              <w:jc w:val="both"/>
              <w:rPr>
                <w:rFonts w:ascii="Times New Roman"/>
                <w:sz w:val="24"/>
                <w:szCs w:val="24"/>
                <w:rPrChange w:id="1163" w:author="Author">
                  <w:rPr>
                    <w:rFonts w:ascii="David" w:hAnsi="David" w:cs="David"/>
                    <w:sz w:val="24"/>
                    <w:szCs w:val="24"/>
                  </w:rPr>
                </w:rPrChange>
              </w:rPr>
            </w:pPr>
          </w:p>
        </w:tc>
        <w:tc>
          <w:tcPr>
            <w:tcW w:w="0" w:type="auto"/>
            <w:vMerge/>
          </w:tcPr>
          <w:p w14:paraId="0717593A" w14:textId="77777777" w:rsidR="00642877" w:rsidRPr="00642877" w:rsidRDefault="00642877" w:rsidP="00C146FB">
            <w:pPr>
              <w:bidi w:val="0"/>
              <w:spacing w:after="80" w:line="360" w:lineRule="auto"/>
              <w:jc w:val="center"/>
              <w:rPr>
                <w:rFonts w:ascii="Times New Roman"/>
                <w:sz w:val="24"/>
                <w:szCs w:val="24"/>
              </w:rPr>
              <w:pPrChange w:id="1164" w:author="Author">
                <w:pPr>
                  <w:bidi w:val="0"/>
                  <w:spacing w:after="80" w:line="360" w:lineRule="auto"/>
                  <w:jc w:val="both"/>
                </w:pPr>
              </w:pPrChange>
            </w:pPr>
          </w:p>
        </w:tc>
      </w:tr>
      <w:tr w:rsidR="00BA4701" w:rsidRPr="00642877" w14:paraId="0D5BF1CB" w14:textId="25C6AE62" w:rsidTr="00765AA0">
        <w:trPr>
          <w:trHeight w:val="581"/>
        </w:trPr>
        <w:tc>
          <w:tcPr>
            <w:tcW w:w="0" w:type="auto"/>
            <w:vMerge/>
          </w:tcPr>
          <w:p w14:paraId="25CD13FA" w14:textId="77777777" w:rsidR="00642877" w:rsidRPr="00C146FB" w:rsidRDefault="00642877" w:rsidP="00314C59">
            <w:pPr>
              <w:bidi w:val="0"/>
              <w:spacing w:after="80" w:line="360" w:lineRule="auto"/>
              <w:jc w:val="both"/>
              <w:rPr>
                <w:rFonts w:ascii="Times New Roman"/>
                <w:sz w:val="24"/>
                <w:szCs w:val="24"/>
                <w:rPrChange w:id="1165" w:author="Author">
                  <w:rPr>
                    <w:rFonts w:ascii="David" w:hAnsi="David" w:cs="David"/>
                    <w:sz w:val="24"/>
                    <w:szCs w:val="24"/>
                  </w:rPr>
                </w:rPrChange>
              </w:rPr>
            </w:pPr>
          </w:p>
        </w:tc>
        <w:tc>
          <w:tcPr>
            <w:tcW w:w="0" w:type="auto"/>
          </w:tcPr>
          <w:p w14:paraId="478416FE" w14:textId="597F6B0D" w:rsidR="00642877" w:rsidRPr="00C146FB" w:rsidRDefault="00642877" w:rsidP="00314C59">
            <w:pPr>
              <w:bidi w:val="0"/>
              <w:spacing w:after="80" w:line="360" w:lineRule="auto"/>
              <w:jc w:val="both"/>
              <w:rPr>
                <w:rFonts w:ascii="Times New Roman"/>
                <w:sz w:val="24"/>
                <w:szCs w:val="24"/>
                <w:rPrChange w:id="1166" w:author="Author">
                  <w:rPr>
                    <w:rFonts w:ascii="David" w:hAnsi="David" w:cs="David"/>
                    <w:sz w:val="24"/>
                    <w:szCs w:val="24"/>
                  </w:rPr>
                </w:rPrChange>
              </w:rPr>
            </w:pPr>
            <w:r w:rsidRPr="00C146FB">
              <w:rPr>
                <w:rFonts w:ascii="Times New Roman" w:hAnsiTheme="minorHAnsi" w:cstheme="minorBidi"/>
                <w:sz w:val="24"/>
                <w:szCs w:val="24"/>
                <w:rPrChange w:id="1167" w:author="Author">
                  <w:rPr>
                    <w:rFonts w:ascii="David" w:hAnsi="David" w:cs="David"/>
                    <w:sz w:val="24"/>
                    <w:szCs w:val="24"/>
                  </w:rPr>
                </w:rPrChange>
              </w:rPr>
              <w:t>Widow</w:t>
            </w:r>
            <w:ins w:id="1168" w:author="Author">
              <w:r w:rsidR="00A30CE6">
                <w:rPr>
                  <w:rFonts w:ascii="Times New Roman"/>
                  <w:sz w:val="24"/>
                  <w:szCs w:val="24"/>
                </w:rPr>
                <w:t>ed</w:t>
              </w:r>
            </w:ins>
          </w:p>
        </w:tc>
        <w:tc>
          <w:tcPr>
            <w:tcW w:w="0" w:type="auto"/>
          </w:tcPr>
          <w:p w14:paraId="3172D874" w14:textId="77777777" w:rsidR="00642877" w:rsidRPr="00C146FB" w:rsidRDefault="00642877" w:rsidP="00314C59">
            <w:pPr>
              <w:bidi w:val="0"/>
              <w:spacing w:after="80" w:line="360" w:lineRule="auto"/>
              <w:jc w:val="both"/>
              <w:rPr>
                <w:rFonts w:ascii="Times New Roman"/>
                <w:sz w:val="24"/>
                <w:szCs w:val="24"/>
                <w:rPrChange w:id="1169" w:author="Author">
                  <w:rPr>
                    <w:rFonts w:ascii="David" w:hAnsi="David" w:cs="David"/>
                    <w:sz w:val="24"/>
                    <w:szCs w:val="24"/>
                  </w:rPr>
                </w:rPrChange>
              </w:rPr>
            </w:pPr>
            <w:r w:rsidRPr="00C146FB">
              <w:rPr>
                <w:rFonts w:ascii="Times New Roman" w:hAnsiTheme="minorHAnsi" w:cstheme="minorBidi"/>
                <w:sz w:val="24"/>
                <w:szCs w:val="24"/>
                <w:rPrChange w:id="1170" w:author="Author">
                  <w:rPr>
                    <w:rFonts w:ascii="David" w:hAnsi="David" w:cs="David"/>
                    <w:sz w:val="24"/>
                    <w:szCs w:val="24"/>
                  </w:rPr>
                </w:rPrChange>
              </w:rPr>
              <w:t>13 (1</w:t>
            </w:r>
            <w:del w:id="1171" w:author="Author">
              <w:r w:rsidRPr="00C146FB" w:rsidDel="00043B09">
                <w:rPr>
                  <w:rFonts w:ascii="Times New Roman" w:hAnsiTheme="minorHAnsi" w:cstheme="minorBidi"/>
                  <w:sz w:val="24"/>
                  <w:szCs w:val="24"/>
                  <w:rPrChange w:id="1172" w:author="Author">
                    <w:rPr>
                      <w:rFonts w:ascii="David" w:hAnsi="David" w:cs="David"/>
                      <w:sz w:val="24"/>
                      <w:szCs w:val="24"/>
                    </w:rPr>
                  </w:rPrChange>
                </w:rPr>
                <w:delText>6.</w:delText>
              </w:r>
            </w:del>
            <w:r w:rsidRPr="00C146FB">
              <w:rPr>
                <w:rFonts w:ascii="Times New Roman" w:hAnsiTheme="minorHAnsi" w:cstheme="minorBidi"/>
                <w:sz w:val="24"/>
                <w:szCs w:val="24"/>
                <w:rPrChange w:id="1173" w:author="Author">
                  <w:rPr>
                    <w:rFonts w:ascii="David" w:hAnsi="David" w:cs="David"/>
                    <w:sz w:val="24"/>
                    <w:szCs w:val="24"/>
                  </w:rPr>
                </w:rPrChange>
              </w:rPr>
              <w:t>7)</w:t>
            </w:r>
          </w:p>
        </w:tc>
        <w:tc>
          <w:tcPr>
            <w:tcW w:w="0" w:type="auto"/>
          </w:tcPr>
          <w:p w14:paraId="1DE6AD3D" w14:textId="77777777" w:rsidR="00642877" w:rsidRPr="00C146FB" w:rsidRDefault="00642877" w:rsidP="00314C59">
            <w:pPr>
              <w:bidi w:val="0"/>
              <w:spacing w:after="80" w:line="360" w:lineRule="auto"/>
              <w:jc w:val="both"/>
              <w:rPr>
                <w:rFonts w:ascii="Times New Roman"/>
                <w:sz w:val="24"/>
                <w:szCs w:val="24"/>
                <w:rPrChange w:id="1174" w:author="Author">
                  <w:rPr>
                    <w:rFonts w:ascii="David" w:hAnsi="David" w:cs="David"/>
                    <w:sz w:val="24"/>
                    <w:szCs w:val="24"/>
                  </w:rPr>
                </w:rPrChange>
              </w:rPr>
            </w:pPr>
            <w:r w:rsidRPr="00C146FB">
              <w:rPr>
                <w:rFonts w:ascii="Times New Roman" w:hAnsiTheme="minorHAnsi" w:cstheme="minorBidi"/>
                <w:sz w:val="24"/>
                <w:szCs w:val="24"/>
                <w:rPrChange w:id="1175" w:author="Author">
                  <w:rPr>
                    <w:rFonts w:ascii="David" w:hAnsi="David" w:cs="David"/>
                    <w:sz w:val="24"/>
                    <w:szCs w:val="24"/>
                  </w:rPr>
                </w:rPrChange>
              </w:rPr>
              <w:t>2 (10</w:t>
            </w:r>
            <w:del w:id="1176" w:author="Author">
              <w:r w:rsidRPr="00C146FB" w:rsidDel="00043B09">
                <w:rPr>
                  <w:rFonts w:ascii="Times New Roman" w:hAnsiTheme="minorHAnsi" w:cstheme="minorBidi"/>
                  <w:sz w:val="24"/>
                  <w:szCs w:val="24"/>
                  <w:rPrChange w:id="1177" w:author="Author">
                    <w:rPr>
                      <w:rFonts w:ascii="David" w:hAnsi="David" w:cs="David"/>
                      <w:sz w:val="24"/>
                      <w:szCs w:val="24"/>
                    </w:rPr>
                  </w:rPrChange>
                </w:rPr>
                <w:delText>.0</w:delText>
              </w:r>
            </w:del>
            <w:r w:rsidRPr="00C146FB">
              <w:rPr>
                <w:rFonts w:ascii="Times New Roman" w:hAnsiTheme="minorHAnsi" w:cstheme="minorBidi"/>
                <w:sz w:val="24"/>
                <w:szCs w:val="24"/>
                <w:rPrChange w:id="1178" w:author="Author">
                  <w:rPr>
                    <w:rFonts w:ascii="David" w:hAnsi="David" w:cs="David"/>
                    <w:sz w:val="24"/>
                    <w:szCs w:val="24"/>
                  </w:rPr>
                </w:rPrChange>
              </w:rPr>
              <w:t>)</w:t>
            </w:r>
          </w:p>
        </w:tc>
        <w:tc>
          <w:tcPr>
            <w:tcW w:w="0" w:type="auto"/>
            <w:vMerge/>
          </w:tcPr>
          <w:p w14:paraId="3590C17F" w14:textId="77777777" w:rsidR="00642877" w:rsidRPr="00C146FB" w:rsidRDefault="00642877" w:rsidP="00314C59">
            <w:pPr>
              <w:bidi w:val="0"/>
              <w:spacing w:after="80" w:line="360" w:lineRule="auto"/>
              <w:jc w:val="both"/>
              <w:rPr>
                <w:rFonts w:ascii="Times New Roman"/>
                <w:sz w:val="24"/>
                <w:szCs w:val="24"/>
                <w:rPrChange w:id="1179" w:author="Author">
                  <w:rPr>
                    <w:rFonts w:ascii="David" w:hAnsi="David" w:cs="David"/>
                    <w:sz w:val="24"/>
                    <w:szCs w:val="24"/>
                  </w:rPr>
                </w:rPrChange>
              </w:rPr>
            </w:pPr>
          </w:p>
        </w:tc>
        <w:tc>
          <w:tcPr>
            <w:tcW w:w="0" w:type="auto"/>
            <w:vMerge/>
          </w:tcPr>
          <w:p w14:paraId="521CB4CD" w14:textId="77777777" w:rsidR="00642877" w:rsidRPr="00642877" w:rsidRDefault="00642877" w:rsidP="00C146FB">
            <w:pPr>
              <w:bidi w:val="0"/>
              <w:spacing w:after="80" w:line="360" w:lineRule="auto"/>
              <w:jc w:val="center"/>
              <w:rPr>
                <w:rFonts w:ascii="Times New Roman"/>
                <w:sz w:val="24"/>
                <w:szCs w:val="24"/>
              </w:rPr>
              <w:pPrChange w:id="1180" w:author="Author">
                <w:pPr>
                  <w:bidi w:val="0"/>
                  <w:spacing w:after="80" w:line="360" w:lineRule="auto"/>
                  <w:jc w:val="both"/>
                </w:pPr>
              </w:pPrChange>
            </w:pPr>
          </w:p>
        </w:tc>
      </w:tr>
      <w:tr w:rsidR="00BA4701" w:rsidRPr="00642877" w14:paraId="1F15133C" w14:textId="3250F617" w:rsidTr="00765AA0">
        <w:tc>
          <w:tcPr>
            <w:tcW w:w="0" w:type="auto"/>
            <w:vMerge w:val="restart"/>
          </w:tcPr>
          <w:p w14:paraId="5CDCE5F1" w14:textId="77777777" w:rsidR="000F3FDC" w:rsidRDefault="00642877" w:rsidP="00314C59">
            <w:pPr>
              <w:bidi w:val="0"/>
              <w:spacing w:after="80" w:line="360" w:lineRule="auto"/>
              <w:jc w:val="both"/>
              <w:rPr>
                <w:ins w:id="1181" w:author="Author"/>
                <w:rFonts w:ascii="Times New Roman"/>
                <w:sz w:val="24"/>
                <w:szCs w:val="24"/>
              </w:rPr>
            </w:pPr>
            <w:r w:rsidRPr="001A2855">
              <w:rPr>
                <w:rFonts w:ascii="Times New Roman"/>
                <w:sz w:val="24"/>
                <w:szCs w:val="24"/>
              </w:rPr>
              <w:t xml:space="preserve">Education level </w:t>
            </w:r>
          </w:p>
          <w:p w14:paraId="1B57A542" w14:textId="1E73D5C7" w:rsidR="00642877" w:rsidRPr="001A2855" w:rsidRDefault="00642877" w:rsidP="000F3FDC">
            <w:pPr>
              <w:bidi w:val="0"/>
              <w:spacing w:after="80" w:line="360" w:lineRule="auto"/>
              <w:jc w:val="both"/>
              <w:rPr>
                <w:rFonts w:ascii="Times New Roman"/>
                <w:sz w:val="24"/>
                <w:szCs w:val="24"/>
              </w:rPr>
            </w:pPr>
            <w:r w:rsidRPr="001A2855">
              <w:rPr>
                <w:rFonts w:ascii="Times New Roman"/>
                <w:sz w:val="24"/>
                <w:szCs w:val="24"/>
              </w:rPr>
              <w:t>(</w:t>
            </w:r>
            <w:ins w:id="1182" w:author="Author">
              <w:r w:rsidRPr="001A2855">
                <w:rPr>
                  <w:rFonts w:ascii="Times New Roman"/>
                  <w:i/>
                  <w:iCs/>
                  <w:sz w:val="24"/>
                  <w:szCs w:val="24"/>
                </w:rPr>
                <w:t>n</w:t>
              </w:r>
            </w:ins>
            <w:del w:id="1183" w:author="Author">
              <w:r w:rsidRPr="001A2855" w:rsidDel="00F279E5">
                <w:rPr>
                  <w:rFonts w:ascii="Times New Roman"/>
                  <w:i/>
                  <w:iCs/>
                  <w:sz w:val="24"/>
                  <w:szCs w:val="24"/>
                </w:rPr>
                <w:delText>N</w:delText>
              </w:r>
            </w:del>
            <w:r w:rsidRPr="001A2855">
              <w:rPr>
                <w:rFonts w:ascii="Times New Roman"/>
                <w:sz w:val="24"/>
                <w:szCs w:val="24"/>
              </w:rPr>
              <w:t>,</w:t>
            </w:r>
            <w:ins w:id="1184" w:author="Author">
              <w:r w:rsidRPr="001A2855">
                <w:rPr>
                  <w:rFonts w:ascii="Times New Roman"/>
                  <w:sz w:val="24"/>
                  <w:szCs w:val="24"/>
                </w:rPr>
                <w:t xml:space="preserve"> </w:t>
              </w:r>
            </w:ins>
            <w:r w:rsidRPr="001A2855">
              <w:rPr>
                <w:rFonts w:ascii="Times New Roman"/>
                <w:sz w:val="24"/>
                <w:szCs w:val="24"/>
              </w:rPr>
              <w:t>%)</w:t>
            </w:r>
          </w:p>
        </w:tc>
        <w:tc>
          <w:tcPr>
            <w:tcW w:w="0" w:type="auto"/>
          </w:tcPr>
          <w:p w14:paraId="0C6B8469" w14:textId="1A3D275B" w:rsidR="00642877" w:rsidRPr="001A2855" w:rsidRDefault="00642877" w:rsidP="00314C59">
            <w:pPr>
              <w:bidi w:val="0"/>
              <w:spacing w:after="80" w:line="360" w:lineRule="auto"/>
              <w:ind w:right="-57"/>
              <w:jc w:val="both"/>
              <w:rPr>
                <w:rFonts w:ascii="Times New Roman"/>
                <w:sz w:val="24"/>
                <w:szCs w:val="24"/>
              </w:rPr>
            </w:pPr>
            <w:del w:id="1185" w:author="Author">
              <w:r w:rsidRPr="001A2855" w:rsidDel="00A30CE6">
                <w:rPr>
                  <w:rFonts w:ascii="Times New Roman"/>
                  <w:sz w:val="24"/>
                  <w:szCs w:val="24"/>
                </w:rPr>
                <w:delText>Up to high school and high school</w:delText>
              </w:r>
            </w:del>
            <w:ins w:id="1186" w:author="Author">
              <w:r w:rsidR="00A30CE6">
                <w:rPr>
                  <w:rFonts w:ascii="Times New Roman"/>
                  <w:sz w:val="24"/>
                  <w:szCs w:val="24"/>
                </w:rPr>
                <w:t>High school or below</w:t>
              </w:r>
            </w:ins>
          </w:p>
        </w:tc>
        <w:tc>
          <w:tcPr>
            <w:tcW w:w="0" w:type="auto"/>
          </w:tcPr>
          <w:p w14:paraId="13C362CD"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20 (29</w:t>
            </w:r>
            <w:del w:id="1187" w:author="Author">
              <w:r w:rsidRPr="001A2855" w:rsidDel="00043B09">
                <w:rPr>
                  <w:rFonts w:ascii="Times New Roman"/>
                  <w:sz w:val="24"/>
                  <w:szCs w:val="24"/>
                </w:rPr>
                <w:delText>.0</w:delText>
              </w:r>
            </w:del>
            <w:r w:rsidRPr="001A2855">
              <w:rPr>
                <w:rFonts w:ascii="Times New Roman"/>
                <w:sz w:val="24"/>
                <w:szCs w:val="24"/>
              </w:rPr>
              <w:t>)</w:t>
            </w:r>
          </w:p>
        </w:tc>
        <w:tc>
          <w:tcPr>
            <w:tcW w:w="0" w:type="auto"/>
          </w:tcPr>
          <w:p w14:paraId="49B1FDDB"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5 (25</w:t>
            </w:r>
            <w:del w:id="1188" w:author="Author">
              <w:r w:rsidRPr="001A2855" w:rsidDel="00043B09">
                <w:rPr>
                  <w:rFonts w:ascii="Times New Roman"/>
                  <w:sz w:val="24"/>
                  <w:szCs w:val="24"/>
                </w:rPr>
                <w:delText>.0</w:delText>
              </w:r>
            </w:del>
            <w:r w:rsidRPr="001A2855">
              <w:rPr>
                <w:rFonts w:ascii="Times New Roman"/>
                <w:sz w:val="24"/>
                <w:szCs w:val="24"/>
              </w:rPr>
              <w:t>)</w:t>
            </w:r>
          </w:p>
        </w:tc>
        <w:tc>
          <w:tcPr>
            <w:tcW w:w="0" w:type="auto"/>
            <w:vMerge w:val="restart"/>
          </w:tcPr>
          <w:p w14:paraId="4C649AEA"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i/>
                <w:iCs/>
                <w:sz w:val="24"/>
                <w:szCs w:val="24"/>
              </w:rPr>
              <w:t xml:space="preserve">Z </w:t>
            </w:r>
            <w:r w:rsidRPr="001A2855">
              <w:rPr>
                <w:rFonts w:ascii="Times New Roman"/>
                <w:sz w:val="24"/>
                <w:szCs w:val="24"/>
              </w:rPr>
              <w:t>= 0.35</w:t>
            </w:r>
          </w:p>
          <w:p w14:paraId="4A97F37A" w14:textId="472196C6" w:rsidR="00642877" w:rsidRPr="001A2855" w:rsidDel="00765AA0" w:rsidRDefault="00642877" w:rsidP="00314C59">
            <w:pPr>
              <w:bidi w:val="0"/>
              <w:spacing w:after="80" w:line="360" w:lineRule="auto"/>
              <w:jc w:val="both"/>
              <w:rPr>
                <w:del w:id="1189" w:author="Author"/>
                <w:rFonts w:ascii="Times New Roman"/>
                <w:sz w:val="24"/>
                <w:szCs w:val="24"/>
              </w:rPr>
            </w:pPr>
            <w:del w:id="1190" w:author="Author">
              <w:r w:rsidRPr="001A2855" w:rsidDel="00765AA0">
                <w:rPr>
                  <w:rFonts w:ascii="Times New Roman"/>
                  <w:sz w:val="24"/>
                  <w:szCs w:val="24"/>
                </w:rPr>
                <w:delText>(</w:delText>
              </w:r>
              <w:r w:rsidRPr="001A2855" w:rsidDel="00765AA0">
                <w:rPr>
                  <w:rFonts w:ascii="Times New Roman"/>
                  <w:i/>
                  <w:iCs/>
                  <w:sz w:val="24"/>
                  <w:szCs w:val="24"/>
                </w:rPr>
                <w:delText>p</w:delText>
              </w:r>
              <w:r w:rsidRPr="001A2855" w:rsidDel="00765AA0">
                <w:rPr>
                  <w:rFonts w:ascii="Times New Roman"/>
                  <w:sz w:val="24"/>
                  <w:szCs w:val="24"/>
                </w:rPr>
                <w:delText xml:space="preserve"> = .727)</w:delText>
              </w:r>
            </w:del>
          </w:p>
          <w:p w14:paraId="42645B73" w14:textId="77777777" w:rsidR="00642877" w:rsidRPr="001A2855" w:rsidRDefault="00642877" w:rsidP="00765AA0">
            <w:pPr>
              <w:bidi w:val="0"/>
              <w:spacing w:after="80" w:line="360" w:lineRule="auto"/>
              <w:jc w:val="both"/>
              <w:rPr>
                <w:rFonts w:ascii="Times New Roman"/>
                <w:sz w:val="24"/>
                <w:szCs w:val="24"/>
              </w:rPr>
            </w:pPr>
          </w:p>
        </w:tc>
        <w:tc>
          <w:tcPr>
            <w:tcW w:w="0" w:type="auto"/>
            <w:vMerge w:val="restart"/>
          </w:tcPr>
          <w:p w14:paraId="66FD8D1F" w14:textId="6ED9A537" w:rsidR="00642877" w:rsidRPr="00C146FB" w:rsidRDefault="00765AA0" w:rsidP="00C146FB">
            <w:pPr>
              <w:bidi w:val="0"/>
              <w:spacing w:after="80" w:line="360" w:lineRule="auto"/>
              <w:jc w:val="center"/>
              <w:rPr>
                <w:rFonts w:ascii="Times New Roman"/>
                <w:sz w:val="24"/>
                <w:szCs w:val="24"/>
                <w:rPrChange w:id="1191" w:author="Author">
                  <w:rPr>
                    <w:rFonts w:ascii="Times New Roman"/>
                    <w:i/>
                    <w:iCs/>
                    <w:sz w:val="24"/>
                    <w:szCs w:val="24"/>
                  </w:rPr>
                </w:rPrChange>
              </w:rPr>
              <w:pPrChange w:id="1192" w:author="Author">
                <w:pPr>
                  <w:bidi w:val="0"/>
                  <w:spacing w:after="80" w:line="360" w:lineRule="auto"/>
                  <w:jc w:val="both"/>
                </w:pPr>
              </w:pPrChange>
            </w:pPr>
            <w:ins w:id="1193" w:author="Author">
              <w:r>
                <w:rPr>
                  <w:rFonts w:ascii="Times New Roman"/>
                  <w:sz w:val="24"/>
                  <w:szCs w:val="24"/>
                </w:rPr>
                <w:t>.727</w:t>
              </w:r>
            </w:ins>
          </w:p>
        </w:tc>
      </w:tr>
      <w:tr w:rsidR="00BA4701" w:rsidRPr="00642877" w14:paraId="45EBD7D7" w14:textId="281BC404" w:rsidTr="00765AA0">
        <w:trPr>
          <w:trHeight w:val="916"/>
        </w:trPr>
        <w:tc>
          <w:tcPr>
            <w:tcW w:w="0" w:type="auto"/>
            <w:vMerge/>
          </w:tcPr>
          <w:p w14:paraId="068FB114" w14:textId="77777777" w:rsidR="00642877" w:rsidRPr="00C146FB" w:rsidRDefault="00642877" w:rsidP="00314C59">
            <w:pPr>
              <w:bidi w:val="0"/>
              <w:spacing w:after="80" w:line="360" w:lineRule="auto"/>
              <w:jc w:val="both"/>
              <w:rPr>
                <w:rFonts w:ascii="Times New Roman"/>
                <w:sz w:val="24"/>
                <w:szCs w:val="24"/>
                <w:rPrChange w:id="1194" w:author="Author">
                  <w:rPr>
                    <w:rFonts w:ascii="David" w:hAnsi="David" w:cs="David"/>
                    <w:sz w:val="24"/>
                    <w:szCs w:val="24"/>
                  </w:rPr>
                </w:rPrChange>
              </w:rPr>
            </w:pPr>
          </w:p>
        </w:tc>
        <w:tc>
          <w:tcPr>
            <w:tcW w:w="0" w:type="auto"/>
          </w:tcPr>
          <w:p w14:paraId="5188FC4B" w14:textId="2AB2AB2F" w:rsidR="00642877" w:rsidRPr="00C146FB" w:rsidRDefault="00642877" w:rsidP="00314C59">
            <w:pPr>
              <w:bidi w:val="0"/>
              <w:spacing w:after="80" w:line="360" w:lineRule="auto"/>
              <w:jc w:val="both"/>
              <w:rPr>
                <w:rFonts w:ascii="Times New Roman"/>
                <w:sz w:val="24"/>
                <w:szCs w:val="24"/>
                <w:rPrChange w:id="1195" w:author="Author">
                  <w:rPr>
                    <w:rFonts w:ascii="David" w:hAnsi="David" w:cs="David"/>
                    <w:sz w:val="24"/>
                    <w:szCs w:val="24"/>
                  </w:rPr>
                </w:rPrChange>
              </w:rPr>
            </w:pPr>
            <w:del w:id="1196" w:author="Author">
              <w:r w:rsidRPr="00C146FB" w:rsidDel="00A30CE6">
                <w:rPr>
                  <w:rFonts w:ascii="Times New Roman" w:hAnsiTheme="minorHAnsi" w:cstheme="minorBidi"/>
                  <w:sz w:val="24"/>
                  <w:szCs w:val="24"/>
                  <w:rPrChange w:id="1197" w:author="Author">
                    <w:rPr>
                      <w:rFonts w:ascii="David" w:hAnsi="David" w:cs="David"/>
                      <w:sz w:val="24"/>
                      <w:szCs w:val="24"/>
                    </w:rPr>
                  </w:rPrChange>
                </w:rPr>
                <w:delText>Beyond high school</w:delText>
              </w:r>
            </w:del>
            <w:ins w:id="1198" w:author="Author">
              <w:r w:rsidR="00A30CE6">
                <w:rPr>
                  <w:rFonts w:ascii="Times New Roman"/>
                  <w:sz w:val="24"/>
                  <w:szCs w:val="24"/>
                </w:rPr>
                <w:t>Above high school</w:t>
              </w:r>
            </w:ins>
          </w:p>
        </w:tc>
        <w:tc>
          <w:tcPr>
            <w:tcW w:w="0" w:type="auto"/>
          </w:tcPr>
          <w:p w14:paraId="0F43B3A6" w14:textId="77777777" w:rsidR="00642877" w:rsidRPr="00C146FB" w:rsidRDefault="00642877" w:rsidP="00314C59">
            <w:pPr>
              <w:bidi w:val="0"/>
              <w:spacing w:after="80" w:line="360" w:lineRule="auto"/>
              <w:jc w:val="both"/>
              <w:rPr>
                <w:rFonts w:ascii="Times New Roman"/>
                <w:sz w:val="24"/>
                <w:szCs w:val="24"/>
                <w:rPrChange w:id="1199" w:author="Author">
                  <w:rPr>
                    <w:rFonts w:ascii="David" w:hAnsi="David" w:cs="David"/>
                    <w:sz w:val="24"/>
                    <w:szCs w:val="24"/>
                  </w:rPr>
                </w:rPrChange>
              </w:rPr>
            </w:pPr>
            <w:r w:rsidRPr="00C146FB">
              <w:rPr>
                <w:rFonts w:ascii="Times New Roman" w:hAnsiTheme="minorHAnsi" w:cstheme="minorBidi"/>
                <w:sz w:val="24"/>
                <w:szCs w:val="24"/>
                <w:rPrChange w:id="1200" w:author="Author">
                  <w:rPr>
                    <w:rFonts w:ascii="David" w:hAnsi="David" w:cs="David"/>
                    <w:sz w:val="24"/>
                    <w:szCs w:val="24"/>
                  </w:rPr>
                </w:rPrChange>
              </w:rPr>
              <w:t>49 (71</w:t>
            </w:r>
            <w:del w:id="1201" w:author="Author">
              <w:r w:rsidRPr="00C146FB" w:rsidDel="00043B09">
                <w:rPr>
                  <w:rFonts w:ascii="Times New Roman" w:hAnsiTheme="minorHAnsi" w:cstheme="minorBidi"/>
                  <w:sz w:val="24"/>
                  <w:szCs w:val="24"/>
                  <w:rPrChange w:id="1202" w:author="Author">
                    <w:rPr>
                      <w:rFonts w:ascii="David" w:hAnsi="David" w:cs="David"/>
                      <w:sz w:val="24"/>
                      <w:szCs w:val="24"/>
                    </w:rPr>
                  </w:rPrChange>
                </w:rPr>
                <w:delText>.0</w:delText>
              </w:r>
            </w:del>
            <w:r w:rsidRPr="00C146FB">
              <w:rPr>
                <w:rFonts w:ascii="Times New Roman" w:hAnsiTheme="minorHAnsi" w:cstheme="minorBidi"/>
                <w:sz w:val="24"/>
                <w:szCs w:val="24"/>
                <w:rPrChange w:id="1203" w:author="Author">
                  <w:rPr>
                    <w:rFonts w:ascii="David" w:hAnsi="David" w:cs="David"/>
                    <w:sz w:val="24"/>
                    <w:szCs w:val="24"/>
                  </w:rPr>
                </w:rPrChange>
              </w:rPr>
              <w:t>)</w:t>
            </w:r>
          </w:p>
        </w:tc>
        <w:tc>
          <w:tcPr>
            <w:tcW w:w="0" w:type="auto"/>
          </w:tcPr>
          <w:p w14:paraId="334F9816" w14:textId="77777777" w:rsidR="00642877" w:rsidRPr="00C146FB" w:rsidRDefault="00642877" w:rsidP="00314C59">
            <w:pPr>
              <w:bidi w:val="0"/>
              <w:spacing w:after="80" w:line="360" w:lineRule="auto"/>
              <w:jc w:val="both"/>
              <w:rPr>
                <w:rFonts w:ascii="Times New Roman"/>
                <w:sz w:val="24"/>
                <w:szCs w:val="24"/>
                <w:rPrChange w:id="1204" w:author="Author">
                  <w:rPr>
                    <w:rFonts w:ascii="David" w:hAnsi="David" w:cs="David"/>
                    <w:sz w:val="24"/>
                    <w:szCs w:val="24"/>
                  </w:rPr>
                </w:rPrChange>
              </w:rPr>
            </w:pPr>
            <w:r w:rsidRPr="00C146FB">
              <w:rPr>
                <w:rFonts w:ascii="Times New Roman" w:hAnsiTheme="minorHAnsi" w:cstheme="minorBidi"/>
                <w:sz w:val="24"/>
                <w:szCs w:val="24"/>
                <w:rPrChange w:id="1205" w:author="Author">
                  <w:rPr>
                    <w:rFonts w:ascii="David" w:hAnsi="David" w:cs="David"/>
                    <w:sz w:val="24"/>
                    <w:szCs w:val="24"/>
                  </w:rPr>
                </w:rPrChange>
              </w:rPr>
              <w:t>15 (75</w:t>
            </w:r>
            <w:del w:id="1206" w:author="Author">
              <w:r w:rsidRPr="00C146FB" w:rsidDel="00043B09">
                <w:rPr>
                  <w:rFonts w:ascii="Times New Roman" w:hAnsiTheme="minorHAnsi" w:cstheme="minorBidi"/>
                  <w:sz w:val="24"/>
                  <w:szCs w:val="24"/>
                  <w:rPrChange w:id="1207" w:author="Author">
                    <w:rPr>
                      <w:rFonts w:ascii="David" w:hAnsi="David" w:cs="David"/>
                      <w:sz w:val="24"/>
                      <w:szCs w:val="24"/>
                    </w:rPr>
                  </w:rPrChange>
                </w:rPr>
                <w:delText>.0</w:delText>
              </w:r>
            </w:del>
            <w:r w:rsidRPr="00C146FB">
              <w:rPr>
                <w:rFonts w:ascii="Times New Roman" w:hAnsiTheme="minorHAnsi" w:cstheme="minorBidi"/>
                <w:sz w:val="24"/>
                <w:szCs w:val="24"/>
                <w:rPrChange w:id="1208" w:author="Author">
                  <w:rPr>
                    <w:rFonts w:ascii="David" w:hAnsi="David" w:cs="David"/>
                    <w:sz w:val="24"/>
                    <w:szCs w:val="24"/>
                  </w:rPr>
                </w:rPrChange>
              </w:rPr>
              <w:t>)</w:t>
            </w:r>
          </w:p>
        </w:tc>
        <w:tc>
          <w:tcPr>
            <w:tcW w:w="0" w:type="auto"/>
            <w:vMerge/>
          </w:tcPr>
          <w:p w14:paraId="0F8A40FD" w14:textId="77777777" w:rsidR="00642877" w:rsidRPr="00C146FB" w:rsidRDefault="00642877" w:rsidP="00314C59">
            <w:pPr>
              <w:bidi w:val="0"/>
              <w:spacing w:after="80" w:line="360" w:lineRule="auto"/>
              <w:jc w:val="both"/>
              <w:rPr>
                <w:rFonts w:ascii="Times New Roman"/>
                <w:sz w:val="24"/>
                <w:szCs w:val="24"/>
                <w:rPrChange w:id="1209" w:author="Author">
                  <w:rPr>
                    <w:rFonts w:ascii="David" w:hAnsi="David" w:cs="David"/>
                    <w:sz w:val="24"/>
                    <w:szCs w:val="24"/>
                  </w:rPr>
                </w:rPrChange>
              </w:rPr>
            </w:pPr>
          </w:p>
        </w:tc>
        <w:tc>
          <w:tcPr>
            <w:tcW w:w="0" w:type="auto"/>
            <w:vMerge/>
          </w:tcPr>
          <w:p w14:paraId="4C3B9A8E" w14:textId="77777777" w:rsidR="00642877" w:rsidRPr="00642877" w:rsidRDefault="00642877" w:rsidP="00C146FB">
            <w:pPr>
              <w:bidi w:val="0"/>
              <w:spacing w:after="80" w:line="360" w:lineRule="auto"/>
              <w:jc w:val="center"/>
              <w:rPr>
                <w:rFonts w:ascii="Times New Roman"/>
                <w:sz w:val="24"/>
                <w:szCs w:val="24"/>
              </w:rPr>
              <w:pPrChange w:id="1210" w:author="Author">
                <w:pPr>
                  <w:bidi w:val="0"/>
                  <w:spacing w:after="80" w:line="360" w:lineRule="auto"/>
                  <w:jc w:val="both"/>
                </w:pPr>
              </w:pPrChange>
            </w:pPr>
          </w:p>
        </w:tc>
      </w:tr>
      <w:tr w:rsidR="00BA4701" w:rsidRPr="00642877" w14:paraId="3992E74B" w14:textId="25A50FE8" w:rsidTr="00765AA0">
        <w:tc>
          <w:tcPr>
            <w:tcW w:w="0" w:type="auto"/>
            <w:vMerge w:val="restart"/>
          </w:tcPr>
          <w:p w14:paraId="707CD090" w14:textId="77777777" w:rsidR="000F3FDC" w:rsidRDefault="00642877" w:rsidP="00314C59">
            <w:pPr>
              <w:bidi w:val="0"/>
              <w:spacing w:after="80" w:line="360" w:lineRule="auto"/>
              <w:jc w:val="both"/>
              <w:rPr>
                <w:ins w:id="1211" w:author="Author"/>
                <w:rFonts w:ascii="Times New Roman"/>
                <w:sz w:val="24"/>
                <w:szCs w:val="24"/>
              </w:rPr>
            </w:pPr>
            <w:r w:rsidRPr="001A2855">
              <w:rPr>
                <w:rFonts w:ascii="Times New Roman"/>
                <w:sz w:val="24"/>
                <w:szCs w:val="24"/>
              </w:rPr>
              <w:t xml:space="preserve">Economic status </w:t>
            </w:r>
          </w:p>
          <w:p w14:paraId="03C43A36" w14:textId="32B8A41E" w:rsidR="00642877" w:rsidRPr="001A2855" w:rsidRDefault="00642877" w:rsidP="000F3FDC">
            <w:pPr>
              <w:bidi w:val="0"/>
              <w:spacing w:after="80" w:line="360" w:lineRule="auto"/>
              <w:jc w:val="both"/>
              <w:rPr>
                <w:rFonts w:ascii="Times New Roman"/>
                <w:sz w:val="24"/>
                <w:szCs w:val="24"/>
              </w:rPr>
            </w:pPr>
            <w:r w:rsidRPr="001A2855">
              <w:rPr>
                <w:rFonts w:ascii="Times New Roman"/>
                <w:sz w:val="24"/>
                <w:szCs w:val="24"/>
              </w:rPr>
              <w:t>(</w:t>
            </w:r>
            <w:ins w:id="1212" w:author="Author">
              <w:r w:rsidRPr="001A2855">
                <w:rPr>
                  <w:rFonts w:ascii="Times New Roman"/>
                  <w:i/>
                  <w:iCs/>
                  <w:sz w:val="24"/>
                  <w:szCs w:val="24"/>
                </w:rPr>
                <w:t>n</w:t>
              </w:r>
            </w:ins>
            <w:del w:id="1213" w:author="Author">
              <w:r w:rsidRPr="001A2855" w:rsidDel="00F279E5">
                <w:rPr>
                  <w:rFonts w:ascii="Times New Roman"/>
                  <w:i/>
                  <w:iCs/>
                  <w:sz w:val="24"/>
                  <w:szCs w:val="24"/>
                </w:rPr>
                <w:delText>N</w:delText>
              </w:r>
            </w:del>
            <w:r w:rsidRPr="001A2855">
              <w:rPr>
                <w:rFonts w:ascii="Times New Roman"/>
                <w:sz w:val="24"/>
                <w:szCs w:val="24"/>
              </w:rPr>
              <w:t>,</w:t>
            </w:r>
            <w:ins w:id="1214" w:author="Author">
              <w:r w:rsidRPr="001A2855">
                <w:rPr>
                  <w:rFonts w:ascii="Times New Roman"/>
                  <w:sz w:val="24"/>
                  <w:szCs w:val="24"/>
                </w:rPr>
                <w:t xml:space="preserve"> </w:t>
              </w:r>
            </w:ins>
            <w:r w:rsidRPr="001A2855">
              <w:rPr>
                <w:rFonts w:ascii="Times New Roman"/>
                <w:sz w:val="24"/>
                <w:szCs w:val="24"/>
              </w:rPr>
              <w:t>%)</w:t>
            </w:r>
          </w:p>
        </w:tc>
        <w:tc>
          <w:tcPr>
            <w:tcW w:w="0" w:type="auto"/>
          </w:tcPr>
          <w:p w14:paraId="19F9DAB3" w14:textId="49569EE2" w:rsidR="00642877" w:rsidRPr="001A2855" w:rsidRDefault="00BD7E94" w:rsidP="00314C59">
            <w:pPr>
              <w:bidi w:val="0"/>
              <w:spacing w:after="80" w:line="360" w:lineRule="auto"/>
              <w:jc w:val="both"/>
              <w:rPr>
                <w:rFonts w:ascii="Times New Roman"/>
                <w:sz w:val="24"/>
                <w:szCs w:val="24"/>
              </w:rPr>
            </w:pPr>
            <w:ins w:id="1215" w:author="Author">
              <w:r>
                <w:rPr>
                  <w:rFonts w:ascii="Times New Roman"/>
                  <w:sz w:val="24"/>
                  <w:szCs w:val="24"/>
                </w:rPr>
                <w:t>Below average/a</w:t>
              </w:r>
            </w:ins>
            <w:del w:id="1216" w:author="Author">
              <w:r w:rsidR="00642877" w:rsidRPr="001A2855" w:rsidDel="00BD7E94">
                <w:rPr>
                  <w:rFonts w:ascii="Times New Roman"/>
                  <w:sz w:val="24"/>
                  <w:szCs w:val="24"/>
                </w:rPr>
                <w:delText>A</w:delText>
              </w:r>
            </w:del>
            <w:r w:rsidR="00642877" w:rsidRPr="001A2855">
              <w:rPr>
                <w:rFonts w:ascii="Times New Roman"/>
                <w:sz w:val="24"/>
                <w:szCs w:val="24"/>
              </w:rPr>
              <w:t>verage</w:t>
            </w:r>
            <w:del w:id="1217" w:author="Author">
              <w:r w:rsidR="00642877" w:rsidRPr="001A2855" w:rsidDel="00BD7E94">
                <w:rPr>
                  <w:rFonts w:ascii="Times New Roman"/>
                  <w:sz w:val="24"/>
                  <w:szCs w:val="24"/>
                </w:rPr>
                <w:delText xml:space="preserve"> / below average</w:delText>
              </w:r>
            </w:del>
          </w:p>
        </w:tc>
        <w:tc>
          <w:tcPr>
            <w:tcW w:w="0" w:type="auto"/>
          </w:tcPr>
          <w:p w14:paraId="2147B788"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29 (42</w:t>
            </w:r>
            <w:del w:id="1218" w:author="Author">
              <w:r w:rsidRPr="001A2855" w:rsidDel="00043B09">
                <w:rPr>
                  <w:rFonts w:ascii="Times New Roman"/>
                  <w:sz w:val="24"/>
                  <w:szCs w:val="24"/>
                </w:rPr>
                <w:delText>.0</w:delText>
              </w:r>
            </w:del>
            <w:r w:rsidRPr="001A2855">
              <w:rPr>
                <w:rFonts w:ascii="Times New Roman"/>
                <w:sz w:val="24"/>
                <w:szCs w:val="24"/>
              </w:rPr>
              <w:t>)</w:t>
            </w:r>
          </w:p>
        </w:tc>
        <w:tc>
          <w:tcPr>
            <w:tcW w:w="0" w:type="auto"/>
          </w:tcPr>
          <w:p w14:paraId="5758A037"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10 (50</w:t>
            </w:r>
            <w:del w:id="1219" w:author="Author">
              <w:r w:rsidRPr="001A2855" w:rsidDel="00043B09">
                <w:rPr>
                  <w:rFonts w:ascii="Times New Roman"/>
                  <w:sz w:val="24"/>
                  <w:szCs w:val="24"/>
                </w:rPr>
                <w:delText>.0</w:delText>
              </w:r>
            </w:del>
            <w:r w:rsidRPr="001A2855">
              <w:rPr>
                <w:rFonts w:ascii="Times New Roman"/>
                <w:sz w:val="24"/>
                <w:szCs w:val="24"/>
              </w:rPr>
              <w:t>)</w:t>
            </w:r>
          </w:p>
        </w:tc>
        <w:tc>
          <w:tcPr>
            <w:tcW w:w="0" w:type="auto"/>
            <w:vMerge w:val="restart"/>
          </w:tcPr>
          <w:p w14:paraId="7E074694"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i/>
                <w:iCs/>
                <w:sz w:val="24"/>
                <w:szCs w:val="24"/>
              </w:rPr>
              <w:t xml:space="preserve">Z </w:t>
            </w:r>
            <w:r w:rsidRPr="001A2855">
              <w:rPr>
                <w:rFonts w:ascii="Times New Roman"/>
                <w:sz w:val="24"/>
                <w:szCs w:val="24"/>
              </w:rPr>
              <w:t>= 0.63</w:t>
            </w:r>
          </w:p>
          <w:p w14:paraId="782B8B7B" w14:textId="1E3007FA" w:rsidR="00642877" w:rsidRPr="001A2855" w:rsidRDefault="00642877" w:rsidP="00314C59">
            <w:pPr>
              <w:bidi w:val="0"/>
              <w:spacing w:after="80" w:line="360" w:lineRule="auto"/>
              <w:jc w:val="both"/>
              <w:rPr>
                <w:rFonts w:ascii="Times New Roman"/>
                <w:sz w:val="24"/>
                <w:szCs w:val="24"/>
              </w:rPr>
            </w:pPr>
            <w:del w:id="1220" w:author="Author">
              <w:r w:rsidRPr="001A2855" w:rsidDel="00765AA0">
                <w:rPr>
                  <w:rFonts w:ascii="Times New Roman"/>
                  <w:sz w:val="24"/>
                  <w:szCs w:val="24"/>
                </w:rPr>
                <w:delText>(</w:delText>
              </w:r>
              <w:r w:rsidRPr="001A2855" w:rsidDel="00765AA0">
                <w:rPr>
                  <w:rFonts w:ascii="Times New Roman"/>
                  <w:i/>
                  <w:iCs/>
                  <w:sz w:val="24"/>
                  <w:szCs w:val="24"/>
                </w:rPr>
                <w:delText>p</w:delText>
              </w:r>
              <w:r w:rsidRPr="001A2855" w:rsidDel="00765AA0">
                <w:rPr>
                  <w:rFonts w:ascii="Times New Roman"/>
                  <w:sz w:val="24"/>
                  <w:szCs w:val="24"/>
                </w:rPr>
                <w:delText xml:space="preserve"> = .527)</w:delText>
              </w:r>
            </w:del>
          </w:p>
        </w:tc>
        <w:tc>
          <w:tcPr>
            <w:tcW w:w="0" w:type="auto"/>
            <w:vMerge w:val="restart"/>
          </w:tcPr>
          <w:p w14:paraId="485FF459" w14:textId="1EBA21DE" w:rsidR="00642877" w:rsidRPr="00C146FB" w:rsidRDefault="00765AA0" w:rsidP="00C146FB">
            <w:pPr>
              <w:bidi w:val="0"/>
              <w:spacing w:after="80" w:line="360" w:lineRule="auto"/>
              <w:jc w:val="center"/>
              <w:rPr>
                <w:rFonts w:ascii="Times New Roman"/>
                <w:sz w:val="24"/>
                <w:szCs w:val="24"/>
                <w:rPrChange w:id="1221" w:author="Author">
                  <w:rPr>
                    <w:rFonts w:ascii="Times New Roman"/>
                    <w:i/>
                    <w:iCs/>
                    <w:sz w:val="24"/>
                    <w:szCs w:val="24"/>
                  </w:rPr>
                </w:rPrChange>
              </w:rPr>
              <w:pPrChange w:id="1222" w:author="Author">
                <w:pPr>
                  <w:bidi w:val="0"/>
                  <w:spacing w:after="80" w:line="360" w:lineRule="auto"/>
                  <w:jc w:val="both"/>
                </w:pPr>
              </w:pPrChange>
            </w:pPr>
            <w:ins w:id="1223" w:author="Author">
              <w:r>
                <w:rPr>
                  <w:rFonts w:ascii="Times New Roman"/>
                  <w:sz w:val="24"/>
                  <w:szCs w:val="24"/>
                </w:rPr>
                <w:t>.527</w:t>
              </w:r>
            </w:ins>
          </w:p>
        </w:tc>
      </w:tr>
      <w:tr w:rsidR="00BA4701" w:rsidRPr="00642877" w14:paraId="20A7E8CE" w14:textId="242DD599" w:rsidTr="00765AA0">
        <w:trPr>
          <w:trHeight w:val="501"/>
        </w:trPr>
        <w:tc>
          <w:tcPr>
            <w:tcW w:w="0" w:type="auto"/>
            <w:vMerge/>
          </w:tcPr>
          <w:p w14:paraId="53BFFA97" w14:textId="77777777" w:rsidR="00642877" w:rsidRPr="00C146FB" w:rsidRDefault="00642877" w:rsidP="00314C59">
            <w:pPr>
              <w:bidi w:val="0"/>
              <w:spacing w:after="80" w:line="360" w:lineRule="auto"/>
              <w:jc w:val="both"/>
              <w:rPr>
                <w:rFonts w:ascii="Times New Roman"/>
                <w:sz w:val="24"/>
                <w:szCs w:val="24"/>
                <w:rPrChange w:id="1224" w:author="Author">
                  <w:rPr>
                    <w:rFonts w:ascii="David" w:hAnsi="David" w:cs="David"/>
                    <w:sz w:val="24"/>
                    <w:szCs w:val="24"/>
                  </w:rPr>
                </w:rPrChange>
              </w:rPr>
            </w:pPr>
          </w:p>
        </w:tc>
        <w:tc>
          <w:tcPr>
            <w:tcW w:w="0" w:type="auto"/>
          </w:tcPr>
          <w:p w14:paraId="06FD649A" w14:textId="77777777" w:rsidR="00642877" w:rsidRPr="00C146FB" w:rsidRDefault="00642877" w:rsidP="00314C59">
            <w:pPr>
              <w:bidi w:val="0"/>
              <w:spacing w:after="80" w:line="360" w:lineRule="auto"/>
              <w:jc w:val="both"/>
              <w:rPr>
                <w:rFonts w:ascii="Times New Roman"/>
                <w:sz w:val="24"/>
                <w:szCs w:val="24"/>
                <w:rPrChange w:id="1225" w:author="Author">
                  <w:rPr>
                    <w:rFonts w:ascii="David" w:hAnsi="David" w:cs="David"/>
                    <w:sz w:val="24"/>
                    <w:szCs w:val="24"/>
                  </w:rPr>
                </w:rPrChange>
              </w:rPr>
            </w:pPr>
            <w:r w:rsidRPr="00C146FB">
              <w:rPr>
                <w:rFonts w:ascii="Times New Roman" w:hAnsiTheme="minorHAnsi" w:cstheme="minorBidi"/>
                <w:sz w:val="24"/>
                <w:szCs w:val="24"/>
                <w:rPrChange w:id="1226" w:author="Author">
                  <w:rPr>
                    <w:rFonts w:ascii="David" w:hAnsi="David" w:cs="David"/>
                    <w:sz w:val="24"/>
                    <w:szCs w:val="24"/>
                  </w:rPr>
                </w:rPrChange>
              </w:rPr>
              <w:t>Above average</w:t>
            </w:r>
          </w:p>
        </w:tc>
        <w:tc>
          <w:tcPr>
            <w:tcW w:w="0" w:type="auto"/>
          </w:tcPr>
          <w:p w14:paraId="42091115" w14:textId="77777777" w:rsidR="00642877" w:rsidRPr="00C146FB" w:rsidRDefault="00642877" w:rsidP="00314C59">
            <w:pPr>
              <w:bidi w:val="0"/>
              <w:spacing w:after="80" w:line="360" w:lineRule="auto"/>
              <w:jc w:val="both"/>
              <w:rPr>
                <w:rFonts w:ascii="Times New Roman"/>
                <w:sz w:val="24"/>
                <w:szCs w:val="24"/>
                <w:rPrChange w:id="1227" w:author="Author">
                  <w:rPr>
                    <w:rFonts w:ascii="David" w:hAnsi="David" w:cs="David"/>
                    <w:sz w:val="24"/>
                    <w:szCs w:val="24"/>
                  </w:rPr>
                </w:rPrChange>
              </w:rPr>
            </w:pPr>
            <w:r w:rsidRPr="00C146FB">
              <w:rPr>
                <w:rFonts w:ascii="Times New Roman" w:hAnsiTheme="minorHAnsi" w:cstheme="minorBidi"/>
                <w:sz w:val="24"/>
                <w:szCs w:val="24"/>
                <w:rPrChange w:id="1228" w:author="Author">
                  <w:rPr>
                    <w:rFonts w:ascii="David" w:hAnsi="David" w:cs="David"/>
                    <w:sz w:val="24"/>
                    <w:szCs w:val="24"/>
                  </w:rPr>
                </w:rPrChange>
              </w:rPr>
              <w:t>40 (58</w:t>
            </w:r>
            <w:del w:id="1229" w:author="Author">
              <w:r w:rsidRPr="00C146FB" w:rsidDel="00043B09">
                <w:rPr>
                  <w:rFonts w:ascii="Times New Roman" w:hAnsiTheme="minorHAnsi" w:cstheme="minorBidi"/>
                  <w:sz w:val="24"/>
                  <w:szCs w:val="24"/>
                  <w:rPrChange w:id="1230" w:author="Author">
                    <w:rPr>
                      <w:rFonts w:ascii="David" w:hAnsi="David" w:cs="David"/>
                      <w:sz w:val="24"/>
                      <w:szCs w:val="24"/>
                    </w:rPr>
                  </w:rPrChange>
                </w:rPr>
                <w:delText>.0</w:delText>
              </w:r>
            </w:del>
            <w:r w:rsidRPr="00C146FB">
              <w:rPr>
                <w:rFonts w:ascii="Times New Roman" w:hAnsiTheme="minorHAnsi" w:cstheme="minorBidi"/>
                <w:sz w:val="24"/>
                <w:szCs w:val="24"/>
                <w:rPrChange w:id="1231" w:author="Author">
                  <w:rPr>
                    <w:rFonts w:ascii="David" w:hAnsi="David" w:cs="David"/>
                    <w:sz w:val="24"/>
                    <w:szCs w:val="24"/>
                  </w:rPr>
                </w:rPrChange>
              </w:rPr>
              <w:t>)</w:t>
            </w:r>
          </w:p>
        </w:tc>
        <w:tc>
          <w:tcPr>
            <w:tcW w:w="0" w:type="auto"/>
          </w:tcPr>
          <w:p w14:paraId="70E121C0" w14:textId="77777777" w:rsidR="00642877" w:rsidRPr="00C146FB" w:rsidRDefault="00642877" w:rsidP="00314C59">
            <w:pPr>
              <w:bidi w:val="0"/>
              <w:spacing w:after="80" w:line="360" w:lineRule="auto"/>
              <w:jc w:val="both"/>
              <w:rPr>
                <w:rFonts w:ascii="Times New Roman"/>
                <w:sz w:val="24"/>
                <w:szCs w:val="24"/>
                <w:rPrChange w:id="1232" w:author="Author">
                  <w:rPr>
                    <w:rFonts w:ascii="David" w:hAnsi="David" w:cs="David"/>
                    <w:sz w:val="24"/>
                    <w:szCs w:val="24"/>
                  </w:rPr>
                </w:rPrChange>
              </w:rPr>
            </w:pPr>
            <w:r w:rsidRPr="00C146FB">
              <w:rPr>
                <w:rFonts w:ascii="Times New Roman" w:hAnsiTheme="minorHAnsi" w:cstheme="minorBidi"/>
                <w:sz w:val="24"/>
                <w:szCs w:val="24"/>
                <w:rPrChange w:id="1233" w:author="Author">
                  <w:rPr>
                    <w:rFonts w:ascii="David" w:hAnsi="David" w:cs="David"/>
                    <w:sz w:val="24"/>
                    <w:szCs w:val="24"/>
                  </w:rPr>
                </w:rPrChange>
              </w:rPr>
              <w:t>10 (50</w:t>
            </w:r>
            <w:del w:id="1234" w:author="Author">
              <w:r w:rsidRPr="00C146FB" w:rsidDel="00043B09">
                <w:rPr>
                  <w:rFonts w:ascii="Times New Roman" w:hAnsiTheme="minorHAnsi" w:cstheme="minorBidi"/>
                  <w:sz w:val="24"/>
                  <w:szCs w:val="24"/>
                  <w:rPrChange w:id="1235" w:author="Author">
                    <w:rPr>
                      <w:rFonts w:ascii="David" w:hAnsi="David" w:cs="David"/>
                      <w:sz w:val="24"/>
                      <w:szCs w:val="24"/>
                    </w:rPr>
                  </w:rPrChange>
                </w:rPr>
                <w:delText>.0</w:delText>
              </w:r>
            </w:del>
            <w:r w:rsidRPr="00C146FB">
              <w:rPr>
                <w:rFonts w:ascii="Times New Roman" w:hAnsiTheme="minorHAnsi" w:cstheme="minorBidi"/>
                <w:sz w:val="24"/>
                <w:szCs w:val="24"/>
                <w:rPrChange w:id="1236" w:author="Author">
                  <w:rPr>
                    <w:rFonts w:ascii="David" w:hAnsi="David" w:cs="David"/>
                    <w:sz w:val="24"/>
                    <w:szCs w:val="24"/>
                  </w:rPr>
                </w:rPrChange>
              </w:rPr>
              <w:t>)</w:t>
            </w:r>
          </w:p>
        </w:tc>
        <w:tc>
          <w:tcPr>
            <w:tcW w:w="0" w:type="auto"/>
            <w:vMerge/>
          </w:tcPr>
          <w:p w14:paraId="07D8BBC3" w14:textId="77777777" w:rsidR="00642877" w:rsidRPr="00C146FB" w:rsidRDefault="00642877" w:rsidP="00314C59">
            <w:pPr>
              <w:bidi w:val="0"/>
              <w:spacing w:after="80" w:line="360" w:lineRule="auto"/>
              <w:jc w:val="both"/>
              <w:rPr>
                <w:rFonts w:ascii="Times New Roman"/>
                <w:sz w:val="24"/>
                <w:szCs w:val="24"/>
                <w:rPrChange w:id="1237" w:author="Author">
                  <w:rPr>
                    <w:rFonts w:ascii="David" w:hAnsi="David" w:cs="David"/>
                    <w:sz w:val="24"/>
                    <w:szCs w:val="24"/>
                  </w:rPr>
                </w:rPrChange>
              </w:rPr>
            </w:pPr>
          </w:p>
        </w:tc>
        <w:tc>
          <w:tcPr>
            <w:tcW w:w="0" w:type="auto"/>
            <w:vMerge/>
          </w:tcPr>
          <w:p w14:paraId="0D680B34" w14:textId="77777777" w:rsidR="00642877" w:rsidRPr="00642877" w:rsidRDefault="00642877" w:rsidP="00C146FB">
            <w:pPr>
              <w:bidi w:val="0"/>
              <w:spacing w:after="80" w:line="360" w:lineRule="auto"/>
              <w:jc w:val="center"/>
              <w:rPr>
                <w:rFonts w:ascii="Times New Roman"/>
                <w:sz w:val="24"/>
                <w:szCs w:val="24"/>
              </w:rPr>
              <w:pPrChange w:id="1238" w:author="Author">
                <w:pPr>
                  <w:bidi w:val="0"/>
                  <w:spacing w:after="80" w:line="360" w:lineRule="auto"/>
                  <w:jc w:val="both"/>
                </w:pPr>
              </w:pPrChange>
            </w:pPr>
          </w:p>
        </w:tc>
      </w:tr>
      <w:tr w:rsidR="00BA4701" w:rsidRPr="00642877" w14:paraId="2B2F2A1A" w14:textId="6B827B57" w:rsidTr="00765AA0">
        <w:tc>
          <w:tcPr>
            <w:tcW w:w="0" w:type="auto"/>
            <w:vMerge w:val="restart"/>
          </w:tcPr>
          <w:p w14:paraId="1E492A63" w14:textId="77777777" w:rsidR="000F3FDC" w:rsidRDefault="00642877" w:rsidP="00314C59">
            <w:pPr>
              <w:bidi w:val="0"/>
              <w:spacing w:after="80" w:line="360" w:lineRule="auto"/>
              <w:jc w:val="both"/>
              <w:rPr>
                <w:ins w:id="1239" w:author="Author"/>
                <w:rFonts w:ascii="Times New Roman"/>
                <w:sz w:val="24"/>
                <w:szCs w:val="24"/>
              </w:rPr>
            </w:pPr>
            <w:r w:rsidRPr="001A2855">
              <w:rPr>
                <w:rFonts w:ascii="Times New Roman"/>
                <w:sz w:val="24"/>
                <w:szCs w:val="24"/>
              </w:rPr>
              <w:t xml:space="preserve">Country of birth </w:t>
            </w:r>
          </w:p>
          <w:p w14:paraId="649AECD1" w14:textId="32591360" w:rsidR="00642877" w:rsidRPr="001A2855" w:rsidRDefault="00642877" w:rsidP="000F3FDC">
            <w:pPr>
              <w:bidi w:val="0"/>
              <w:spacing w:after="80" w:line="360" w:lineRule="auto"/>
              <w:jc w:val="both"/>
              <w:rPr>
                <w:rFonts w:ascii="Times New Roman"/>
                <w:sz w:val="24"/>
                <w:szCs w:val="24"/>
              </w:rPr>
            </w:pPr>
            <w:r w:rsidRPr="001A2855">
              <w:rPr>
                <w:rFonts w:ascii="Times New Roman"/>
                <w:sz w:val="24"/>
                <w:szCs w:val="24"/>
              </w:rPr>
              <w:t>(</w:t>
            </w:r>
            <w:ins w:id="1240" w:author="Author">
              <w:r w:rsidRPr="001A2855">
                <w:rPr>
                  <w:rFonts w:ascii="Times New Roman"/>
                  <w:i/>
                  <w:iCs/>
                  <w:sz w:val="24"/>
                  <w:szCs w:val="24"/>
                </w:rPr>
                <w:t>n</w:t>
              </w:r>
            </w:ins>
            <w:del w:id="1241" w:author="Author">
              <w:r w:rsidRPr="001A2855" w:rsidDel="00F279E5">
                <w:rPr>
                  <w:rFonts w:ascii="Times New Roman"/>
                  <w:i/>
                  <w:iCs/>
                  <w:sz w:val="24"/>
                  <w:szCs w:val="24"/>
                </w:rPr>
                <w:delText>N</w:delText>
              </w:r>
            </w:del>
            <w:r w:rsidRPr="001A2855">
              <w:rPr>
                <w:rFonts w:ascii="Times New Roman"/>
                <w:sz w:val="24"/>
                <w:szCs w:val="24"/>
              </w:rPr>
              <w:t>,</w:t>
            </w:r>
            <w:ins w:id="1242" w:author="Author">
              <w:r w:rsidRPr="001A2855">
                <w:rPr>
                  <w:rFonts w:ascii="Times New Roman"/>
                  <w:sz w:val="24"/>
                  <w:szCs w:val="24"/>
                </w:rPr>
                <w:t xml:space="preserve"> </w:t>
              </w:r>
            </w:ins>
            <w:r w:rsidRPr="001A2855">
              <w:rPr>
                <w:rFonts w:ascii="Times New Roman"/>
                <w:sz w:val="24"/>
                <w:szCs w:val="24"/>
              </w:rPr>
              <w:t>%)</w:t>
            </w:r>
          </w:p>
        </w:tc>
        <w:tc>
          <w:tcPr>
            <w:tcW w:w="0" w:type="auto"/>
          </w:tcPr>
          <w:p w14:paraId="267C00CB"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Israel</w:t>
            </w:r>
          </w:p>
        </w:tc>
        <w:tc>
          <w:tcPr>
            <w:tcW w:w="0" w:type="auto"/>
          </w:tcPr>
          <w:p w14:paraId="7E3730AD"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46 (59</w:t>
            </w:r>
            <w:del w:id="1243" w:author="Author">
              <w:r w:rsidRPr="001A2855" w:rsidDel="00043B09">
                <w:rPr>
                  <w:rFonts w:ascii="Times New Roman"/>
                  <w:sz w:val="24"/>
                  <w:szCs w:val="24"/>
                </w:rPr>
                <w:delText>.0</w:delText>
              </w:r>
            </w:del>
            <w:r w:rsidRPr="001A2855">
              <w:rPr>
                <w:rFonts w:ascii="Times New Roman"/>
                <w:sz w:val="24"/>
                <w:szCs w:val="24"/>
              </w:rPr>
              <w:t>)</w:t>
            </w:r>
          </w:p>
        </w:tc>
        <w:tc>
          <w:tcPr>
            <w:tcW w:w="0" w:type="auto"/>
          </w:tcPr>
          <w:p w14:paraId="2653613F"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17 (85</w:t>
            </w:r>
            <w:del w:id="1244" w:author="Author">
              <w:r w:rsidRPr="001A2855" w:rsidDel="00043B09">
                <w:rPr>
                  <w:rFonts w:ascii="Times New Roman"/>
                  <w:sz w:val="24"/>
                  <w:szCs w:val="24"/>
                </w:rPr>
                <w:delText>.0</w:delText>
              </w:r>
            </w:del>
            <w:r w:rsidRPr="001A2855">
              <w:rPr>
                <w:rFonts w:ascii="Times New Roman"/>
                <w:sz w:val="24"/>
                <w:szCs w:val="24"/>
              </w:rPr>
              <w:t>)</w:t>
            </w:r>
          </w:p>
        </w:tc>
        <w:tc>
          <w:tcPr>
            <w:tcW w:w="0" w:type="auto"/>
            <w:vMerge w:val="restart"/>
          </w:tcPr>
          <w:p w14:paraId="67C6863A"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i/>
                <w:iCs/>
                <w:sz w:val="24"/>
                <w:szCs w:val="24"/>
              </w:rPr>
              <w:t xml:space="preserve">Z </w:t>
            </w:r>
            <w:r w:rsidRPr="001A2855">
              <w:rPr>
                <w:rFonts w:ascii="Times New Roman"/>
                <w:sz w:val="24"/>
                <w:szCs w:val="24"/>
              </w:rPr>
              <w:t>= 2.17</w:t>
            </w:r>
          </w:p>
          <w:p w14:paraId="46183ED4" w14:textId="011933F0" w:rsidR="00642877" w:rsidRPr="001A2855" w:rsidRDefault="00642877" w:rsidP="00314C59">
            <w:pPr>
              <w:bidi w:val="0"/>
              <w:spacing w:after="80" w:line="360" w:lineRule="auto"/>
              <w:jc w:val="both"/>
              <w:rPr>
                <w:rFonts w:ascii="Times New Roman"/>
                <w:sz w:val="24"/>
                <w:szCs w:val="24"/>
              </w:rPr>
            </w:pPr>
            <w:del w:id="1245" w:author="Author">
              <w:r w:rsidRPr="001A2855" w:rsidDel="00765AA0">
                <w:rPr>
                  <w:rFonts w:ascii="Times New Roman"/>
                  <w:sz w:val="24"/>
                  <w:szCs w:val="24"/>
                </w:rPr>
                <w:delText>(</w:delText>
              </w:r>
              <w:r w:rsidRPr="001A2855" w:rsidDel="00765AA0">
                <w:rPr>
                  <w:rFonts w:ascii="Times New Roman"/>
                  <w:i/>
                  <w:iCs/>
                  <w:sz w:val="24"/>
                  <w:szCs w:val="24"/>
                </w:rPr>
                <w:delText>p</w:delText>
              </w:r>
              <w:r w:rsidRPr="001A2855" w:rsidDel="00765AA0">
                <w:rPr>
                  <w:rFonts w:ascii="Times New Roman"/>
                  <w:sz w:val="24"/>
                  <w:szCs w:val="24"/>
                </w:rPr>
                <w:delText xml:space="preserve"> = .030)</w:delText>
              </w:r>
            </w:del>
          </w:p>
        </w:tc>
        <w:tc>
          <w:tcPr>
            <w:tcW w:w="0" w:type="auto"/>
            <w:vMerge w:val="restart"/>
          </w:tcPr>
          <w:p w14:paraId="07C2B451" w14:textId="383B9DAB" w:rsidR="00642877" w:rsidRPr="00C146FB" w:rsidRDefault="00765AA0" w:rsidP="00C146FB">
            <w:pPr>
              <w:bidi w:val="0"/>
              <w:spacing w:after="80" w:line="360" w:lineRule="auto"/>
              <w:jc w:val="center"/>
              <w:rPr>
                <w:rFonts w:ascii="Times New Roman"/>
                <w:sz w:val="24"/>
                <w:szCs w:val="24"/>
                <w:rPrChange w:id="1246" w:author="Author">
                  <w:rPr>
                    <w:rFonts w:ascii="Times New Roman"/>
                    <w:i/>
                    <w:iCs/>
                    <w:sz w:val="24"/>
                    <w:szCs w:val="24"/>
                  </w:rPr>
                </w:rPrChange>
              </w:rPr>
              <w:pPrChange w:id="1247" w:author="Author">
                <w:pPr>
                  <w:bidi w:val="0"/>
                  <w:spacing w:after="80" w:line="360" w:lineRule="auto"/>
                  <w:jc w:val="both"/>
                </w:pPr>
              </w:pPrChange>
            </w:pPr>
            <w:ins w:id="1248" w:author="Author">
              <w:r>
                <w:rPr>
                  <w:rFonts w:ascii="Times New Roman"/>
                  <w:sz w:val="24"/>
                  <w:szCs w:val="24"/>
                </w:rPr>
                <w:t>.030</w:t>
              </w:r>
            </w:ins>
          </w:p>
        </w:tc>
      </w:tr>
      <w:tr w:rsidR="00BA4701" w:rsidRPr="00642877" w14:paraId="5F5FF039" w14:textId="538C36B4" w:rsidTr="00765AA0">
        <w:trPr>
          <w:trHeight w:val="571"/>
        </w:trPr>
        <w:tc>
          <w:tcPr>
            <w:tcW w:w="0" w:type="auto"/>
            <w:vMerge/>
          </w:tcPr>
          <w:p w14:paraId="4B6EEE2D" w14:textId="77777777" w:rsidR="00642877" w:rsidRPr="00C146FB" w:rsidRDefault="00642877" w:rsidP="00314C59">
            <w:pPr>
              <w:bidi w:val="0"/>
              <w:spacing w:after="80" w:line="360" w:lineRule="auto"/>
              <w:jc w:val="both"/>
              <w:rPr>
                <w:rFonts w:ascii="Times New Roman"/>
                <w:sz w:val="24"/>
                <w:szCs w:val="24"/>
                <w:rPrChange w:id="1249" w:author="Author">
                  <w:rPr>
                    <w:rFonts w:ascii="David" w:hAnsi="David" w:cs="David"/>
                    <w:sz w:val="24"/>
                    <w:szCs w:val="24"/>
                  </w:rPr>
                </w:rPrChange>
              </w:rPr>
            </w:pPr>
          </w:p>
        </w:tc>
        <w:tc>
          <w:tcPr>
            <w:tcW w:w="0" w:type="auto"/>
          </w:tcPr>
          <w:p w14:paraId="79B4202B" w14:textId="77777777" w:rsidR="00642877" w:rsidRPr="00C146FB" w:rsidRDefault="00642877" w:rsidP="00314C59">
            <w:pPr>
              <w:bidi w:val="0"/>
              <w:spacing w:after="80" w:line="360" w:lineRule="auto"/>
              <w:jc w:val="both"/>
              <w:rPr>
                <w:rFonts w:ascii="Times New Roman"/>
                <w:sz w:val="24"/>
                <w:szCs w:val="24"/>
                <w:rPrChange w:id="1250" w:author="Author">
                  <w:rPr>
                    <w:rFonts w:ascii="David" w:hAnsi="David" w:cs="David"/>
                    <w:sz w:val="24"/>
                    <w:szCs w:val="24"/>
                  </w:rPr>
                </w:rPrChange>
              </w:rPr>
            </w:pPr>
            <w:r w:rsidRPr="00C146FB">
              <w:rPr>
                <w:rFonts w:ascii="Times New Roman" w:hAnsiTheme="minorHAnsi" w:cstheme="minorBidi"/>
                <w:sz w:val="24"/>
                <w:szCs w:val="24"/>
                <w:rPrChange w:id="1251" w:author="Author">
                  <w:rPr>
                    <w:rFonts w:ascii="David" w:hAnsi="David" w:cs="David"/>
                    <w:sz w:val="24"/>
                    <w:szCs w:val="24"/>
                  </w:rPr>
                </w:rPrChange>
              </w:rPr>
              <w:t>Other</w:t>
            </w:r>
          </w:p>
        </w:tc>
        <w:tc>
          <w:tcPr>
            <w:tcW w:w="0" w:type="auto"/>
          </w:tcPr>
          <w:p w14:paraId="0E42FA13" w14:textId="77777777" w:rsidR="00642877" w:rsidRPr="00C146FB" w:rsidRDefault="00642877" w:rsidP="00314C59">
            <w:pPr>
              <w:bidi w:val="0"/>
              <w:spacing w:after="80" w:line="360" w:lineRule="auto"/>
              <w:jc w:val="both"/>
              <w:rPr>
                <w:rFonts w:ascii="Times New Roman"/>
                <w:sz w:val="24"/>
                <w:szCs w:val="24"/>
                <w:rPrChange w:id="1252" w:author="Author">
                  <w:rPr>
                    <w:rFonts w:ascii="David" w:hAnsi="David" w:cs="David"/>
                    <w:sz w:val="24"/>
                    <w:szCs w:val="24"/>
                  </w:rPr>
                </w:rPrChange>
              </w:rPr>
            </w:pPr>
            <w:r w:rsidRPr="00C146FB">
              <w:rPr>
                <w:rFonts w:ascii="Times New Roman" w:hAnsiTheme="minorHAnsi" w:cstheme="minorBidi"/>
                <w:sz w:val="24"/>
                <w:szCs w:val="24"/>
                <w:rPrChange w:id="1253" w:author="Author">
                  <w:rPr>
                    <w:rFonts w:ascii="David" w:hAnsi="David" w:cs="David"/>
                    <w:sz w:val="24"/>
                    <w:szCs w:val="24"/>
                  </w:rPr>
                </w:rPrChange>
              </w:rPr>
              <w:t>32 (41</w:t>
            </w:r>
            <w:del w:id="1254" w:author="Author">
              <w:r w:rsidRPr="00C146FB" w:rsidDel="00043B09">
                <w:rPr>
                  <w:rFonts w:ascii="Times New Roman" w:hAnsiTheme="minorHAnsi" w:cstheme="minorBidi"/>
                  <w:sz w:val="24"/>
                  <w:szCs w:val="24"/>
                  <w:rPrChange w:id="1255" w:author="Author">
                    <w:rPr>
                      <w:rFonts w:ascii="David" w:hAnsi="David" w:cs="David"/>
                      <w:sz w:val="24"/>
                      <w:szCs w:val="24"/>
                    </w:rPr>
                  </w:rPrChange>
                </w:rPr>
                <w:delText>.0</w:delText>
              </w:r>
            </w:del>
            <w:r w:rsidRPr="00C146FB">
              <w:rPr>
                <w:rFonts w:ascii="Times New Roman" w:hAnsiTheme="minorHAnsi" w:cstheme="minorBidi"/>
                <w:sz w:val="24"/>
                <w:szCs w:val="24"/>
                <w:rPrChange w:id="1256" w:author="Author">
                  <w:rPr>
                    <w:rFonts w:ascii="David" w:hAnsi="David" w:cs="David"/>
                    <w:sz w:val="24"/>
                    <w:szCs w:val="24"/>
                  </w:rPr>
                </w:rPrChange>
              </w:rPr>
              <w:t>)</w:t>
            </w:r>
          </w:p>
        </w:tc>
        <w:tc>
          <w:tcPr>
            <w:tcW w:w="0" w:type="auto"/>
          </w:tcPr>
          <w:p w14:paraId="3A806679" w14:textId="77777777" w:rsidR="00642877" w:rsidRPr="00C146FB" w:rsidRDefault="00642877" w:rsidP="00314C59">
            <w:pPr>
              <w:bidi w:val="0"/>
              <w:spacing w:after="80" w:line="360" w:lineRule="auto"/>
              <w:jc w:val="both"/>
              <w:rPr>
                <w:rFonts w:ascii="Times New Roman"/>
                <w:sz w:val="24"/>
                <w:szCs w:val="24"/>
                <w:rPrChange w:id="1257" w:author="Author">
                  <w:rPr>
                    <w:rFonts w:ascii="David" w:hAnsi="David" w:cs="David"/>
                    <w:sz w:val="24"/>
                    <w:szCs w:val="24"/>
                  </w:rPr>
                </w:rPrChange>
              </w:rPr>
            </w:pPr>
            <w:r w:rsidRPr="00C146FB">
              <w:rPr>
                <w:rFonts w:ascii="Times New Roman" w:hAnsiTheme="minorHAnsi" w:cstheme="minorBidi"/>
                <w:sz w:val="24"/>
                <w:szCs w:val="24"/>
                <w:rPrChange w:id="1258" w:author="Author">
                  <w:rPr>
                    <w:rFonts w:ascii="David" w:hAnsi="David" w:cs="David"/>
                    <w:sz w:val="24"/>
                    <w:szCs w:val="24"/>
                  </w:rPr>
                </w:rPrChange>
              </w:rPr>
              <w:t>3 (15</w:t>
            </w:r>
            <w:del w:id="1259" w:author="Author">
              <w:r w:rsidRPr="00C146FB" w:rsidDel="00043B09">
                <w:rPr>
                  <w:rFonts w:ascii="Times New Roman" w:hAnsiTheme="minorHAnsi" w:cstheme="minorBidi"/>
                  <w:sz w:val="24"/>
                  <w:szCs w:val="24"/>
                  <w:rPrChange w:id="1260" w:author="Author">
                    <w:rPr>
                      <w:rFonts w:ascii="David" w:hAnsi="David" w:cs="David"/>
                      <w:sz w:val="24"/>
                      <w:szCs w:val="24"/>
                    </w:rPr>
                  </w:rPrChange>
                </w:rPr>
                <w:delText>.0</w:delText>
              </w:r>
            </w:del>
            <w:r w:rsidRPr="00C146FB">
              <w:rPr>
                <w:rFonts w:ascii="Times New Roman" w:hAnsiTheme="minorHAnsi" w:cstheme="minorBidi"/>
                <w:sz w:val="24"/>
                <w:szCs w:val="24"/>
                <w:rPrChange w:id="1261" w:author="Author">
                  <w:rPr>
                    <w:rFonts w:ascii="David" w:hAnsi="David" w:cs="David"/>
                    <w:sz w:val="24"/>
                    <w:szCs w:val="24"/>
                  </w:rPr>
                </w:rPrChange>
              </w:rPr>
              <w:t>)</w:t>
            </w:r>
          </w:p>
        </w:tc>
        <w:tc>
          <w:tcPr>
            <w:tcW w:w="0" w:type="auto"/>
            <w:vMerge/>
          </w:tcPr>
          <w:p w14:paraId="6AE7F2F1" w14:textId="77777777" w:rsidR="00642877" w:rsidRPr="00C146FB" w:rsidRDefault="00642877" w:rsidP="00314C59">
            <w:pPr>
              <w:bidi w:val="0"/>
              <w:spacing w:after="80" w:line="360" w:lineRule="auto"/>
              <w:jc w:val="both"/>
              <w:rPr>
                <w:rFonts w:ascii="Times New Roman"/>
                <w:sz w:val="24"/>
                <w:szCs w:val="24"/>
                <w:rPrChange w:id="1262" w:author="Author">
                  <w:rPr>
                    <w:rFonts w:ascii="David" w:hAnsi="David" w:cs="David"/>
                    <w:sz w:val="24"/>
                    <w:szCs w:val="24"/>
                  </w:rPr>
                </w:rPrChange>
              </w:rPr>
            </w:pPr>
          </w:p>
        </w:tc>
        <w:tc>
          <w:tcPr>
            <w:tcW w:w="0" w:type="auto"/>
            <w:vMerge/>
          </w:tcPr>
          <w:p w14:paraId="451B88D5" w14:textId="77777777" w:rsidR="00642877" w:rsidRPr="00642877" w:rsidRDefault="00642877" w:rsidP="00C146FB">
            <w:pPr>
              <w:bidi w:val="0"/>
              <w:spacing w:after="80" w:line="360" w:lineRule="auto"/>
              <w:jc w:val="center"/>
              <w:rPr>
                <w:rFonts w:ascii="Times New Roman"/>
                <w:sz w:val="24"/>
                <w:szCs w:val="24"/>
              </w:rPr>
              <w:pPrChange w:id="1263" w:author="Author">
                <w:pPr>
                  <w:bidi w:val="0"/>
                  <w:spacing w:after="80" w:line="360" w:lineRule="auto"/>
                  <w:jc w:val="both"/>
                </w:pPr>
              </w:pPrChange>
            </w:pPr>
          </w:p>
        </w:tc>
      </w:tr>
      <w:tr w:rsidR="00BA4701" w:rsidRPr="00642877" w14:paraId="5877B719" w14:textId="4C5D2D5E" w:rsidTr="00765AA0">
        <w:tc>
          <w:tcPr>
            <w:tcW w:w="0" w:type="auto"/>
            <w:vMerge w:val="restart"/>
          </w:tcPr>
          <w:p w14:paraId="0470C561" w14:textId="77777777" w:rsidR="000F3FDC" w:rsidRDefault="00642877" w:rsidP="00314C59">
            <w:pPr>
              <w:bidi w:val="0"/>
              <w:spacing w:after="80" w:line="360" w:lineRule="auto"/>
              <w:jc w:val="both"/>
              <w:rPr>
                <w:ins w:id="1264" w:author="Author"/>
                <w:rFonts w:ascii="Times New Roman"/>
                <w:sz w:val="24"/>
                <w:szCs w:val="24"/>
              </w:rPr>
            </w:pPr>
            <w:r w:rsidRPr="001A2855">
              <w:rPr>
                <w:rFonts w:ascii="Times New Roman"/>
                <w:sz w:val="24"/>
                <w:szCs w:val="24"/>
              </w:rPr>
              <w:t xml:space="preserve">Perception of health </w:t>
            </w:r>
          </w:p>
          <w:p w14:paraId="7E8FB177" w14:textId="22287081" w:rsidR="00642877" w:rsidRPr="001A2855" w:rsidRDefault="00642877" w:rsidP="000F3FDC">
            <w:pPr>
              <w:bidi w:val="0"/>
              <w:spacing w:after="80" w:line="360" w:lineRule="auto"/>
              <w:jc w:val="both"/>
              <w:rPr>
                <w:rFonts w:ascii="Times New Roman"/>
                <w:sz w:val="24"/>
                <w:szCs w:val="24"/>
              </w:rPr>
            </w:pPr>
            <w:r w:rsidRPr="001A2855">
              <w:rPr>
                <w:rFonts w:ascii="Times New Roman"/>
                <w:sz w:val="24"/>
                <w:szCs w:val="24"/>
              </w:rPr>
              <w:t>(</w:t>
            </w:r>
            <w:ins w:id="1265" w:author="Author">
              <w:r w:rsidRPr="001A2855">
                <w:rPr>
                  <w:rFonts w:ascii="Times New Roman"/>
                  <w:i/>
                  <w:iCs/>
                  <w:sz w:val="24"/>
                  <w:szCs w:val="24"/>
                </w:rPr>
                <w:t>n</w:t>
              </w:r>
            </w:ins>
            <w:del w:id="1266" w:author="Author">
              <w:r w:rsidRPr="001A2855" w:rsidDel="00F279E5">
                <w:rPr>
                  <w:rFonts w:ascii="Times New Roman"/>
                  <w:i/>
                  <w:iCs/>
                  <w:sz w:val="24"/>
                  <w:szCs w:val="24"/>
                </w:rPr>
                <w:delText>N</w:delText>
              </w:r>
            </w:del>
            <w:r w:rsidRPr="001A2855">
              <w:rPr>
                <w:rFonts w:ascii="Times New Roman"/>
                <w:sz w:val="24"/>
                <w:szCs w:val="24"/>
              </w:rPr>
              <w:t>,</w:t>
            </w:r>
            <w:ins w:id="1267" w:author="Author">
              <w:r w:rsidRPr="001A2855">
                <w:rPr>
                  <w:rFonts w:ascii="Times New Roman"/>
                  <w:sz w:val="24"/>
                  <w:szCs w:val="24"/>
                </w:rPr>
                <w:t xml:space="preserve"> </w:t>
              </w:r>
            </w:ins>
            <w:r w:rsidRPr="001A2855">
              <w:rPr>
                <w:rFonts w:ascii="Times New Roman"/>
                <w:sz w:val="24"/>
                <w:szCs w:val="24"/>
              </w:rPr>
              <w:t>%)</w:t>
            </w:r>
          </w:p>
        </w:tc>
        <w:tc>
          <w:tcPr>
            <w:tcW w:w="0" w:type="auto"/>
          </w:tcPr>
          <w:p w14:paraId="69981E9C"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Not good</w:t>
            </w:r>
          </w:p>
        </w:tc>
        <w:tc>
          <w:tcPr>
            <w:tcW w:w="0" w:type="auto"/>
          </w:tcPr>
          <w:p w14:paraId="0BDB3498" w14:textId="0B60D9B9"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8 (1</w:t>
            </w:r>
            <w:ins w:id="1268" w:author="Author">
              <w:r w:rsidR="00043B09">
                <w:rPr>
                  <w:rFonts w:ascii="Times New Roman"/>
                  <w:sz w:val="24"/>
                  <w:szCs w:val="24"/>
                </w:rPr>
                <w:t>2</w:t>
              </w:r>
            </w:ins>
            <w:del w:id="1269" w:author="Author">
              <w:r w:rsidRPr="001A2855" w:rsidDel="00043B09">
                <w:rPr>
                  <w:rFonts w:ascii="Times New Roman"/>
                  <w:sz w:val="24"/>
                  <w:szCs w:val="24"/>
                </w:rPr>
                <w:delText>1.6</w:delText>
              </w:r>
            </w:del>
            <w:r w:rsidRPr="001A2855">
              <w:rPr>
                <w:rFonts w:ascii="Times New Roman"/>
                <w:sz w:val="24"/>
                <w:szCs w:val="24"/>
              </w:rPr>
              <w:t>)</w:t>
            </w:r>
          </w:p>
        </w:tc>
        <w:tc>
          <w:tcPr>
            <w:tcW w:w="0" w:type="auto"/>
          </w:tcPr>
          <w:p w14:paraId="737D7099"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1 (5</w:t>
            </w:r>
            <w:del w:id="1270" w:author="Author">
              <w:r w:rsidRPr="001A2855" w:rsidDel="00043B09">
                <w:rPr>
                  <w:rFonts w:ascii="Times New Roman"/>
                  <w:sz w:val="24"/>
                  <w:szCs w:val="24"/>
                </w:rPr>
                <w:delText>.0</w:delText>
              </w:r>
            </w:del>
            <w:r w:rsidRPr="001A2855">
              <w:rPr>
                <w:rFonts w:ascii="Times New Roman"/>
                <w:sz w:val="24"/>
                <w:szCs w:val="24"/>
              </w:rPr>
              <w:t>)</w:t>
            </w:r>
          </w:p>
        </w:tc>
        <w:tc>
          <w:tcPr>
            <w:tcW w:w="0" w:type="auto"/>
            <w:vMerge w:val="restart"/>
          </w:tcPr>
          <w:p w14:paraId="2E55A56E"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i/>
                <w:iCs/>
                <w:sz w:val="24"/>
                <w:szCs w:val="24"/>
              </w:rPr>
              <w:t xml:space="preserve">Z </w:t>
            </w:r>
            <w:r w:rsidRPr="001A2855">
              <w:rPr>
                <w:rFonts w:ascii="Times New Roman"/>
                <w:sz w:val="24"/>
                <w:szCs w:val="24"/>
              </w:rPr>
              <w:t>= 0.71</w:t>
            </w:r>
          </w:p>
          <w:p w14:paraId="26B82C94" w14:textId="140E2328" w:rsidR="00642877" w:rsidRPr="001A2855" w:rsidDel="00765AA0" w:rsidRDefault="00642877" w:rsidP="00314C59">
            <w:pPr>
              <w:bidi w:val="0"/>
              <w:spacing w:after="80" w:line="360" w:lineRule="auto"/>
              <w:jc w:val="both"/>
              <w:rPr>
                <w:del w:id="1271" w:author="Author"/>
                <w:rFonts w:ascii="Times New Roman"/>
                <w:sz w:val="24"/>
                <w:szCs w:val="24"/>
              </w:rPr>
            </w:pPr>
            <w:del w:id="1272" w:author="Author">
              <w:r w:rsidRPr="001A2855" w:rsidDel="00765AA0">
                <w:rPr>
                  <w:rFonts w:ascii="Times New Roman"/>
                  <w:sz w:val="24"/>
                  <w:szCs w:val="24"/>
                </w:rPr>
                <w:delText>(</w:delText>
              </w:r>
              <w:r w:rsidRPr="001A2855" w:rsidDel="00765AA0">
                <w:rPr>
                  <w:rFonts w:ascii="Times New Roman"/>
                  <w:i/>
                  <w:iCs/>
                  <w:sz w:val="24"/>
                  <w:szCs w:val="24"/>
                </w:rPr>
                <w:delText>p</w:delText>
              </w:r>
              <w:r w:rsidRPr="001A2855" w:rsidDel="00765AA0">
                <w:rPr>
                  <w:rFonts w:ascii="Times New Roman"/>
                  <w:sz w:val="24"/>
                  <w:szCs w:val="24"/>
                </w:rPr>
                <w:delText xml:space="preserve"> = .480)</w:delText>
              </w:r>
            </w:del>
          </w:p>
          <w:p w14:paraId="0292E56A" w14:textId="720A0705"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 xml:space="preserve">(Not good </w:t>
            </w:r>
            <w:ins w:id="1273" w:author="Author">
              <w:r w:rsidR="00BD7E94">
                <w:rPr>
                  <w:rFonts w:ascii="Times New Roman"/>
                  <w:sz w:val="24"/>
                  <w:szCs w:val="24"/>
                </w:rPr>
                <w:t>/</w:t>
              </w:r>
            </w:ins>
            <w:del w:id="1274" w:author="Author">
              <w:r w:rsidRPr="001A2855" w:rsidDel="00BD7E94">
                <w:rPr>
                  <w:rFonts w:ascii="Times New Roman"/>
                  <w:sz w:val="24"/>
                  <w:szCs w:val="24"/>
                </w:rPr>
                <w:delText xml:space="preserve">and </w:delText>
              </w:r>
            </w:del>
            <w:r w:rsidRPr="001A2855">
              <w:rPr>
                <w:rFonts w:ascii="Times New Roman"/>
                <w:sz w:val="24"/>
                <w:szCs w:val="24"/>
              </w:rPr>
              <w:t>moderate vs. good</w:t>
            </w:r>
            <w:ins w:id="1275" w:author="Author">
              <w:r w:rsidR="00BD7E94">
                <w:rPr>
                  <w:rFonts w:ascii="Times New Roman"/>
                  <w:sz w:val="24"/>
                  <w:szCs w:val="24"/>
                </w:rPr>
                <w:t>/</w:t>
              </w:r>
            </w:ins>
            <w:del w:id="1276" w:author="Author">
              <w:r w:rsidRPr="001A2855" w:rsidDel="00BD7E94">
                <w:rPr>
                  <w:rFonts w:ascii="Times New Roman"/>
                  <w:sz w:val="24"/>
                  <w:szCs w:val="24"/>
                </w:rPr>
                <w:delText xml:space="preserve"> and </w:delText>
              </w:r>
            </w:del>
            <w:r w:rsidRPr="001A2855">
              <w:rPr>
                <w:rFonts w:ascii="Times New Roman"/>
                <w:sz w:val="24"/>
                <w:szCs w:val="24"/>
              </w:rPr>
              <w:t>very good)</w:t>
            </w:r>
          </w:p>
        </w:tc>
        <w:tc>
          <w:tcPr>
            <w:tcW w:w="0" w:type="auto"/>
            <w:vMerge w:val="restart"/>
          </w:tcPr>
          <w:p w14:paraId="2DA24EC2" w14:textId="22E13B51" w:rsidR="00642877" w:rsidRPr="00C146FB" w:rsidRDefault="00765AA0" w:rsidP="00C146FB">
            <w:pPr>
              <w:bidi w:val="0"/>
              <w:spacing w:after="80" w:line="360" w:lineRule="auto"/>
              <w:jc w:val="center"/>
              <w:rPr>
                <w:rFonts w:ascii="Times New Roman"/>
                <w:sz w:val="24"/>
                <w:szCs w:val="24"/>
                <w:rPrChange w:id="1277" w:author="Author">
                  <w:rPr>
                    <w:rFonts w:ascii="Times New Roman"/>
                    <w:i/>
                    <w:iCs/>
                    <w:sz w:val="24"/>
                    <w:szCs w:val="24"/>
                  </w:rPr>
                </w:rPrChange>
              </w:rPr>
              <w:pPrChange w:id="1278" w:author="Author">
                <w:pPr>
                  <w:bidi w:val="0"/>
                  <w:spacing w:after="80" w:line="360" w:lineRule="auto"/>
                  <w:jc w:val="both"/>
                </w:pPr>
              </w:pPrChange>
            </w:pPr>
            <w:ins w:id="1279" w:author="Author">
              <w:r>
                <w:rPr>
                  <w:rFonts w:ascii="Times New Roman"/>
                  <w:sz w:val="24"/>
                  <w:szCs w:val="24"/>
                </w:rPr>
                <w:t>.480</w:t>
              </w:r>
            </w:ins>
          </w:p>
        </w:tc>
      </w:tr>
      <w:tr w:rsidR="00BA4701" w:rsidRPr="00642877" w14:paraId="57D15C64" w14:textId="46B439A0" w:rsidTr="00765AA0">
        <w:tc>
          <w:tcPr>
            <w:tcW w:w="0" w:type="auto"/>
            <w:vMerge/>
          </w:tcPr>
          <w:p w14:paraId="03B81EA4" w14:textId="77777777" w:rsidR="00642877" w:rsidRPr="001A2855" w:rsidRDefault="00642877" w:rsidP="00314C59">
            <w:pPr>
              <w:bidi w:val="0"/>
              <w:spacing w:after="80" w:line="360" w:lineRule="auto"/>
              <w:jc w:val="both"/>
              <w:rPr>
                <w:rFonts w:ascii="Times New Roman"/>
                <w:sz w:val="24"/>
                <w:szCs w:val="24"/>
              </w:rPr>
            </w:pPr>
          </w:p>
        </w:tc>
        <w:tc>
          <w:tcPr>
            <w:tcW w:w="0" w:type="auto"/>
          </w:tcPr>
          <w:p w14:paraId="497C3AEA"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Moderate</w:t>
            </w:r>
          </w:p>
        </w:tc>
        <w:tc>
          <w:tcPr>
            <w:tcW w:w="0" w:type="auto"/>
          </w:tcPr>
          <w:p w14:paraId="3DED0BD5" w14:textId="7E4D7738"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15 (2</w:t>
            </w:r>
            <w:ins w:id="1280" w:author="Author">
              <w:r w:rsidR="00043B09">
                <w:rPr>
                  <w:rFonts w:ascii="Times New Roman"/>
                  <w:sz w:val="24"/>
                  <w:szCs w:val="24"/>
                </w:rPr>
                <w:t>2</w:t>
              </w:r>
            </w:ins>
            <w:del w:id="1281" w:author="Author">
              <w:r w:rsidRPr="001A2855" w:rsidDel="00043B09">
                <w:rPr>
                  <w:rFonts w:ascii="Times New Roman"/>
                  <w:sz w:val="24"/>
                  <w:szCs w:val="24"/>
                </w:rPr>
                <w:delText>1.7</w:delText>
              </w:r>
            </w:del>
            <w:r w:rsidRPr="001A2855">
              <w:rPr>
                <w:rFonts w:ascii="Times New Roman"/>
                <w:sz w:val="24"/>
                <w:szCs w:val="24"/>
              </w:rPr>
              <w:t>)</w:t>
            </w:r>
          </w:p>
        </w:tc>
        <w:tc>
          <w:tcPr>
            <w:tcW w:w="0" w:type="auto"/>
          </w:tcPr>
          <w:p w14:paraId="49EBC8A3"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4 (20</w:t>
            </w:r>
            <w:del w:id="1282" w:author="Author">
              <w:r w:rsidRPr="001A2855" w:rsidDel="00043B09">
                <w:rPr>
                  <w:rFonts w:ascii="Times New Roman"/>
                  <w:sz w:val="24"/>
                  <w:szCs w:val="24"/>
                </w:rPr>
                <w:delText>.0</w:delText>
              </w:r>
            </w:del>
            <w:r w:rsidRPr="001A2855">
              <w:rPr>
                <w:rFonts w:ascii="Times New Roman"/>
                <w:sz w:val="24"/>
                <w:szCs w:val="24"/>
              </w:rPr>
              <w:t>)</w:t>
            </w:r>
          </w:p>
        </w:tc>
        <w:tc>
          <w:tcPr>
            <w:tcW w:w="0" w:type="auto"/>
            <w:vMerge/>
          </w:tcPr>
          <w:p w14:paraId="757D0262" w14:textId="77777777" w:rsidR="00642877" w:rsidRPr="001A2855" w:rsidRDefault="00642877" w:rsidP="00314C59">
            <w:pPr>
              <w:bidi w:val="0"/>
              <w:spacing w:after="80" w:line="360" w:lineRule="auto"/>
              <w:jc w:val="both"/>
              <w:rPr>
                <w:rFonts w:ascii="Times New Roman"/>
                <w:sz w:val="24"/>
                <w:szCs w:val="24"/>
              </w:rPr>
            </w:pPr>
          </w:p>
        </w:tc>
        <w:tc>
          <w:tcPr>
            <w:tcW w:w="0" w:type="auto"/>
            <w:vMerge/>
          </w:tcPr>
          <w:p w14:paraId="0B137E1A" w14:textId="77777777" w:rsidR="00642877" w:rsidRPr="001A2855" w:rsidRDefault="00642877" w:rsidP="00C146FB">
            <w:pPr>
              <w:bidi w:val="0"/>
              <w:spacing w:after="80" w:line="360" w:lineRule="auto"/>
              <w:jc w:val="center"/>
              <w:rPr>
                <w:rFonts w:ascii="Times New Roman"/>
                <w:sz w:val="24"/>
                <w:szCs w:val="24"/>
              </w:rPr>
              <w:pPrChange w:id="1283" w:author="Author">
                <w:pPr>
                  <w:bidi w:val="0"/>
                  <w:spacing w:after="80" w:line="360" w:lineRule="auto"/>
                  <w:jc w:val="both"/>
                </w:pPr>
              </w:pPrChange>
            </w:pPr>
          </w:p>
        </w:tc>
      </w:tr>
      <w:tr w:rsidR="00BA4701" w:rsidRPr="00642877" w14:paraId="75C161B6" w14:textId="05D97029" w:rsidTr="00765AA0">
        <w:tc>
          <w:tcPr>
            <w:tcW w:w="0" w:type="auto"/>
            <w:vMerge/>
          </w:tcPr>
          <w:p w14:paraId="15D24CA9" w14:textId="77777777" w:rsidR="00642877" w:rsidRPr="001A2855" w:rsidRDefault="00642877" w:rsidP="00314C59">
            <w:pPr>
              <w:bidi w:val="0"/>
              <w:spacing w:after="80" w:line="360" w:lineRule="auto"/>
              <w:jc w:val="both"/>
              <w:rPr>
                <w:rFonts w:ascii="Times New Roman"/>
                <w:sz w:val="24"/>
                <w:szCs w:val="24"/>
              </w:rPr>
            </w:pPr>
          </w:p>
        </w:tc>
        <w:tc>
          <w:tcPr>
            <w:tcW w:w="0" w:type="auto"/>
          </w:tcPr>
          <w:p w14:paraId="3FD3AB30"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Good</w:t>
            </w:r>
          </w:p>
        </w:tc>
        <w:tc>
          <w:tcPr>
            <w:tcW w:w="0" w:type="auto"/>
          </w:tcPr>
          <w:p w14:paraId="365B2854"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36 (52</w:t>
            </w:r>
            <w:del w:id="1284" w:author="Author">
              <w:r w:rsidRPr="001A2855" w:rsidDel="00043B09">
                <w:rPr>
                  <w:rFonts w:ascii="Times New Roman"/>
                  <w:sz w:val="24"/>
                  <w:szCs w:val="24"/>
                </w:rPr>
                <w:delText>.2</w:delText>
              </w:r>
            </w:del>
            <w:r w:rsidRPr="001A2855">
              <w:rPr>
                <w:rFonts w:ascii="Times New Roman"/>
                <w:sz w:val="24"/>
                <w:szCs w:val="24"/>
              </w:rPr>
              <w:t>)</w:t>
            </w:r>
          </w:p>
        </w:tc>
        <w:tc>
          <w:tcPr>
            <w:tcW w:w="0" w:type="auto"/>
          </w:tcPr>
          <w:p w14:paraId="6226FAD3"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8 (40</w:t>
            </w:r>
            <w:del w:id="1285" w:author="Author">
              <w:r w:rsidRPr="001A2855" w:rsidDel="00043B09">
                <w:rPr>
                  <w:rFonts w:ascii="Times New Roman"/>
                  <w:sz w:val="24"/>
                  <w:szCs w:val="24"/>
                </w:rPr>
                <w:delText>.0</w:delText>
              </w:r>
            </w:del>
            <w:r w:rsidRPr="001A2855">
              <w:rPr>
                <w:rFonts w:ascii="Times New Roman"/>
                <w:sz w:val="24"/>
                <w:szCs w:val="24"/>
              </w:rPr>
              <w:t>)</w:t>
            </w:r>
          </w:p>
        </w:tc>
        <w:tc>
          <w:tcPr>
            <w:tcW w:w="0" w:type="auto"/>
            <w:vMerge/>
          </w:tcPr>
          <w:p w14:paraId="0C716877" w14:textId="77777777" w:rsidR="00642877" w:rsidRPr="001A2855" w:rsidRDefault="00642877" w:rsidP="00314C59">
            <w:pPr>
              <w:bidi w:val="0"/>
              <w:spacing w:after="80" w:line="360" w:lineRule="auto"/>
              <w:jc w:val="both"/>
              <w:rPr>
                <w:rFonts w:ascii="Times New Roman"/>
                <w:sz w:val="24"/>
                <w:szCs w:val="24"/>
              </w:rPr>
            </w:pPr>
          </w:p>
        </w:tc>
        <w:tc>
          <w:tcPr>
            <w:tcW w:w="0" w:type="auto"/>
            <w:vMerge/>
          </w:tcPr>
          <w:p w14:paraId="01B077AA" w14:textId="77777777" w:rsidR="00642877" w:rsidRPr="001A2855" w:rsidRDefault="00642877" w:rsidP="00C146FB">
            <w:pPr>
              <w:bidi w:val="0"/>
              <w:spacing w:after="80" w:line="360" w:lineRule="auto"/>
              <w:jc w:val="center"/>
              <w:rPr>
                <w:rFonts w:ascii="Times New Roman"/>
                <w:sz w:val="24"/>
                <w:szCs w:val="24"/>
              </w:rPr>
              <w:pPrChange w:id="1286" w:author="Author">
                <w:pPr>
                  <w:bidi w:val="0"/>
                  <w:spacing w:after="80" w:line="360" w:lineRule="auto"/>
                  <w:jc w:val="both"/>
                </w:pPr>
              </w:pPrChange>
            </w:pPr>
          </w:p>
        </w:tc>
      </w:tr>
      <w:tr w:rsidR="00BA4701" w:rsidRPr="00642877" w14:paraId="1157345B" w14:textId="69EB7305" w:rsidTr="00765AA0">
        <w:trPr>
          <w:trHeight w:val="631"/>
        </w:trPr>
        <w:tc>
          <w:tcPr>
            <w:tcW w:w="0" w:type="auto"/>
            <w:vMerge/>
          </w:tcPr>
          <w:p w14:paraId="16CE8412" w14:textId="77777777" w:rsidR="00642877" w:rsidRPr="001A2855" w:rsidRDefault="00642877" w:rsidP="00314C59">
            <w:pPr>
              <w:bidi w:val="0"/>
              <w:spacing w:after="80" w:line="360" w:lineRule="auto"/>
              <w:jc w:val="both"/>
              <w:rPr>
                <w:rFonts w:ascii="Times New Roman"/>
                <w:sz w:val="24"/>
                <w:szCs w:val="24"/>
              </w:rPr>
            </w:pPr>
          </w:p>
        </w:tc>
        <w:tc>
          <w:tcPr>
            <w:tcW w:w="0" w:type="auto"/>
          </w:tcPr>
          <w:p w14:paraId="0BAD713F"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Very good</w:t>
            </w:r>
          </w:p>
        </w:tc>
        <w:tc>
          <w:tcPr>
            <w:tcW w:w="0" w:type="auto"/>
          </w:tcPr>
          <w:p w14:paraId="17DE3509" w14:textId="289EDA7F"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10 (1</w:t>
            </w:r>
            <w:ins w:id="1287" w:author="Author">
              <w:r w:rsidR="00043B09">
                <w:rPr>
                  <w:rFonts w:ascii="Times New Roman"/>
                  <w:sz w:val="24"/>
                  <w:szCs w:val="24"/>
                </w:rPr>
                <w:t>5</w:t>
              </w:r>
            </w:ins>
            <w:del w:id="1288" w:author="Author">
              <w:r w:rsidRPr="001A2855" w:rsidDel="00043B09">
                <w:rPr>
                  <w:rFonts w:ascii="Times New Roman"/>
                  <w:sz w:val="24"/>
                  <w:szCs w:val="24"/>
                </w:rPr>
                <w:delText>4.5</w:delText>
              </w:r>
            </w:del>
            <w:r w:rsidRPr="001A2855">
              <w:rPr>
                <w:rFonts w:ascii="Times New Roman"/>
                <w:sz w:val="24"/>
                <w:szCs w:val="24"/>
              </w:rPr>
              <w:t>)</w:t>
            </w:r>
          </w:p>
        </w:tc>
        <w:tc>
          <w:tcPr>
            <w:tcW w:w="0" w:type="auto"/>
          </w:tcPr>
          <w:p w14:paraId="42A5681F"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7 (35</w:t>
            </w:r>
            <w:del w:id="1289" w:author="Author">
              <w:r w:rsidRPr="001A2855" w:rsidDel="00043B09">
                <w:rPr>
                  <w:rFonts w:ascii="Times New Roman"/>
                  <w:sz w:val="24"/>
                  <w:szCs w:val="24"/>
                </w:rPr>
                <w:delText>.0</w:delText>
              </w:r>
            </w:del>
            <w:r w:rsidRPr="001A2855">
              <w:rPr>
                <w:rFonts w:ascii="Times New Roman"/>
                <w:sz w:val="24"/>
                <w:szCs w:val="24"/>
              </w:rPr>
              <w:t>)</w:t>
            </w:r>
          </w:p>
        </w:tc>
        <w:tc>
          <w:tcPr>
            <w:tcW w:w="0" w:type="auto"/>
            <w:vMerge/>
          </w:tcPr>
          <w:p w14:paraId="5E983C89" w14:textId="77777777" w:rsidR="00642877" w:rsidRPr="001A2855" w:rsidRDefault="00642877" w:rsidP="00314C59">
            <w:pPr>
              <w:bidi w:val="0"/>
              <w:spacing w:after="80" w:line="360" w:lineRule="auto"/>
              <w:jc w:val="both"/>
              <w:rPr>
                <w:rFonts w:ascii="Times New Roman"/>
                <w:sz w:val="24"/>
                <w:szCs w:val="24"/>
              </w:rPr>
            </w:pPr>
          </w:p>
        </w:tc>
        <w:tc>
          <w:tcPr>
            <w:tcW w:w="0" w:type="auto"/>
            <w:vMerge/>
          </w:tcPr>
          <w:p w14:paraId="08A884DA" w14:textId="77777777" w:rsidR="00642877" w:rsidRPr="001A2855" w:rsidRDefault="00642877" w:rsidP="00C146FB">
            <w:pPr>
              <w:bidi w:val="0"/>
              <w:spacing w:after="80" w:line="360" w:lineRule="auto"/>
              <w:jc w:val="center"/>
              <w:rPr>
                <w:rFonts w:ascii="Times New Roman"/>
                <w:sz w:val="24"/>
                <w:szCs w:val="24"/>
              </w:rPr>
              <w:pPrChange w:id="1290" w:author="Author">
                <w:pPr>
                  <w:bidi w:val="0"/>
                  <w:spacing w:after="80" w:line="360" w:lineRule="auto"/>
                  <w:jc w:val="both"/>
                </w:pPr>
              </w:pPrChange>
            </w:pPr>
          </w:p>
        </w:tc>
      </w:tr>
      <w:tr w:rsidR="00BD7E94" w:rsidRPr="00642877" w14:paraId="5AACDA48" w14:textId="43FD573E" w:rsidTr="00765AA0">
        <w:tc>
          <w:tcPr>
            <w:tcW w:w="0" w:type="auto"/>
          </w:tcPr>
          <w:p w14:paraId="4BAFDCA6" w14:textId="57B65779" w:rsidR="000F3FDC" w:rsidRDefault="00642877" w:rsidP="00314C59">
            <w:pPr>
              <w:bidi w:val="0"/>
              <w:spacing w:after="80" w:line="360" w:lineRule="auto"/>
              <w:jc w:val="both"/>
              <w:rPr>
                <w:ins w:id="1291" w:author="Author"/>
                <w:rFonts w:ascii="Times New Roman"/>
                <w:sz w:val="24"/>
                <w:szCs w:val="24"/>
              </w:rPr>
            </w:pPr>
            <w:r w:rsidRPr="001A2855">
              <w:rPr>
                <w:rFonts w:ascii="Times New Roman"/>
                <w:sz w:val="24"/>
                <w:szCs w:val="24"/>
              </w:rPr>
              <w:t>M</w:t>
            </w:r>
            <w:ins w:id="1292" w:author="Author">
              <w:r w:rsidR="0016719D">
                <w:rPr>
                  <w:rFonts w:ascii="Times New Roman"/>
                  <w:sz w:val="24"/>
                  <w:szCs w:val="24"/>
                </w:rPr>
                <w:t>o</w:t>
              </w:r>
            </w:ins>
            <w:del w:id="1293" w:author="Author">
              <w:r w:rsidRPr="001A2855" w:rsidDel="0016719D">
                <w:rPr>
                  <w:rFonts w:ascii="Times New Roman"/>
                  <w:sz w:val="24"/>
                  <w:szCs w:val="24"/>
                </w:rPr>
                <w:delText>O</w:delText>
              </w:r>
            </w:del>
            <w:r w:rsidRPr="001A2855">
              <w:rPr>
                <w:rFonts w:ascii="Times New Roman"/>
                <w:sz w:val="24"/>
                <w:szCs w:val="24"/>
              </w:rPr>
              <w:t xml:space="preserve">CA </w:t>
            </w:r>
          </w:p>
          <w:p w14:paraId="59803FB4" w14:textId="28BBE794" w:rsidR="00642877" w:rsidRPr="001A2855" w:rsidRDefault="00642877" w:rsidP="000F3FDC">
            <w:pPr>
              <w:bidi w:val="0"/>
              <w:spacing w:after="80" w:line="360" w:lineRule="auto"/>
              <w:jc w:val="both"/>
              <w:rPr>
                <w:rFonts w:ascii="Times New Roman"/>
                <w:sz w:val="24"/>
                <w:szCs w:val="24"/>
              </w:rPr>
            </w:pPr>
            <w:r w:rsidRPr="001A2855">
              <w:rPr>
                <w:rFonts w:ascii="Times New Roman"/>
                <w:sz w:val="24"/>
                <w:szCs w:val="24"/>
              </w:rPr>
              <w:t>(</w:t>
            </w:r>
            <w:r w:rsidRPr="001A2855">
              <w:rPr>
                <w:rFonts w:ascii="Times New Roman"/>
                <w:i/>
                <w:iCs/>
                <w:sz w:val="24"/>
                <w:szCs w:val="24"/>
              </w:rPr>
              <w:t>M</w:t>
            </w:r>
            <w:r w:rsidRPr="001A2855">
              <w:rPr>
                <w:rFonts w:ascii="Times New Roman"/>
                <w:sz w:val="24"/>
                <w:szCs w:val="24"/>
              </w:rPr>
              <w:t xml:space="preserve">, </w:t>
            </w:r>
            <w:r w:rsidRPr="001A2855">
              <w:rPr>
                <w:rFonts w:ascii="Times New Roman"/>
                <w:i/>
                <w:iCs/>
                <w:sz w:val="24"/>
                <w:szCs w:val="24"/>
              </w:rPr>
              <w:t>SD</w:t>
            </w:r>
            <w:r w:rsidRPr="001A2855">
              <w:rPr>
                <w:rFonts w:ascii="Times New Roman"/>
                <w:sz w:val="24"/>
                <w:szCs w:val="24"/>
              </w:rPr>
              <w:t>)</w:t>
            </w:r>
          </w:p>
        </w:tc>
        <w:tc>
          <w:tcPr>
            <w:tcW w:w="0" w:type="auto"/>
          </w:tcPr>
          <w:p w14:paraId="2818C285" w14:textId="46F143B0"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Range:</w:t>
            </w:r>
            <w:ins w:id="1294" w:author="Author">
              <w:r w:rsidR="00BD7E94">
                <w:rPr>
                  <w:rFonts w:ascii="Times New Roman"/>
                  <w:sz w:val="24"/>
                  <w:szCs w:val="24"/>
                </w:rPr>
                <w:t xml:space="preserve"> </w:t>
              </w:r>
            </w:ins>
            <w:r w:rsidRPr="001A2855">
              <w:rPr>
                <w:rFonts w:ascii="Times New Roman"/>
                <w:sz w:val="24"/>
                <w:szCs w:val="24"/>
              </w:rPr>
              <w:t>19-30</w:t>
            </w:r>
          </w:p>
        </w:tc>
        <w:tc>
          <w:tcPr>
            <w:tcW w:w="0" w:type="auto"/>
          </w:tcPr>
          <w:p w14:paraId="58EB31E5"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25.30 (2.70)</w:t>
            </w:r>
          </w:p>
        </w:tc>
        <w:tc>
          <w:tcPr>
            <w:tcW w:w="0" w:type="auto"/>
          </w:tcPr>
          <w:p w14:paraId="51E60644"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25.45 (3.17)</w:t>
            </w:r>
          </w:p>
        </w:tc>
        <w:tc>
          <w:tcPr>
            <w:tcW w:w="0" w:type="auto"/>
          </w:tcPr>
          <w:p w14:paraId="008B4403"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i/>
                <w:iCs/>
                <w:sz w:val="24"/>
                <w:szCs w:val="24"/>
              </w:rPr>
              <w:t>t</w:t>
            </w:r>
            <w:r w:rsidRPr="001A2855">
              <w:rPr>
                <w:rFonts w:ascii="Times New Roman"/>
                <w:sz w:val="24"/>
                <w:szCs w:val="24"/>
              </w:rPr>
              <w:t>(97) = 0.21</w:t>
            </w:r>
          </w:p>
          <w:p w14:paraId="79BCCA61" w14:textId="009EF447" w:rsidR="00642877" w:rsidRPr="001A2855" w:rsidRDefault="00642877" w:rsidP="00314C59">
            <w:pPr>
              <w:bidi w:val="0"/>
              <w:spacing w:after="80" w:line="360" w:lineRule="auto"/>
              <w:jc w:val="both"/>
              <w:rPr>
                <w:rFonts w:ascii="Times New Roman"/>
                <w:sz w:val="24"/>
                <w:szCs w:val="24"/>
              </w:rPr>
            </w:pPr>
            <w:del w:id="1295" w:author="Author">
              <w:r w:rsidRPr="001A2855" w:rsidDel="00765AA0">
                <w:rPr>
                  <w:rFonts w:ascii="Times New Roman"/>
                  <w:sz w:val="24"/>
                  <w:szCs w:val="24"/>
                </w:rPr>
                <w:delText>(</w:delText>
              </w:r>
              <w:r w:rsidRPr="001A2855" w:rsidDel="00765AA0">
                <w:rPr>
                  <w:rFonts w:ascii="Times New Roman"/>
                  <w:i/>
                  <w:iCs/>
                  <w:sz w:val="24"/>
                  <w:szCs w:val="24"/>
                </w:rPr>
                <w:delText>p</w:delText>
              </w:r>
              <w:r w:rsidRPr="001A2855" w:rsidDel="00765AA0">
                <w:rPr>
                  <w:rFonts w:ascii="Times New Roman"/>
                  <w:sz w:val="24"/>
                  <w:szCs w:val="24"/>
                </w:rPr>
                <w:delText xml:space="preserve"> = </w:delText>
              </w:r>
              <w:r w:rsidRPr="001A2855" w:rsidDel="00765AA0">
                <w:rPr>
                  <w:rFonts w:ascii="Times New Roman"/>
                  <w:sz w:val="24"/>
                  <w:szCs w:val="24"/>
                  <w:rtl/>
                </w:rPr>
                <w:delText>.</w:delText>
              </w:r>
              <w:r w:rsidRPr="001A2855" w:rsidDel="00765AA0">
                <w:rPr>
                  <w:rFonts w:ascii="Times New Roman"/>
                  <w:sz w:val="24"/>
                  <w:szCs w:val="24"/>
                </w:rPr>
                <w:delText>835)</w:delText>
              </w:r>
            </w:del>
          </w:p>
        </w:tc>
        <w:tc>
          <w:tcPr>
            <w:tcW w:w="0" w:type="auto"/>
          </w:tcPr>
          <w:p w14:paraId="6908BA44" w14:textId="1C6A62DB" w:rsidR="00642877" w:rsidRPr="00C146FB" w:rsidRDefault="00765AA0" w:rsidP="00C146FB">
            <w:pPr>
              <w:bidi w:val="0"/>
              <w:spacing w:after="80" w:line="360" w:lineRule="auto"/>
              <w:jc w:val="center"/>
              <w:rPr>
                <w:rFonts w:ascii="Times New Roman"/>
                <w:sz w:val="24"/>
                <w:szCs w:val="24"/>
                <w:rPrChange w:id="1296" w:author="Author">
                  <w:rPr>
                    <w:rFonts w:ascii="Times New Roman"/>
                    <w:i/>
                    <w:iCs/>
                    <w:sz w:val="24"/>
                    <w:szCs w:val="24"/>
                  </w:rPr>
                </w:rPrChange>
              </w:rPr>
              <w:pPrChange w:id="1297" w:author="Author">
                <w:pPr>
                  <w:bidi w:val="0"/>
                  <w:spacing w:after="80" w:line="360" w:lineRule="auto"/>
                  <w:jc w:val="both"/>
                </w:pPr>
              </w:pPrChange>
            </w:pPr>
            <w:ins w:id="1298" w:author="Author">
              <w:r>
                <w:rPr>
                  <w:rFonts w:ascii="Times New Roman"/>
                  <w:sz w:val="24"/>
                  <w:szCs w:val="24"/>
                </w:rPr>
                <w:t>.835</w:t>
              </w:r>
            </w:ins>
          </w:p>
        </w:tc>
      </w:tr>
      <w:tr w:rsidR="00BD7E94" w:rsidRPr="00642877" w14:paraId="4F4FFF2A" w14:textId="0EDEAD41" w:rsidTr="00765AA0">
        <w:tc>
          <w:tcPr>
            <w:tcW w:w="0" w:type="auto"/>
          </w:tcPr>
          <w:p w14:paraId="37B32F56" w14:textId="77777777" w:rsidR="000F3FDC" w:rsidRDefault="00642877" w:rsidP="00314C59">
            <w:pPr>
              <w:bidi w:val="0"/>
              <w:spacing w:after="80" w:line="360" w:lineRule="auto"/>
              <w:jc w:val="both"/>
              <w:rPr>
                <w:ins w:id="1299" w:author="Author"/>
                <w:rFonts w:ascii="Times New Roman"/>
                <w:sz w:val="24"/>
                <w:szCs w:val="24"/>
              </w:rPr>
            </w:pPr>
            <w:r w:rsidRPr="001A2855">
              <w:rPr>
                <w:rFonts w:ascii="Times New Roman"/>
                <w:sz w:val="24"/>
                <w:szCs w:val="24"/>
              </w:rPr>
              <w:t xml:space="preserve">TUG </w:t>
            </w:r>
          </w:p>
          <w:p w14:paraId="343EE8E1" w14:textId="4654A10C" w:rsidR="00642877" w:rsidRPr="001A2855" w:rsidRDefault="00642877" w:rsidP="000F3FDC">
            <w:pPr>
              <w:bidi w:val="0"/>
              <w:spacing w:after="80" w:line="360" w:lineRule="auto"/>
              <w:jc w:val="both"/>
              <w:rPr>
                <w:rFonts w:ascii="Times New Roman"/>
                <w:sz w:val="24"/>
                <w:szCs w:val="24"/>
              </w:rPr>
            </w:pPr>
            <w:r w:rsidRPr="001A2855">
              <w:rPr>
                <w:rFonts w:ascii="Times New Roman"/>
                <w:sz w:val="24"/>
                <w:szCs w:val="24"/>
              </w:rPr>
              <w:t>(</w:t>
            </w:r>
            <w:r w:rsidRPr="001A2855">
              <w:rPr>
                <w:rFonts w:ascii="Times New Roman"/>
                <w:i/>
                <w:iCs/>
                <w:sz w:val="24"/>
                <w:szCs w:val="24"/>
              </w:rPr>
              <w:t>M</w:t>
            </w:r>
            <w:r w:rsidRPr="001A2855">
              <w:rPr>
                <w:rFonts w:ascii="Times New Roman"/>
                <w:sz w:val="24"/>
                <w:szCs w:val="24"/>
              </w:rPr>
              <w:t xml:space="preserve">, </w:t>
            </w:r>
            <w:r w:rsidRPr="001A2855">
              <w:rPr>
                <w:rFonts w:ascii="Times New Roman"/>
                <w:i/>
                <w:iCs/>
                <w:sz w:val="24"/>
                <w:szCs w:val="24"/>
              </w:rPr>
              <w:t>SD</w:t>
            </w:r>
            <w:r w:rsidRPr="001A2855">
              <w:rPr>
                <w:rFonts w:ascii="Times New Roman"/>
                <w:sz w:val="24"/>
                <w:szCs w:val="24"/>
              </w:rPr>
              <w:t>)</w:t>
            </w:r>
          </w:p>
        </w:tc>
        <w:tc>
          <w:tcPr>
            <w:tcW w:w="0" w:type="auto"/>
          </w:tcPr>
          <w:p w14:paraId="6C78C8B7" w14:textId="0CBBFF0A"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Range:</w:t>
            </w:r>
            <w:ins w:id="1300" w:author="Author">
              <w:r w:rsidR="00BD7E94">
                <w:rPr>
                  <w:rFonts w:ascii="Times New Roman"/>
                  <w:sz w:val="24"/>
                  <w:szCs w:val="24"/>
                </w:rPr>
                <w:t xml:space="preserve"> </w:t>
              </w:r>
            </w:ins>
            <w:r w:rsidRPr="001A2855">
              <w:rPr>
                <w:rFonts w:ascii="Times New Roman"/>
                <w:sz w:val="24"/>
                <w:szCs w:val="24"/>
              </w:rPr>
              <w:t>5-21</w:t>
            </w:r>
          </w:p>
        </w:tc>
        <w:tc>
          <w:tcPr>
            <w:tcW w:w="0" w:type="auto"/>
          </w:tcPr>
          <w:p w14:paraId="70B91188"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9.48 (2.23)</w:t>
            </w:r>
          </w:p>
        </w:tc>
        <w:tc>
          <w:tcPr>
            <w:tcW w:w="0" w:type="auto"/>
          </w:tcPr>
          <w:p w14:paraId="06E294C2"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9.21 (2.76)</w:t>
            </w:r>
          </w:p>
        </w:tc>
        <w:tc>
          <w:tcPr>
            <w:tcW w:w="0" w:type="auto"/>
          </w:tcPr>
          <w:p w14:paraId="3D717DD0" w14:textId="77777777" w:rsidR="00642877" w:rsidRPr="001A2855" w:rsidDel="00765AA0" w:rsidRDefault="00642877" w:rsidP="00314C59">
            <w:pPr>
              <w:bidi w:val="0"/>
              <w:spacing w:after="80" w:line="360" w:lineRule="auto"/>
              <w:jc w:val="both"/>
              <w:rPr>
                <w:del w:id="1301" w:author="Author"/>
                <w:rFonts w:ascii="Times New Roman"/>
                <w:sz w:val="24"/>
                <w:szCs w:val="24"/>
              </w:rPr>
            </w:pPr>
            <w:r w:rsidRPr="001A2855">
              <w:rPr>
                <w:rFonts w:ascii="Times New Roman"/>
                <w:i/>
                <w:iCs/>
                <w:sz w:val="24"/>
                <w:szCs w:val="24"/>
              </w:rPr>
              <w:t>t</w:t>
            </w:r>
            <w:r w:rsidRPr="001A2855">
              <w:rPr>
                <w:rFonts w:ascii="Times New Roman"/>
                <w:sz w:val="24"/>
                <w:szCs w:val="24"/>
              </w:rPr>
              <w:t>(97) = -0.45</w:t>
            </w:r>
          </w:p>
          <w:p w14:paraId="45F47C43" w14:textId="2F8AB808" w:rsidR="00642877" w:rsidRPr="001A2855" w:rsidRDefault="00642877" w:rsidP="00765AA0">
            <w:pPr>
              <w:bidi w:val="0"/>
              <w:spacing w:after="80" w:line="360" w:lineRule="auto"/>
              <w:jc w:val="both"/>
              <w:rPr>
                <w:rFonts w:ascii="Times New Roman"/>
                <w:i/>
                <w:iCs/>
                <w:sz w:val="24"/>
                <w:szCs w:val="24"/>
              </w:rPr>
            </w:pPr>
            <w:del w:id="1302" w:author="Author">
              <w:r w:rsidRPr="001A2855" w:rsidDel="00765AA0">
                <w:rPr>
                  <w:rFonts w:ascii="Times New Roman"/>
                  <w:sz w:val="24"/>
                  <w:szCs w:val="24"/>
                </w:rPr>
                <w:delText>(</w:delText>
              </w:r>
              <w:r w:rsidRPr="001A2855" w:rsidDel="00765AA0">
                <w:rPr>
                  <w:rFonts w:ascii="Times New Roman"/>
                  <w:i/>
                  <w:iCs/>
                  <w:sz w:val="24"/>
                  <w:szCs w:val="24"/>
                </w:rPr>
                <w:delText>p</w:delText>
              </w:r>
              <w:r w:rsidRPr="001A2855" w:rsidDel="00765AA0">
                <w:rPr>
                  <w:rFonts w:ascii="Times New Roman"/>
                  <w:sz w:val="24"/>
                  <w:szCs w:val="24"/>
                </w:rPr>
                <w:delText xml:space="preserve"> = </w:delText>
              </w:r>
              <w:r w:rsidRPr="001A2855" w:rsidDel="00765AA0">
                <w:rPr>
                  <w:rFonts w:ascii="Times New Roman"/>
                  <w:sz w:val="24"/>
                  <w:szCs w:val="24"/>
                  <w:rtl/>
                </w:rPr>
                <w:delText>.</w:delText>
              </w:r>
              <w:r w:rsidRPr="001A2855" w:rsidDel="00765AA0">
                <w:rPr>
                  <w:rFonts w:ascii="Times New Roman"/>
                  <w:sz w:val="24"/>
                  <w:szCs w:val="24"/>
                </w:rPr>
                <w:delText>651)</w:delText>
              </w:r>
            </w:del>
          </w:p>
        </w:tc>
        <w:tc>
          <w:tcPr>
            <w:tcW w:w="0" w:type="auto"/>
          </w:tcPr>
          <w:p w14:paraId="0FA95555" w14:textId="0D1C08FC" w:rsidR="00642877" w:rsidRPr="00C146FB" w:rsidRDefault="00765AA0" w:rsidP="00C146FB">
            <w:pPr>
              <w:bidi w:val="0"/>
              <w:spacing w:after="80" w:line="360" w:lineRule="auto"/>
              <w:jc w:val="center"/>
              <w:rPr>
                <w:rFonts w:ascii="Times New Roman"/>
                <w:sz w:val="24"/>
                <w:szCs w:val="24"/>
                <w:rPrChange w:id="1303" w:author="Author">
                  <w:rPr>
                    <w:rFonts w:ascii="Times New Roman"/>
                    <w:i/>
                    <w:iCs/>
                    <w:sz w:val="24"/>
                    <w:szCs w:val="24"/>
                  </w:rPr>
                </w:rPrChange>
              </w:rPr>
              <w:pPrChange w:id="1304" w:author="Author">
                <w:pPr>
                  <w:bidi w:val="0"/>
                  <w:spacing w:after="80" w:line="360" w:lineRule="auto"/>
                  <w:jc w:val="both"/>
                </w:pPr>
              </w:pPrChange>
            </w:pPr>
            <w:ins w:id="1305" w:author="Author">
              <w:r>
                <w:rPr>
                  <w:rFonts w:ascii="Times New Roman"/>
                  <w:sz w:val="24"/>
                  <w:szCs w:val="24"/>
                </w:rPr>
                <w:t>.651</w:t>
              </w:r>
            </w:ins>
          </w:p>
        </w:tc>
      </w:tr>
      <w:tr w:rsidR="00BD7E94" w:rsidRPr="00642877" w14:paraId="75E2FBA0" w14:textId="6E3B52A0" w:rsidTr="00765AA0">
        <w:tc>
          <w:tcPr>
            <w:tcW w:w="0" w:type="auto"/>
          </w:tcPr>
          <w:p w14:paraId="4A745C92" w14:textId="77777777" w:rsidR="000F3FDC" w:rsidRDefault="00642877" w:rsidP="00314C59">
            <w:pPr>
              <w:bidi w:val="0"/>
              <w:spacing w:after="80" w:line="360" w:lineRule="auto"/>
              <w:jc w:val="both"/>
              <w:rPr>
                <w:ins w:id="1306" w:author="Author"/>
                <w:rFonts w:ascii="Times New Roman"/>
                <w:sz w:val="24"/>
                <w:szCs w:val="24"/>
              </w:rPr>
            </w:pPr>
            <w:commentRangeStart w:id="1307"/>
            <w:r w:rsidRPr="001A2855">
              <w:rPr>
                <w:rFonts w:ascii="Times New Roman"/>
                <w:sz w:val="24"/>
                <w:szCs w:val="24"/>
              </w:rPr>
              <w:t xml:space="preserve">TUG </w:t>
            </w:r>
          </w:p>
          <w:p w14:paraId="4AFCCC84" w14:textId="1B94AD54" w:rsidR="00642877" w:rsidRPr="001A2855" w:rsidRDefault="00642877" w:rsidP="000F3FDC">
            <w:pPr>
              <w:bidi w:val="0"/>
              <w:spacing w:after="80" w:line="360" w:lineRule="auto"/>
              <w:jc w:val="both"/>
              <w:rPr>
                <w:rFonts w:ascii="Times New Roman"/>
                <w:sz w:val="24"/>
                <w:szCs w:val="24"/>
              </w:rPr>
            </w:pPr>
            <w:r w:rsidRPr="001A2855">
              <w:rPr>
                <w:rFonts w:ascii="Times New Roman"/>
                <w:i/>
                <w:iCs/>
                <w:sz w:val="24"/>
                <w:szCs w:val="24"/>
              </w:rPr>
              <w:t>(</w:t>
            </w:r>
            <w:ins w:id="1308" w:author="Author">
              <w:r w:rsidRPr="001A2855">
                <w:rPr>
                  <w:rFonts w:ascii="Times New Roman"/>
                  <w:i/>
                  <w:iCs/>
                  <w:sz w:val="24"/>
                  <w:szCs w:val="24"/>
                </w:rPr>
                <w:t>n</w:t>
              </w:r>
            </w:ins>
            <w:del w:id="1309" w:author="Author">
              <w:r w:rsidRPr="00C146FB" w:rsidDel="00F279E5">
                <w:rPr>
                  <w:rFonts w:ascii="Times New Roman"/>
                  <w:sz w:val="24"/>
                  <w:szCs w:val="24"/>
                  <w:rPrChange w:id="1310" w:author="Author">
                    <w:rPr>
                      <w:rFonts w:ascii="Times New Roman"/>
                      <w:i/>
                      <w:iCs/>
                      <w:sz w:val="24"/>
                      <w:szCs w:val="24"/>
                    </w:rPr>
                  </w:rPrChange>
                </w:rPr>
                <w:delText>N</w:delText>
              </w:r>
            </w:del>
            <w:r w:rsidRPr="003A50CB">
              <w:rPr>
                <w:rFonts w:ascii="Times New Roman"/>
                <w:sz w:val="24"/>
                <w:szCs w:val="24"/>
              </w:rPr>
              <w:t>,</w:t>
            </w:r>
            <w:ins w:id="1311" w:author="Author">
              <w:r w:rsidRPr="001A2855">
                <w:rPr>
                  <w:rFonts w:ascii="Times New Roman"/>
                  <w:sz w:val="24"/>
                  <w:szCs w:val="24"/>
                </w:rPr>
                <w:t xml:space="preserve"> </w:t>
              </w:r>
            </w:ins>
            <w:r w:rsidRPr="001A2855">
              <w:rPr>
                <w:rFonts w:ascii="Times New Roman"/>
                <w:sz w:val="24"/>
                <w:szCs w:val="24"/>
              </w:rPr>
              <w:t>%</w:t>
            </w:r>
            <w:ins w:id="1312" w:author="Author">
              <w:r w:rsidR="00BA4701">
                <w:rPr>
                  <w:rFonts w:ascii="Times New Roman"/>
                  <w:sz w:val="24"/>
                  <w:szCs w:val="24"/>
                </w:rPr>
                <w:t xml:space="preserve"> within normative range</w:t>
              </w:r>
            </w:ins>
            <w:r w:rsidRPr="001A2855">
              <w:rPr>
                <w:rFonts w:ascii="Times New Roman"/>
                <w:sz w:val="24"/>
                <w:szCs w:val="24"/>
              </w:rPr>
              <w:t>)</w:t>
            </w:r>
          </w:p>
        </w:tc>
        <w:tc>
          <w:tcPr>
            <w:tcW w:w="0" w:type="auto"/>
          </w:tcPr>
          <w:p w14:paraId="5F3ED11F" w14:textId="112C9DAA" w:rsidR="00642877" w:rsidRPr="001A2855" w:rsidRDefault="00642877" w:rsidP="00314C59">
            <w:pPr>
              <w:bidi w:val="0"/>
              <w:spacing w:after="80" w:line="360" w:lineRule="auto"/>
              <w:jc w:val="both"/>
              <w:rPr>
                <w:rFonts w:ascii="Times New Roman"/>
                <w:sz w:val="24"/>
                <w:szCs w:val="24"/>
              </w:rPr>
            </w:pPr>
            <w:del w:id="1313" w:author="Author">
              <w:r w:rsidRPr="00C146FB" w:rsidDel="00BA4701">
                <w:rPr>
                  <w:rFonts w:ascii="Times New Roman"/>
                  <w:color w:val="000000" w:themeColor="text1"/>
                  <w:sz w:val="24"/>
                  <w:szCs w:val="24"/>
                  <w:rPrChange w:id="1314" w:author="Author">
                    <w:rPr>
                      <w:rFonts w:ascii="Times New Roman"/>
                      <w:color w:val="0070C0"/>
                      <w:sz w:val="24"/>
                      <w:szCs w:val="24"/>
                    </w:rPr>
                  </w:rPrChange>
                </w:rPr>
                <w:delText>Normative</w:delText>
              </w:r>
            </w:del>
          </w:p>
        </w:tc>
        <w:tc>
          <w:tcPr>
            <w:tcW w:w="0" w:type="auto"/>
          </w:tcPr>
          <w:p w14:paraId="07E9850E" w14:textId="28B0B125"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77 (9</w:t>
            </w:r>
            <w:ins w:id="1315" w:author="Author">
              <w:r w:rsidR="00043B09">
                <w:rPr>
                  <w:rFonts w:ascii="Times New Roman"/>
                  <w:sz w:val="24"/>
                  <w:szCs w:val="24"/>
                </w:rPr>
                <w:t>8</w:t>
              </w:r>
            </w:ins>
            <w:del w:id="1316" w:author="Author">
              <w:r w:rsidRPr="001A2855" w:rsidDel="00043B09">
                <w:rPr>
                  <w:rFonts w:ascii="Times New Roman"/>
                  <w:sz w:val="24"/>
                  <w:szCs w:val="24"/>
                </w:rPr>
                <w:delText>7.5</w:delText>
              </w:r>
            </w:del>
            <w:r w:rsidRPr="001A2855">
              <w:rPr>
                <w:rFonts w:ascii="Times New Roman"/>
                <w:sz w:val="24"/>
                <w:szCs w:val="24"/>
              </w:rPr>
              <w:t>)</w:t>
            </w:r>
          </w:p>
        </w:tc>
        <w:tc>
          <w:tcPr>
            <w:tcW w:w="0" w:type="auto"/>
          </w:tcPr>
          <w:p w14:paraId="24A2280E"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17 (85</w:t>
            </w:r>
            <w:del w:id="1317" w:author="Author">
              <w:r w:rsidRPr="001A2855" w:rsidDel="00043B09">
                <w:rPr>
                  <w:rFonts w:ascii="Times New Roman"/>
                  <w:sz w:val="24"/>
                  <w:szCs w:val="24"/>
                </w:rPr>
                <w:delText>.0</w:delText>
              </w:r>
            </w:del>
            <w:r w:rsidRPr="001A2855">
              <w:rPr>
                <w:rFonts w:ascii="Times New Roman"/>
                <w:sz w:val="24"/>
                <w:szCs w:val="24"/>
              </w:rPr>
              <w:t>)</w:t>
            </w:r>
          </w:p>
        </w:tc>
        <w:tc>
          <w:tcPr>
            <w:tcW w:w="0" w:type="auto"/>
          </w:tcPr>
          <w:p w14:paraId="7BE75CE0" w14:textId="77777777" w:rsidR="00642877" w:rsidRPr="001A2855" w:rsidRDefault="00642877" w:rsidP="00314C59">
            <w:pPr>
              <w:bidi w:val="0"/>
              <w:spacing w:after="80" w:line="360" w:lineRule="auto"/>
              <w:jc w:val="both"/>
              <w:rPr>
                <w:rFonts w:ascii="Times New Roman"/>
                <w:sz w:val="24"/>
                <w:szCs w:val="24"/>
              </w:rPr>
            </w:pPr>
            <w:r w:rsidRPr="001A2855">
              <w:rPr>
                <w:rFonts w:ascii="Times New Roman"/>
                <w:sz w:val="24"/>
                <w:szCs w:val="24"/>
              </w:rPr>
              <w:t>--</w:t>
            </w:r>
            <w:commentRangeEnd w:id="1307"/>
            <w:r w:rsidRPr="001A2855">
              <w:rPr>
                <w:rStyle w:val="CommentReference"/>
                <w:rFonts w:ascii="Times New Roman" w:eastAsiaTheme="minorHAnsi"/>
                <w:sz w:val="24"/>
                <w:szCs w:val="24"/>
              </w:rPr>
              <w:commentReference w:id="1307"/>
            </w:r>
          </w:p>
        </w:tc>
        <w:tc>
          <w:tcPr>
            <w:tcW w:w="0" w:type="auto"/>
          </w:tcPr>
          <w:p w14:paraId="74DDBF87" w14:textId="77777777" w:rsidR="00642877" w:rsidRPr="001A2855" w:rsidRDefault="00642877" w:rsidP="00C146FB">
            <w:pPr>
              <w:bidi w:val="0"/>
              <w:spacing w:after="80" w:line="360" w:lineRule="auto"/>
              <w:jc w:val="center"/>
              <w:rPr>
                <w:rFonts w:ascii="Times New Roman"/>
                <w:sz w:val="24"/>
                <w:szCs w:val="24"/>
              </w:rPr>
              <w:pPrChange w:id="1318" w:author="Author">
                <w:pPr>
                  <w:bidi w:val="0"/>
                  <w:spacing w:after="80" w:line="360" w:lineRule="auto"/>
                  <w:jc w:val="both"/>
                </w:pPr>
              </w:pPrChange>
            </w:pPr>
          </w:p>
        </w:tc>
      </w:tr>
    </w:tbl>
    <w:p w14:paraId="1FDC2BE1" w14:textId="77777777" w:rsidR="00C14265" w:rsidRPr="001A2855" w:rsidRDefault="00C14265" w:rsidP="00C146FB">
      <w:pPr>
        <w:bidi w:val="0"/>
        <w:spacing w:after="0"/>
        <w:jc w:val="both"/>
        <w:rPr>
          <w:rFonts w:ascii="Times New Roman" w:hAnsi="Times New Roman" w:cs="Times New Roman"/>
          <w:b/>
          <w:bCs/>
          <w:sz w:val="24"/>
          <w:szCs w:val="24"/>
          <w:rtl/>
        </w:rPr>
        <w:pPrChange w:id="1319" w:author="Author">
          <w:pPr>
            <w:bidi w:val="0"/>
            <w:jc w:val="both"/>
          </w:pPr>
        </w:pPrChange>
      </w:pPr>
    </w:p>
    <w:p w14:paraId="5C8C08DD" w14:textId="5EACC37E" w:rsidR="00C14265" w:rsidRPr="001A2855" w:rsidRDefault="00C14265" w:rsidP="00C146FB">
      <w:pPr>
        <w:shd w:val="clear" w:color="auto" w:fill="FFFFFF"/>
        <w:bidi w:val="0"/>
        <w:spacing w:after="0" w:line="480" w:lineRule="auto"/>
        <w:ind w:firstLine="720"/>
        <w:jc w:val="both"/>
        <w:rPr>
          <w:rFonts w:ascii="Times New Roman" w:hAnsi="Times New Roman" w:cs="Times New Roman"/>
          <w:b/>
          <w:bCs/>
          <w:sz w:val="24"/>
          <w:szCs w:val="24"/>
        </w:rPr>
        <w:pPrChange w:id="1320" w:author="Author">
          <w:pPr>
            <w:shd w:val="clear" w:color="auto" w:fill="FFFFFF"/>
            <w:bidi w:val="0"/>
            <w:spacing w:after="120" w:line="480" w:lineRule="auto"/>
            <w:jc w:val="both"/>
          </w:pPr>
        </w:pPrChange>
      </w:pPr>
      <w:del w:id="1321" w:author="Author">
        <w:r w:rsidRPr="001A2855" w:rsidDel="00324F3B">
          <w:rPr>
            <w:rFonts w:ascii="Times New Roman" w:hAnsi="Times New Roman" w:cs="Times New Roman"/>
            <w:sz w:val="24"/>
            <w:szCs w:val="24"/>
          </w:rPr>
          <w:delText xml:space="preserve">The older adult </w:delText>
        </w:r>
      </w:del>
      <w:ins w:id="1322" w:author="Author">
        <w:r w:rsidR="00324F3B">
          <w:rPr>
            <w:rFonts w:ascii="Times New Roman" w:hAnsi="Times New Roman" w:cs="Times New Roman"/>
            <w:sz w:val="24"/>
            <w:szCs w:val="24"/>
          </w:rPr>
          <w:t>P</w:t>
        </w:r>
      </w:ins>
      <w:del w:id="1323" w:author="Author">
        <w:r w:rsidRPr="001A2855" w:rsidDel="00324F3B">
          <w:rPr>
            <w:rFonts w:ascii="Times New Roman" w:hAnsi="Times New Roman" w:cs="Times New Roman"/>
            <w:sz w:val="24"/>
            <w:szCs w:val="24"/>
          </w:rPr>
          <w:delText>p</w:delText>
        </w:r>
      </w:del>
      <w:r w:rsidRPr="001A2855">
        <w:rPr>
          <w:rFonts w:ascii="Times New Roman" w:hAnsi="Times New Roman" w:cs="Times New Roman"/>
          <w:sz w:val="24"/>
          <w:szCs w:val="24"/>
        </w:rPr>
        <w:t xml:space="preserve">articipants </w:t>
      </w:r>
      <w:del w:id="1324" w:author="Author">
        <w:r w:rsidRPr="001A2855" w:rsidDel="00324F3B">
          <w:rPr>
            <w:rFonts w:ascii="Times New Roman" w:hAnsi="Times New Roman" w:cs="Times New Roman"/>
            <w:sz w:val="24"/>
            <w:szCs w:val="24"/>
          </w:rPr>
          <w:delText>in this study</w:delText>
        </w:r>
      </w:del>
      <w:ins w:id="1325" w:author="Author">
        <w:r w:rsidR="002923BA">
          <w:rPr>
            <w:rFonts w:ascii="Times New Roman" w:hAnsi="Times New Roman" w:cs="Times New Roman"/>
            <w:sz w:val="24"/>
            <w:szCs w:val="24"/>
          </w:rPr>
          <w:t>demonstrated</w:t>
        </w:r>
        <w:r w:rsidR="00324F3B">
          <w:rPr>
            <w:rFonts w:ascii="Times New Roman" w:hAnsi="Times New Roman" w:cs="Times New Roman"/>
            <w:sz w:val="24"/>
            <w:szCs w:val="24"/>
          </w:rPr>
          <w:t xml:space="preserve"> fairly normative </w:t>
        </w:r>
      </w:ins>
      <w:del w:id="1326" w:author="Author">
        <w:r w:rsidRPr="001A2855" w:rsidDel="00324F3B">
          <w:rPr>
            <w:rFonts w:ascii="Times New Roman" w:hAnsi="Times New Roman" w:cs="Times New Roman"/>
            <w:sz w:val="24"/>
            <w:szCs w:val="24"/>
          </w:rPr>
          <w:delText xml:space="preserve"> were </w:delText>
        </w:r>
      </w:del>
      <w:r w:rsidRPr="001A2855">
        <w:rPr>
          <w:rFonts w:ascii="Times New Roman" w:hAnsi="Times New Roman" w:cs="Times New Roman"/>
          <w:sz w:val="24"/>
          <w:szCs w:val="24"/>
        </w:rPr>
        <w:t>functioning</w:t>
      </w:r>
      <w:del w:id="1327" w:author="Author">
        <w:r w:rsidRPr="001A2855" w:rsidDel="00324F3B">
          <w:rPr>
            <w:rFonts w:ascii="Times New Roman" w:hAnsi="Times New Roman" w:cs="Times New Roman"/>
            <w:sz w:val="24"/>
            <w:szCs w:val="24"/>
          </w:rPr>
          <w:delText xml:space="preserve"> rather normatively</w:delText>
        </w:r>
      </w:del>
      <w:r w:rsidRPr="001A2855">
        <w:rPr>
          <w:rFonts w:ascii="Times New Roman" w:hAnsi="Times New Roman" w:cs="Times New Roman"/>
          <w:sz w:val="24"/>
          <w:szCs w:val="24"/>
        </w:rPr>
        <w:t xml:space="preserve">, </w:t>
      </w:r>
      <w:commentRangeStart w:id="1328"/>
      <w:r w:rsidRPr="001A2855">
        <w:rPr>
          <w:rFonts w:ascii="Times New Roman" w:hAnsi="Times New Roman" w:cs="Times New Roman"/>
          <w:sz w:val="24"/>
          <w:szCs w:val="24"/>
        </w:rPr>
        <w:t xml:space="preserve">both cognitively </w:t>
      </w:r>
      <w:commentRangeEnd w:id="1328"/>
      <w:r w:rsidRPr="001A2855">
        <w:rPr>
          <w:rStyle w:val="CommentReference"/>
          <w:rFonts w:ascii="Times New Roman" w:hAnsi="Times New Roman" w:cs="Times New Roman"/>
          <w:sz w:val="24"/>
          <w:szCs w:val="24"/>
        </w:rPr>
        <w:commentReference w:id="1328"/>
      </w:r>
      <w:r w:rsidRPr="001A2855">
        <w:rPr>
          <w:rFonts w:ascii="Times New Roman" w:hAnsi="Times New Roman" w:cs="Times New Roman"/>
          <w:sz w:val="24"/>
          <w:szCs w:val="24"/>
        </w:rPr>
        <w:t xml:space="preserve">and physically. </w:t>
      </w:r>
      <w:del w:id="1329" w:author="Author">
        <w:r w:rsidRPr="001A2855" w:rsidDel="004864D9">
          <w:rPr>
            <w:rFonts w:ascii="Times New Roman" w:hAnsi="Times New Roman" w:cs="Times New Roman"/>
            <w:sz w:val="24"/>
            <w:szCs w:val="24"/>
          </w:rPr>
          <w:delText xml:space="preserve">Initial </w:delText>
        </w:r>
      </w:del>
      <w:ins w:id="1330" w:author="Author">
        <w:r w:rsidR="004864D9">
          <w:rPr>
            <w:rFonts w:ascii="Times New Roman" w:hAnsi="Times New Roman" w:cs="Times New Roman"/>
            <w:sz w:val="24"/>
            <w:szCs w:val="24"/>
          </w:rPr>
          <w:t>Pre-test</w:t>
        </w:r>
        <w:r w:rsidR="004864D9"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 xml:space="preserve">scores </w:t>
      </w:r>
      <w:ins w:id="1331" w:author="Author">
        <w:r w:rsidR="00962155">
          <w:rPr>
            <w:rFonts w:ascii="Times New Roman" w:hAnsi="Times New Roman" w:cs="Times New Roman"/>
            <w:sz w:val="24"/>
            <w:szCs w:val="24"/>
          </w:rPr>
          <w:t>on the</w:t>
        </w:r>
      </w:ins>
      <w:del w:id="1332" w:author="Author">
        <w:r w:rsidRPr="001A2855" w:rsidDel="00962155">
          <w:rPr>
            <w:rFonts w:ascii="Times New Roman" w:hAnsi="Times New Roman" w:cs="Times New Roman"/>
            <w:sz w:val="24"/>
            <w:szCs w:val="24"/>
          </w:rPr>
          <w:delText>for</w:delText>
        </w:r>
      </w:del>
      <w:r w:rsidRPr="001A2855">
        <w:rPr>
          <w:rFonts w:ascii="Times New Roman" w:hAnsi="Times New Roman" w:cs="Times New Roman"/>
          <w:sz w:val="24"/>
          <w:szCs w:val="24"/>
        </w:rPr>
        <w:t xml:space="preserve"> QoL </w:t>
      </w:r>
      <w:ins w:id="1333" w:author="Author">
        <w:r w:rsidR="00962155">
          <w:rPr>
            <w:rFonts w:ascii="Times New Roman" w:hAnsi="Times New Roman" w:cs="Times New Roman"/>
            <w:sz w:val="24"/>
            <w:szCs w:val="24"/>
          </w:rPr>
          <w:t xml:space="preserve">measure </w:t>
        </w:r>
      </w:ins>
      <w:r w:rsidRPr="001A2855">
        <w:rPr>
          <w:rFonts w:ascii="Times New Roman" w:hAnsi="Times New Roman" w:cs="Times New Roman"/>
          <w:sz w:val="24"/>
          <w:szCs w:val="24"/>
        </w:rPr>
        <w:t>were moderate</w:t>
      </w:r>
      <w:ins w:id="1334" w:author="Author">
        <w:r w:rsidR="00324F3B">
          <w:rPr>
            <w:rFonts w:ascii="Times New Roman" w:hAnsi="Times New Roman" w:cs="Times New Roman"/>
            <w:sz w:val="24"/>
            <w:szCs w:val="24"/>
          </w:rPr>
          <w:t xml:space="preserve"> to </w:t>
        </w:r>
      </w:ins>
      <w:del w:id="1335" w:author="Author">
        <w:r w:rsidRPr="001A2855" w:rsidDel="00324F3B">
          <w:rPr>
            <w:rFonts w:ascii="Times New Roman" w:hAnsi="Times New Roman" w:cs="Times New Roman"/>
            <w:sz w:val="24"/>
            <w:szCs w:val="24"/>
          </w:rPr>
          <w:delText>-</w:delText>
        </w:r>
      </w:del>
      <w:r w:rsidRPr="001A2855">
        <w:rPr>
          <w:rFonts w:ascii="Times New Roman" w:hAnsi="Times New Roman" w:cs="Times New Roman"/>
          <w:sz w:val="24"/>
          <w:szCs w:val="24"/>
        </w:rPr>
        <w:t xml:space="preserve">high on average, </w:t>
      </w:r>
      <w:ins w:id="1336" w:author="Author">
        <w:r w:rsidR="00962155">
          <w:rPr>
            <w:rFonts w:ascii="Times New Roman" w:hAnsi="Times New Roman" w:cs="Times New Roman"/>
            <w:sz w:val="24"/>
            <w:szCs w:val="24"/>
          </w:rPr>
          <w:t xml:space="preserve">and </w:t>
        </w:r>
      </w:ins>
      <w:r w:rsidRPr="001A2855">
        <w:rPr>
          <w:rFonts w:ascii="Times New Roman" w:hAnsi="Times New Roman" w:cs="Times New Roman"/>
          <w:sz w:val="24"/>
          <w:szCs w:val="24"/>
        </w:rPr>
        <w:t>rang</w:t>
      </w:r>
      <w:ins w:id="1337" w:author="Author">
        <w:r w:rsidR="00962155">
          <w:rPr>
            <w:rFonts w:ascii="Times New Roman" w:hAnsi="Times New Roman" w:cs="Times New Roman"/>
            <w:sz w:val="24"/>
            <w:szCs w:val="24"/>
          </w:rPr>
          <w:t>ed</w:t>
        </w:r>
      </w:ins>
      <w:del w:id="1338" w:author="Author">
        <w:r w:rsidRPr="001A2855" w:rsidDel="00962155">
          <w:rPr>
            <w:rFonts w:ascii="Times New Roman" w:hAnsi="Times New Roman" w:cs="Times New Roman"/>
            <w:sz w:val="24"/>
            <w:szCs w:val="24"/>
          </w:rPr>
          <w:delText>ing</w:delText>
        </w:r>
      </w:del>
      <w:r w:rsidRPr="001A2855">
        <w:rPr>
          <w:rFonts w:ascii="Times New Roman" w:hAnsi="Times New Roman" w:cs="Times New Roman"/>
          <w:sz w:val="24"/>
          <w:szCs w:val="24"/>
        </w:rPr>
        <w:t xml:space="preserve"> </w:t>
      </w:r>
      <w:del w:id="1339" w:author="Author">
        <w:r w:rsidRPr="001A2855" w:rsidDel="00962155">
          <w:rPr>
            <w:rFonts w:ascii="Times New Roman" w:hAnsi="Times New Roman" w:cs="Times New Roman"/>
            <w:sz w:val="24"/>
            <w:szCs w:val="24"/>
          </w:rPr>
          <w:delText xml:space="preserve">between </w:delText>
        </w:r>
      </w:del>
      <w:ins w:id="1340" w:author="Author">
        <w:r w:rsidR="00962155">
          <w:rPr>
            <w:rFonts w:ascii="Times New Roman" w:hAnsi="Times New Roman" w:cs="Times New Roman"/>
            <w:sz w:val="24"/>
            <w:szCs w:val="24"/>
          </w:rPr>
          <w:t>from</w:t>
        </w:r>
        <w:r w:rsidR="00962155"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 xml:space="preserve">69 </w:t>
      </w:r>
      <w:del w:id="1341" w:author="Author">
        <w:r w:rsidRPr="001A2855" w:rsidDel="00962155">
          <w:rPr>
            <w:rFonts w:ascii="Times New Roman" w:hAnsi="Times New Roman" w:cs="Times New Roman"/>
            <w:sz w:val="24"/>
            <w:szCs w:val="24"/>
          </w:rPr>
          <w:delText xml:space="preserve">and </w:delText>
        </w:r>
      </w:del>
      <w:ins w:id="1342" w:author="Author">
        <w:r w:rsidR="00962155">
          <w:rPr>
            <w:rFonts w:ascii="Times New Roman" w:hAnsi="Times New Roman" w:cs="Times New Roman"/>
            <w:sz w:val="24"/>
            <w:szCs w:val="24"/>
          </w:rPr>
          <w:t>to</w:t>
        </w:r>
        <w:r w:rsidR="00962155"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76 (</w:t>
      </w:r>
      <w:ins w:id="1343" w:author="Author">
        <w:r w:rsidR="00F279E5" w:rsidRPr="001A2855">
          <w:rPr>
            <w:rFonts w:ascii="Times New Roman" w:hAnsi="Times New Roman" w:cs="Times New Roman"/>
            <w:sz w:val="24"/>
            <w:szCs w:val="24"/>
          </w:rPr>
          <w:t xml:space="preserve">out </w:t>
        </w:r>
      </w:ins>
      <w:r w:rsidRPr="001A2855">
        <w:rPr>
          <w:rFonts w:ascii="Times New Roman" w:hAnsi="Times New Roman" w:cs="Times New Roman"/>
          <w:sz w:val="24"/>
          <w:szCs w:val="24"/>
        </w:rPr>
        <w:t xml:space="preserve">of 100). Accordingly, </w:t>
      </w:r>
      <w:ins w:id="1344" w:author="Author">
        <w:r w:rsidR="00324F3B">
          <w:rPr>
            <w:rFonts w:ascii="Times New Roman" w:hAnsi="Times New Roman" w:cs="Times New Roman"/>
            <w:sz w:val="24"/>
            <w:szCs w:val="24"/>
          </w:rPr>
          <w:t xml:space="preserve">the </w:t>
        </w:r>
      </w:ins>
      <w:r w:rsidRPr="001A2855">
        <w:rPr>
          <w:rFonts w:ascii="Times New Roman" w:hAnsi="Times New Roman" w:cs="Times New Roman"/>
          <w:sz w:val="24"/>
          <w:szCs w:val="24"/>
        </w:rPr>
        <w:t xml:space="preserve">mean </w:t>
      </w:r>
      <w:ins w:id="1345" w:author="Author">
        <w:r w:rsidR="00324F3B">
          <w:rPr>
            <w:rFonts w:ascii="Times New Roman" w:hAnsi="Times New Roman" w:cs="Times New Roman"/>
            <w:sz w:val="24"/>
            <w:szCs w:val="24"/>
          </w:rPr>
          <w:t xml:space="preserve">number of </w:t>
        </w:r>
      </w:ins>
      <w:r w:rsidRPr="001A2855">
        <w:rPr>
          <w:rFonts w:ascii="Times New Roman" w:hAnsi="Times New Roman" w:cs="Times New Roman"/>
          <w:sz w:val="24"/>
          <w:szCs w:val="24"/>
        </w:rPr>
        <w:t>depressi</w:t>
      </w:r>
      <w:ins w:id="1346" w:author="Author">
        <w:r w:rsidR="00324F3B">
          <w:rPr>
            <w:rFonts w:ascii="Times New Roman" w:hAnsi="Times New Roman" w:cs="Times New Roman"/>
            <w:sz w:val="24"/>
            <w:szCs w:val="24"/>
          </w:rPr>
          <w:t>ve symptoms reported</w:t>
        </w:r>
      </w:ins>
      <w:del w:id="1347" w:author="Author">
        <w:r w:rsidRPr="001A2855" w:rsidDel="00324F3B">
          <w:rPr>
            <w:rFonts w:ascii="Times New Roman" w:hAnsi="Times New Roman" w:cs="Times New Roman"/>
            <w:sz w:val="24"/>
            <w:szCs w:val="24"/>
          </w:rPr>
          <w:delText>on</w:delText>
        </w:r>
      </w:del>
      <w:r w:rsidRPr="001A2855">
        <w:rPr>
          <w:rFonts w:ascii="Times New Roman" w:hAnsi="Times New Roman" w:cs="Times New Roman"/>
          <w:sz w:val="24"/>
          <w:szCs w:val="24"/>
        </w:rPr>
        <w:t xml:space="preserve"> was</w:t>
      </w:r>
      <w:commentRangeStart w:id="1348"/>
      <w:r w:rsidRPr="001A2855">
        <w:rPr>
          <w:rFonts w:ascii="Times New Roman" w:hAnsi="Times New Roman" w:cs="Times New Roman"/>
          <w:sz w:val="24"/>
          <w:szCs w:val="24"/>
        </w:rPr>
        <w:t xml:space="preserve"> </w:t>
      </w:r>
      <w:del w:id="1349" w:author="Author">
        <w:r w:rsidRPr="001A2855" w:rsidDel="00324F3B">
          <w:rPr>
            <w:rFonts w:ascii="Times New Roman" w:hAnsi="Times New Roman" w:cs="Times New Roman"/>
            <w:sz w:val="24"/>
            <w:szCs w:val="24"/>
          </w:rPr>
          <w:delText xml:space="preserve">rather </w:delText>
        </w:r>
      </w:del>
      <w:r w:rsidRPr="001A2855">
        <w:rPr>
          <w:rFonts w:ascii="Times New Roman" w:hAnsi="Times New Roman" w:cs="Times New Roman"/>
          <w:sz w:val="24"/>
          <w:szCs w:val="24"/>
        </w:rPr>
        <w:t>low</w:t>
      </w:r>
      <w:commentRangeEnd w:id="1348"/>
      <w:r w:rsidR="004864D9">
        <w:rPr>
          <w:rStyle w:val="CommentReference"/>
        </w:rPr>
        <w:commentReference w:id="1348"/>
      </w:r>
      <w:r w:rsidRPr="001A2855">
        <w:rPr>
          <w:rFonts w:ascii="Times New Roman" w:hAnsi="Times New Roman" w:cs="Times New Roman"/>
          <w:sz w:val="24"/>
          <w:szCs w:val="24"/>
        </w:rPr>
        <w:t xml:space="preserve">. </w:t>
      </w:r>
      <w:commentRangeStart w:id="1350"/>
      <w:r w:rsidRPr="001A2855">
        <w:rPr>
          <w:rFonts w:ascii="Times New Roman" w:hAnsi="Times New Roman" w:cs="Times New Roman"/>
          <w:sz w:val="24"/>
          <w:szCs w:val="24"/>
        </w:rPr>
        <w:t xml:space="preserve">Significant correlations were found between the study variables at pre-test. </w:t>
      </w:r>
      <w:commentRangeEnd w:id="1350"/>
      <w:r w:rsidR="00FE244D">
        <w:rPr>
          <w:rStyle w:val="CommentReference"/>
        </w:rPr>
        <w:commentReference w:id="1350"/>
      </w:r>
      <w:ins w:id="1351" w:author="Author">
        <w:r w:rsidR="005E70E5">
          <w:rPr>
            <w:rFonts w:ascii="Times New Roman" w:hAnsi="Times New Roman" w:cs="Times New Roman"/>
            <w:sz w:val="24"/>
            <w:szCs w:val="24"/>
          </w:rPr>
          <w:t>As shown in Table 2, p</w:t>
        </w:r>
      </w:ins>
      <w:del w:id="1352" w:author="Author">
        <w:r w:rsidRPr="001A2855" w:rsidDel="005E70E5">
          <w:rPr>
            <w:rFonts w:ascii="Times New Roman" w:hAnsi="Times New Roman" w:cs="Times New Roman"/>
            <w:sz w:val="24"/>
            <w:szCs w:val="24"/>
          </w:rPr>
          <w:delText>P</w:delText>
        </w:r>
      </w:del>
      <w:r w:rsidRPr="001A2855">
        <w:rPr>
          <w:rFonts w:ascii="Times New Roman" w:hAnsi="Times New Roman" w:cs="Times New Roman"/>
          <w:sz w:val="24"/>
          <w:szCs w:val="24"/>
        </w:rPr>
        <w:t xml:space="preserve">ositive correlations were found between most </w:t>
      </w:r>
      <w:ins w:id="1353" w:author="Author">
        <w:r w:rsidR="005E70E5">
          <w:rPr>
            <w:rFonts w:ascii="Times New Roman" w:hAnsi="Times New Roman" w:cs="Times New Roman"/>
            <w:sz w:val="24"/>
            <w:szCs w:val="24"/>
          </w:rPr>
          <w:t xml:space="preserve">of the QoL </w:t>
        </w:r>
      </w:ins>
      <w:del w:id="1354" w:author="Author">
        <w:r w:rsidRPr="001A2855" w:rsidDel="005E70E5">
          <w:rPr>
            <w:rFonts w:ascii="Times New Roman" w:hAnsi="Times New Roman" w:cs="Times New Roman"/>
            <w:sz w:val="24"/>
            <w:szCs w:val="24"/>
          </w:rPr>
          <w:delText>aspects</w:delText>
        </w:r>
      </w:del>
      <w:ins w:id="1355" w:author="Author">
        <w:r w:rsidR="005E70E5">
          <w:rPr>
            <w:rFonts w:ascii="Times New Roman" w:hAnsi="Times New Roman" w:cs="Times New Roman"/>
            <w:sz w:val="24"/>
            <w:szCs w:val="24"/>
          </w:rPr>
          <w:t>components</w:t>
        </w:r>
      </w:ins>
      <w:del w:id="1356" w:author="Author">
        <w:r w:rsidRPr="001A2855" w:rsidDel="005E70E5">
          <w:rPr>
            <w:rFonts w:ascii="Times New Roman" w:hAnsi="Times New Roman" w:cs="Times New Roman"/>
            <w:sz w:val="24"/>
            <w:szCs w:val="24"/>
          </w:rPr>
          <w:delText xml:space="preserve"> of QoL</w:delText>
        </w:r>
      </w:del>
      <w:ins w:id="1357" w:author="Author">
        <w:r w:rsidR="005E70E5">
          <w:rPr>
            <w:rFonts w:ascii="Times New Roman" w:hAnsi="Times New Roman" w:cs="Times New Roman"/>
            <w:sz w:val="24"/>
            <w:szCs w:val="24"/>
          </w:rPr>
          <w:t>. Further,</w:t>
        </w:r>
      </w:ins>
      <w:del w:id="1358" w:author="Author">
        <w:r w:rsidRPr="001A2855" w:rsidDel="005E70E5">
          <w:rPr>
            <w:rFonts w:ascii="Times New Roman" w:hAnsi="Times New Roman" w:cs="Times New Roman"/>
            <w:sz w:val="24"/>
            <w:szCs w:val="24"/>
          </w:rPr>
          <w:delText xml:space="preserve">, </w:delText>
        </w:r>
      </w:del>
      <w:ins w:id="1359" w:author="Author">
        <w:r w:rsidR="005E70E5">
          <w:rPr>
            <w:rFonts w:ascii="Times New Roman" w:hAnsi="Times New Roman" w:cs="Times New Roman"/>
            <w:sz w:val="24"/>
            <w:szCs w:val="24"/>
          </w:rPr>
          <w:t xml:space="preserve"> </w:t>
        </w:r>
      </w:ins>
      <w:del w:id="1360" w:author="Author">
        <w:r w:rsidRPr="001A2855" w:rsidDel="005E70E5">
          <w:rPr>
            <w:rFonts w:ascii="Times New Roman" w:hAnsi="Times New Roman" w:cs="Times New Roman"/>
            <w:sz w:val="24"/>
            <w:szCs w:val="24"/>
          </w:rPr>
          <w:delText xml:space="preserve">and higher </w:delText>
        </w:r>
      </w:del>
      <w:r w:rsidRPr="001A2855">
        <w:rPr>
          <w:rFonts w:ascii="Times New Roman" w:hAnsi="Times New Roman" w:cs="Times New Roman"/>
          <w:sz w:val="24"/>
          <w:szCs w:val="24"/>
        </w:rPr>
        <w:t xml:space="preserve">QoL </w:t>
      </w:r>
      <w:ins w:id="1361" w:author="Author">
        <w:r w:rsidR="005E70E5">
          <w:rPr>
            <w:rFonts w:ascii="Times New Roman" w:hAnsi="Times New Roman" w:cs="Times New Roman"/>
            <w:sz w:val="24"/>
            <w:szCs w:val="24"/>
          </w:rPr>
          <w:t xml:space="preserve">scores </w:t>
        </w:r>
      </w:ins>
      <w:del w:id="1362" w:author="Author">
        <w:r w:rsidRPr="001A2855" w:rsidDel="005E70E5">
          <w:rPr>
            <w:rFonts w:ascii="Times New Roman" w:hAnsi="Times New Roman" w:cs="Times New Roman"/>
            <w:sz w:val="24"/>
            <w:szCs w:val="24"/>
          </w:rPr>
          <w:delText>was generally related</w:delText>
        </w:r>
      </w:del>
      <w:ins w:id="1363" w:author="Author">
        <w:r w:rsidR="005E70E5">
          <w:rPr>
            <w:rFonts w:ascii="Times New Roman" w:hAnsi="Times New Roman" w:cs="Times New Roman"/>
            <w:sz w:val="24"/>
            <w:szCs w:val="24"/>
          </w:rPr>
          <w:t xml:space="preserve">(specifically in regard to physical health, psychological health, and environment) were negatively correlated with </w:t>
        </w:r>
      </w:ins>
      <w:del w:id="1364" w:author="Author">
        <w:r w:rsidRPr="001A2855" w:rsidDel="005E70E5">
          <w:rPr>
            <w:rFonts w:ascii="Times New Roman" w:hAnsi="Times New Roman" w:cs="Times New Roman"/>
            <w:color w:val="0070C0"/>
            <w:sz w:val="24"/>
            <w:szCs w:val="24"/>
          </w:rPr>
          <w:delText xml:space="preserve"> </w:delText>
        </w:r>
      </w:del>
      <w:ins w:id="1365" w:author="Author">
        <w:r w:rsidR="005E70E5">
          <w:rPr>
            <w:rFonts w:ascii="Times New Roman" w:hAnsi="Times New Roman" w:cs="Times New Roman"/>
            <w:sz w:val="24"/>
            <w:szCs w:val="24"/>
          </w:rPr>
          <w:t>number of</w:t>
        </w:r>
      </w:ins>
      <w:del w:id="1366" w:author="Author">
        <w:r w:rsidRPr="001A2855" w:rsidDel="005E70E5">
          <w:rPr>
            <w:rFonts w:ascii="Times New Roman" w:hAnsi="Times New Roman" w:cs="Times New Roman"/>
            <w:sz w:val="24"/>
            <w:szCs w:val="24"/>
          </w:rPr>
          <w:delText>with lower levels of</w:delText>
        </w:r>
      </w:del>
      <w:r w:rsidRPr="001A2855">
        <w:rPr>
          <w:rFonts w:ascii="Times New Roman" w:hAnsi="Times New Roman" w:cs="Times New Roman"/>
          <w:sz w:val="24"/>
          <w:szCs w:val="24"/>
        </w:rPr>
        <w:t xml:space="preserve"> depressi</w:t>
      </w:r>
      <w:ins w:id="1367" w:author="Author">
        <w:r w:rsidR="005E70E5">
          <w:rPr>
            <w:rFonts w:ascii="Times New Roman" w:hAnsi="Times New Roman" w:cs="Times New Roman"/>
            <w:sz w:val="24"/>
            <w:szCs w:val="24"/>
          </w:rPr>
          <w:t>ve symptoms</w:t>
        </w:r>
      </w:ins>
      <w:del w:id="1368" w:author="Author">
        <w:r w:rsidRPr="00962155" w:rsidDel="005E70E5">
          <w:rPr>
            <w:rFonts w:ascii="Times New Roman" w:hAnsi="Times New Roman" w:cs="Times New Roman"/>
            <w:sz w:val="24"/>
            <w:szCs w:val="24"/>
          </w:rPr>
          <w:delText>on</w:delText>
        </w:r>
      </w:del>
      <w:r w:rsidRPr="00C146FB">
        <w:rPr>
          <w:rFonts w:ascii="Times New Roman" w:hAnsi="Times New Roman" w:cs="Times New Roman"/>
          <w:sz w:val="24"/>
          <w:szCs w:val="24"/>
          <w:rPrChange w:id="1369" w:author="Author">
            <w:rPr>
              <w:rFonts w:ascii="Times New Roman" w:hAnsi="Times New Roman" w:cs="Times New Roman"/>
              <w:b/>
              <w:bCs/>
              <w:sz w:val="24"/>
              <w:szCs w:val="24"/>
            </w:rPr>
          </w:rPrChange>
        </w:rPr>
        <w:t>.</w:t>
      </w:r>
    </w:p>
    <w:p w14:paraId="033CF3FC" w14:textId="2C933961" w:rsidR="00C14265" w:rsidRPr="001A2855" w:rsidDel="00E96D76" w:rsidRDefault="00C14265" w:rsidP="00C146FB">
      <w:pPr>
        <w:shd w:val="clear" w:color="auto" w:fill="FFFFFF"/>
        <w:bidi w:val="0"/>
        <w:spacing w:after="120" w:line="480" w:lineRule="auto"/>
        <w:jc w:val="center"/>
        <w:rPr>
          <w:del w:id="1370" w:author="Author"/>
          <w:rFonts w:ascii="Times New Roman" w:hAnsi="Times New Roman" w:cs="Times New Roman"/>
          <w:sz w:val="24"/>
          <w:szCs w:val="24"/>
        </w:rPr>
      </w:pPr>
      <w:del w:id="1371" w:author="Author">
        <w:r w:rsidRPr="001A2855" w:rsidDel="00E96D76">
          <w:rPr>
            <w:rFonts w:ascii="Times New Roman" w:hAnsi="Times New Roman" w:cs="Times New Roman"/>
            <w:sz w:val="24"/>
            <w:szCs w:val="24"/>
          </w:rPr>
          <w:delText>[Insert Table</w:delText>
        </w:r>
        <w:r w:rsidRPr="001A2855" w:rsidDel="00324F3B">
          <w:rPr>
            <w:rFonts w:ascii="Times New Roman" w:hAnsi="Times New Roman" w:cs="Times New Roman"/>
            <w:sz w:val="24"/>
            <w:szCs w:val="24"/>
          </w:rPr>
          <w:delText>s</w:delText>
        </w:r>
        <w:r w:rsidRPr="001A2855" w:rsidDel="00E96D76">
          <w:rPr>
            <w:rFonts w:ascii="Times New Roman" w:hAnsi="Times New Roman" w:cs="Times New Roman"/>
            <w:sz w:val="24"/>
            <w:szCs w:val="24"/>
          </w:rPr>
          <w:delText xml:space="preserve"> 2 about here]</w:delText>
        </w:r>
      </w:del>
    </w:p>
    <w:p w14:paraId="14DD39D2" w14:textId="77777777" w:rsidR="00936C00" w:rsidRPr="00C146FB" w:rsidRDefault="00C14265" w:rsidP="00C146FB">
      <w:pPr>
        <w:shd w:val="clear" w:color="auto" w:fill="FFFFFF"/>
        <w:bidi w:val="0"/>
        <w:spacing w:after="0" w:line="480" w:lineRule="auto"/>
        <w:jc w:val="both"/>
        <w:rPr>
          <w:ins w:id="1372" w:author="Author"/>
          <w:rFonts w:ascii="Times New Roman" w:hAnsi="Times New Roman" w:cs="Times New Roman"/>
          <w:b/>
          <w:bCs/>
          <w:sz w:val="24"/>
          <w:szCs w:val="24"/>
          <w:rPrChange w:id="1373" w:author="Author">
            <w:rPr>
              <w:ins w:id="1374" w:author="Author"/>
              <w:rFonts w:ascii="Times New Roman" w:hAnsi="Times New Roman" w:cs="Times New Roman"/>
              <w:sz w:val="24"/>
              <w:szCs w:val="24"/>
            </w:rPr>
          </w:rPrChange>
        </w:rPr>
        <w:pPrChange w:id="1375" w:author="Author">
          <w:pPr>
            <w:shd w:val="clear" w:color="auto" w:fill="FFFFFF"/>
            <w:bidi w:val="0"/>
            <w:spacing w:after="120" w:line="480" w:lineRule="auto"/>
            <w:jc w:val="both"/>
          </w:pPr>
        </w:pPrChange>
      </w:pPr>
      <w:r w:rsidRPr="00C146FB">
        <w:rPr>
          <w:rFonts w:ascii="Times New Roman" w:hAnsi="Times New Roman" w:cs="Times New Roman"/>
          <w:b/>
          <w:bCs/>
          <w:sz w:val="24"/>
          <w:szCs w:val="24"/>
          <w:rPrChange w:id="1376" w:author="Author">
            <w:rPr>
              <w:rFonts w:ascii="Times New Roman" w:hAnsi="Times New Roman" w:cs="Times New Roman"/>
              <w:sz w:val="24"/>
              <w:szCs w:val="24"/>
            </w:rPr>
          </w:rPrChange>
        </w:rPr>
        <w:t>Table 2</w:t>
      </w:r>
    </w:p>
    <w:p w14:paraId="5468BB06" w14:textId="478C6BE0" w:rsidR="00C14265" w:rsidRPr="00C146FB" w:rsidRDefault="00C14265" w:rsidP="00C146FB">
      <w:pPr>
        <w:shd w:val="clear" w:color="auto" w:fill="FFFFFF"/>
        <w:bidi w:val="0"/>
        <w:spacing w:after="0" w:line="480" w:lineRule="auto"/>
        <w:jc w:val="both"/>
        <w:rPr>
          <w:rFonts w:ascii="Times New Roman" w:hAnsi="Times New Roman" w:cs="Times New Roman"/>
          <w:i/>
          <w:iCs/>
          <w:sz w:val="24"/>
          <w:szCs w:val="24"/>
          <w:rPrChange w:id="1377" w:author="Author">
            <w:rPr>
              <w:rFonts w:ascii="Times New Roman" w:hAnsi="Times New Roman" w:cs="Times New Roman"/>
              <w:sz w:val="24"/>
              <w:szCs w:val="24"/>
            </w:rPr>
          </w:rPrChange>
        </w:rPr>
        <w:pPrChange w:id="1378" w:author="Author">
          <w:pPr>
            <w:shd w:val="clear" w:color="auto" w:fill="FFFFFF"/>
            <w:bidi w:val="0"/>
            <w:spacing w:after="120" w:line="480" w:lineRule="auto"/>
            <w:jc w:val="both"/>
          </w:pPr>
        </w:pPrChange>
      </w:pPr>
      <w:del w:id="1379" w:author="Author">
        <w:r w:rsidRPr="00C146FB" w:rsidDel="00936C00">
          <w:rPr>
            <w:rFonts w:ascii="Times New Roman" w:hAnsi="Times New Roman" w:cs="Times New Roman"/>
            <w:i/>
            <w:iCs/>
            <w:sz w:val="24"/>
            <w:szCs w:val="24"/>
            <w:rPrChange w:id="1380" w:author="Author">
              <w:rPr>
                <w:rFonts w:ascii="Times New Roman" w:hAnsi="Times New Roman" w:cs="Times New Roman"/>
                <w:sz w:val="24"/>
                <w:szCs w:val="24"/>
              </w:rPr>
            </w:rPrChange>
          </w:rPr>
          <w:delText xml:space="preserve">: </w:delText>
        </w:r>
      </w:del>
      <w:r w:rsidRPr="00C146FB">
        <w:rPr>
          <w:rFonts w:ascii="Times New Roman" w:hAnsi="Times New Roman" w:cs="Times New Roman"/>
          <w:i/>
          <w:iCs/>
          <w:sz w:val="24"/>
          <w:szCs w:val="24"/>
          <w:rPrChange w:id="1381" w:author="Author">
            <w:rPr>
              <w:rFonts w:ascii="Times New Roman" w:hAnsi="Times New Roman" w:cs="Times New Roman"/>
              <w:sz w:val="24"/>
              <w:szCs w:val="24"/>
            </w:rPr>
          </w:rPrChange>
        </w:rPr>
        <w:t xml:space="preserve">Means, </w:t>
      </w:r>
      <w:ins w:id="1382" w:author="Author">
        <w:r w:rsidR="00936C00">
          <w:rPr>
            <w:rFonts w:ascii="Times New Roman" w:hAnsi="Times New Roman" w:cs="Times New Roman"/>
            <w:i/>
            <w:iCs/>
            <w:sz w:val="24"/>
            <w:szCs w:val="24"/>
          </w:rPr>
          <w:t>S</w:t>
        </w:r>
      </w:ins>
      <w:del w:id="1383" w:author="Author">
        <w:r w:rsidRPr="00C146FB" w:rsidDel="00936C00">
          <w:rPr>
            <w:rFonts w:ascii="Times New Roman" w:hAnsi="Times New Roman" w:cs="Times New Roman"/>
            <w:i/>
            <w:iCs/>
            <w:sz w:val="24"/>
            <w:szCs w:val="24"/>
            <w:rPrChange w:id="1384" w:author="Author">
              <w:rPr>
                <w:rFonts w:ascii="Times New Roman" w:hAnsi="Times New Roman" w:cs="Times New Roman"/>
                <w:sz w:val="24"/>
                <w:szCs w:val="24"/>
              </w:rPr>
            </w:rPrChange>
          </w:rPr>
          <w:delText>s</w:delText>
        </w:r>
      </w:del>
      <w:r w:rsidRPr="00C146FB">
        <w:rPr>
          <w:rFonts w:ascii="Times New Roman" w:hAnsi="Times New Roman" w:cs="Times New Roman"/>
          <w:i/>
          <w:iCs/>
          <w:sz w:val="24"/>
          <w:szCs w:val="24"/>
          <w:rPrChange w:id="1385" w:author="Author">
            <w:rPr>
              <w:rFonts w:ascii="Times New Roman" w:hAnsi="Times New Roman" w:cs="Times New Roman"/>
              <w:sz w:val="24"/>
              <w:szCs w:val="24"/>
            </w:rPr>
          </w:rPrChange>
        </w:rPr>
        <w:t xml:space="preserve">tandard </w:t>
      </w:r>
      <w:ins w:id="1386" w:author="Author">
        <w:r w:rsidR="00936C00">
          <w:rPr>
            <w:rFonts w:ascii="Times New Roman" w:hAnsi="Times New Roman" w:cs="Times New Roman"/>
            <w:i/>
            <w:iCs/>
            <w:sz w:val="24"/>
            <w:szCs w:val="24"/>
          </w:rPr>
          <w:t>D</w:t>
        </w:r>
      </w:ins>
      <w:del w:id="1387" w:author="Author">
        <w:r w:rsidRPr="00C146FB" w:rsidDel="00936C00">
          <w:rPr>
            <w:rFonts w:ascii="Times New Roman" w:hAnsi="Times New Roman" w:cs="Times New Roman"/>
            <w:i/>
            <w:iCs/>
            <w:sz w:val="24"/>
            <w:szCs w:val="24"/>
            <w:rPrChange w:id="1388" w:author="Author">
              <w:rPr>
                <w:rFonts w:ascii="Times New Roman" w:hAnsi="Times New Roman" w:cs="Times New Roman"/>
                <w:sz w:val="24"/>
                <w:szCs w:val="24"/>
              </w:rPr>
            </w:rPrChange>
          </w:rPr>
          <w:delText>d</w:delText>
        </w:r>
      </w:del>
      <w:r w:rsidRPr="00C146FB">
        <w:rPr>
          <w:rFonts w:ascii="Times New Roman" w:hAnsi="Times New Roman" w:cs="Times New Roman"/>
          <w:i/>
          <w:iCs/>
          <w:sz w:val="24"/>
          <w:szCs w:val="24"/>
          <w:rPrChange w:id="1389" w:author="Author">
            <w:rPr>
              <w:rFonts w:ascii="Times New Roman" w:hAnsi="Times New Roman" w:cs="Times New Roman"/>
              <w:sz w:val="24"/>
              <w:szCs w:val="24"/>
            </w:rPr>
          </w:rPrChange>
        </w:rPr>
        <w:t xml:space="preserve">eviations and </w:t>
      </w:r>
      <w:ins w:id="1390" w:author="Author">
        <w:r w:rsidR="00936C00">
          <w:rPr>
            <w:rFonts w:ascii="Times New Roman" w:hAnsi="Times New Roman" w:cs="Times New Roman"/>
            <w:i/>
            <w:iCs/>
            <w:sz w:val="24"/>
            <w:szCs w:val="24"/>
          </w:rPr>
          <w:t>I</w:t>
        </w:r>
      </w:ins>
      <w:del w:id="1391" w:author="Author">
        <w:r w:rsidRPr="00C146FB" w:rsidDel="00936C00">
          <w:rPr>
            <w:rFonts w:ascii="Times New Roman" w:hAnsi="Times New Roman" w:cs="Times New Roman"/>
            <w:i/>
            <w:iCs/>
            <w:sz w:val="24"/>
            <w:szCs w:val="24"/>
            <w:rPrChange w:id="1392" w:author="Author">
              <w:rPr>
                <w:rFonts w:ascii="Times New Roman" w:hAnsi="Times New Roman" w:cs="Times New Roman"/>
                <w:sz w:val="24"/>
                <w:szCs w:val="24"/>
              </w:rPr>
            </w:rPrChange>
          </w:rPr>
          <w:delText>i</w:delText>
        </w:r>
      </w:del>
      <w:r w:rsidRPr="00C146FB">
        <w:rPr>
          <w:rFonts w:ascii="Times New Roman" w:hAnsi="Times New Roman" w:cs="Times New Roman"/>
          <w:i/>
          <w:iCs/>
          <w:sz w:val="24"/>
          <w:szCs w:val="24"/>
          <w:rPrChange w:id="1393" w:author="Author">
            <w:rPr>
              <w:rFonts w:ascii="Times New Roman" w:hAnsi="Times New Roman" w:cs="Times New Roman"/>
              <w:sz w:val="24"/>
              <w:szCs w:val="24"/>
            </w:rPr>
          </w:rPrChange>
        </w:rPr>
        <w:t xml:space="preserve">ntercorrelations for the </w:t>
      </w:r>
      <w:ins w:id="1394" w:author="Author">
        <w:r w:rsidR="00936C00">
          <w:rPr>
            <w:rFonts w:ascii="Times New Roman" w:hAnsi="Times New Roman" w:cs="Times New Roman"/>
            <w:i/>
            <w:iCs/>
            <w:sz w:val="24"/>
            <w:szCs w:val="24"/>
          </w:rPr>
          <w:t>M</w:t>
        </w:r>
        <w:r w:rsidR="00324F3B" w:rsidRPr="00C146FB">
          <w:rPr>
            <w:rFonts w:ascii="Times New Roman" w:hAnsi="Times New Roman" w:cs="Times New Roman"/>
            <w:i/>
            <w:iCs/>
            <w:sz w:val="24"/>
            <w:szCs w:val="24"/>
            <w:rPrChange w:id="1395" w:author="Author">
              <w:rPr>
                <w:rFonts w:ascii="Times New Roman" w:hAnsi="Times New Roman" w:cs="Times New Roman"/>
                <w:sz w:val="24"/>
                <w:szCs w:val="24"/>
              </w:rPr>
            </w:rPrChange>
          </w:rPr>
          <w:t xml:space="preserve">ain </w:t>
        </w:r>
        <w:r w:rsidR="00936C00">
          <w:rPr>
            <w:rFonts w:ascii="Times New Roman" w:hAnsi="Times New Roman" w:cs="Times New Roman"/>
            <w:i/>
            <w:iCs/>
            <w:sz w:val="24"/>
            <w:szCs w:val="24"/>
          </w:rPr>
          <w:t>S</w:t>
        </w:r>
      </w:ins>
      <w:del w:id="1396" w:author="Author">
        <w:r w:rsidRPr="00C146FB" w:rsidDel="00936C00">
          <w:rPr>
            <w:rFonts w:ascii="Times New Roman" w:hAnsi="Times New Roman" w:cs="Times New Roman"/>
            <w:i/>
            <w:iCs/>
            <w:sz w:val="24"/>
            <w:szCs w:val="24"/>
            <w:rPrChange w:id="1397" w:author="Author">
              <w:rPr>
                <w:rFonts w:ascii="Times New Roman" w:hAnsi="Times New Roman" w:cs="Times New Roman"/>
                <w:sz w:val="24"/>
                <w:szCs w:val="24"/>
              </w:rPr>
            </w:rPrChange>
          </w:rPr>
          <w:delText>s</w:delText>
        </w:r>
      </w:del>
      <w:r w:rsidRPr="00C146FB">
        <w:rPr>
          <w:rFonts w:ascii="Times New Roman" w:hAnsi="Times New Roman" w:cs="Times New Roman"/>
          <w:i/>
          <w:iCs/>
          <w:sz w:val="24"/>
          <w:szCs w:val="24"/>
          <w:rPrChange w:id="1398" w:author="Author">
            <w:rPr>
              <w:rFonts w:ascii="Times New Roman" w:hAnsi="Times New Roman" w:cs="Times New Roman"/>
              <w:sz w:val="24"/>
              <w:szCs w:val="24"/>
            </w:rPr>
          </w:rPrChange>
        </w:rPr>
        <w:t xml:space="preserve">tudy </w:t>
      </w:r>
      <w:ins w:id="1399" w:author="Author">
        <w:r w:rsidR="00936C00">
          <w:rPr>
            <w:rFonts w:ascii="Times New Roman" w:hAnsi="Times New Roman" w:cs="Times New Roman"/>
            <w:i/>
            <w:iCs/>
            <w:sz w:val="24"/>
            <w:szCs w:val="24"/>
          </w:rPr>
          <w:t>V</w:t>
        </w:r>
      </w:ins>
      <w:del w:id="1400" w:author="Author">
        <w:r w:rsidRPr="00C146FB" w:rsidDel="00936C00">
          <w:rPr>
            <w:rFonts w:ascii="Times New Roman" w:hAnsi="Times New Roman" w:cs="Times New Roman"/>
            <w:i/>
            <w:iCs/>
            <w:sz w:val="24"/>
            <w:szCs w:val="24"/>
            <w:rPrChange w:id="1401" w:author="Author">
              <w:rPr>
                <w:rFonts w:ascii="Times New Roman" w:hAnsi="Times New Roman" w:cs="Times New Roman"/>
                <w:sz w:val="24"/>
                <w:szCs w:val="24"/>
              </w:rPr>
            </w:rPrChange>
          </w:rPr>
          <w:delText>v</w:delText>
        </w:r>
      </w:del>
      <w:r w:rsidRPr="00C146FB">
        <w:rPr>
          <w:rFonts w:ascii="Times New Roman" w:hAnsi="Times New Roman" w:cs="Times New Roman"/>
          <w:i/>
          <w:iCs/>
          <w:sz w:val="24"/>
          <w:szCs w:val="24"/>
          <w:rPrChange w:id="1402" w:author="Author">
            <w:rPr>
              <w:rFonts w:ascii="Times New Roman" w:hAnsi="Times New Roman" w:cs="Times New Roman"/>
              <w:sz w:val="24"/>
              <w:szCs w:val="24"/>
            </w:rPr>
          </w:rPrChange>
        </w:rPr>
        <w:t xml:space="preserve">ariables, </w:t>
      </w:r>
      <w:del w:id="1403" w:author="Author">
        <w:r w:rsidRPr="00C146FB" w:rsidDel="00936C00">
          <w:rPr>
            <w:rFonts w:ascii="Times New Roman" w:hAnsi="Times New Roman" w:cs="Times New Roman"/>
            <w:i/>
            <w:iCs/>
            <w:sz w:val="24"/>
            <w:szCs w:val="24"/>
            <w:rPrChange w:id="1404" w:author="Author">
              <w:rPr>
                <w:rFonts w:ascii="Times New Roman" w:hAnsi="Times New Roman" w:cs="Times New Roman"/>
                <w:sz w:val="24"/>
                <w:szCs w:val="24"/>
              </w:rPr>
            </w:rPrChange>
          </w:rPr>
          <w:delText xml:space="preserve">at </w:delText>
        </w:r>
      </w:del>
      <w:ins w:id="1405" w:author="Author">
        <w:r w:rsidR="00936C00">
          <w:rPr>
            <w:rFonts w:ascii="Times New Roman" w:hAnsi="Times New Roman" w:cs="Times New Roman"/>
            <w:i/>
            <w:iCs/>
            <w:sz w:val="24"/>
            <w:szCs w:val="24"/>
          </w:rPr>
          <w:t>P</w:t>
        </w:r>
      </w:ins>
      <w:del w:id="1406" w:author="Author">
        <w:r w:rsidRPr="00C146FB" w:rsidDel="00936C00">
          <w:rPr>
            <w:rFonts w:ascii="Times New Roman" w:hAnsi="Times New Roman" w:cs="Times New Roman"/>
            <w:i/>
            <w:iCs/>
            <w:sz w:val="24"/>
            <w:szCs w:val="24"/>
            <w:rPrChange w:id="1407" w:author="Author">
              <w:rPr>
                <w:rFonts w:ascii="Times New Roman" w:hAnsi="Times New Roman" w:cs="Times New Roman"/>
                <w:sz w:val="24"/>
                <w:szCs w:val="24"/>
              </w:rPr>
            </w:rPrChange>
          </w:rPr>
          <w:delText>p</w:delText>
        </w:r>
      </w:del>
      <w:r w:rsidRPr="00C146FB">
        <w:rPr>
          <w:rFonts w:ascii="Times New Roman" w:hAnsi="Times New Roman" w:cs="Times New Roman"/>
          <w:i/>
          <w:iCs/>
          <w:sz w:val="24"/>
          <w:szCs w:val="24"/>
          <w:rPrChange w:id="1408" w:author="Author">
            <w:rPr>
              <w:rFonts w:ascii="Times New Roman" w:hAnsi="Times New Roman" w:cs="Times New Roman"/>
              <w:sz w:val="24"/>
              <w:szCs w:val="24"/>
            </w:rPr>
          </w:rPrChange>
        </w:rPr>
        <w:t>re-</w:t>
      </w:r>
      <w:del w:id="1409" w:author="Author">
        <w:r w:rsidRPr="00C146FB" w:rsidDel="00324F3B">
          <w:rPr>
            <w:rFonts w:ascii="Times New Roman" w:hAnsi="Times New Roman" w:cs="Times New Roman"/>
            <w:i/>
            <w:iCs/>
            <w:sz w:val="24"/>
            <w:szCs w:val="24"/>
            <w:rPrChange w:id="1410" w:author="Author">
              <w:rPr>
                <w:rFonts w:ascii="Times New Roman" w:hAnsi="Times New Roman" w:cs="Times New Roman"/>
                <w:sz w:val="24"/>
                <w:szCs w:val="24"/>
              </w:rPr>
            </w:rPrChange>
          </w:rPr>
          <w:delText xml:space="preserve"> </w:delText>
        </w:r>
      </w:del>
      <w:ins w:id="1411" w:author="Author">
        <w:r w:rsidR="00936C00">
          <w:rPr>
            <w:rFonts w:ascii="Times New Roman" w:hAnsi="Times New Roman" w:cs="Times New Roman"/>
            <w:i/>
            <w:iCs/>
            <w:sz w:val="24"/>
            <w:szCs w:val="24"/>
          </w:rPr>
          <w:t>T</w:t>
        </w:r>
      </w:ins>
      <w:del w:id="1412" w:author="Author">
        <w:r w:rsidRPr="00C146FB" w:rsidDel="00936C00">
          <w:rPr>
            <w:rFonts w:ascii="Times New Roman" w:hAnsi="Times New Roman" w:cs="Times New Roman"/>
            <w:i/>
            <w:iCs/>
            <w:sz w:val="24"/>
            <w:szCs w:val="24"/>
            <w:rPrChange w:id="1413" w:author="Author">
              <w:rPr>
                <w:rFonts w:ascii="Times New Roman" w:hAnsi="Times New Roman" w:cs="Times New Roman"/>
                <w:sz w:val="24"/>
                <w:szCs w:val="24"/>
              </w:rPr>
            </w:rPrChange>
          </w:rPr>
          <w:delText>t</w:delText>
        </w:r>
      </w:del>
      <w:r w:rsidRPr="00C146FB">
        <w:rPr>
          <w:rFonts w:ascii="Times New Roman" w:hAnsi="Times New Roman" w:cs="Times New Roman"/>
          <w:i/>
          <w:iCs/>
          <w:sz w:val="24"/>
          <w:szCs w:val="24"/>
          <w:rPrChange w:id="1414" w:author="Author">
            <w:rPr>
              <w:rFonts w:ascii="Times New Roman" w:hAnsi="Times New Roman" w:cs="Times New Roman"/>
              <w:sz w:val="24"/>
              <w:szCs w:val="24"/>
            </w:rPr>
          </w:rPrChange>
        </w:rPr>
        <w:t>est (</w:t>
      </w:r>
      <w:r w:rsidRPr="00936C00">
        <w:rPr>
          <w:rFonts w:ascii="Times New Roman" w:hAnsi="Times New Roman" w:cs="Times New Roman"/>
          <w:i/>
          <w:iCs/>
          <w:sz w:val="24"/>
          <w:szCs w:val="24"/>
        </w:rPr>
        <w:t>N</w:t>
      </w:r>
      <w:r w:rsidRPr="00C146FB">
        <w:rPr>
          <w:rFonts w:ascii="Times New Roman" w:hAnsi="Times New Roman" w:cs="Times New Roman"/>
          <w:i/>
          <w:iCs/>
          <w:sz w:val="24"/>
          <w:szCs w:val="24"/>
          <w:rPrChange w:id="1415" w:author="Author">
            <w:rPr>
              <w:rFonts w:ascii="Times New Roman" w:hAnsi="Times New Roman" w:cs="Times New Roman"/>
              <w:sz w:val="24"/>
              <w:szCs w:val="24"/>
            </w:rPr>
          </w:rPrChange>
        </w:rPr>
        <w:t xml:space="preserve"> = 99)</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416" w:author="Author">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750"/>
        <w:gridCol w:w="1516"/>
        <w:gridCol w:w="876"/>
        <w:gridCol w:w="756"/>
        <w:gridCol w:w="996"/>
        <w:gridCol w:w="1076"/>
        <w:tblGridChange w:id="1417">
          <w:tblGrid>
            <w:gridCol w:w="2585"/>
            <w:gridCol w:w="1211"/>
            <w:gridCol w:w="1128"/>
            <w:gridCol w:w="1128"/>
            <w:gridCol w:w="1128"/>
            <w:gridCol w:w="1126"/>
          </w:tblGrid>
        </w:tblGridChange>
      </w:tblGrid>
      <w:tr w:rsidR="00C14265" w:rsidRPr="001A2855" w14:paraId="2A5AD541" w14:textId="77777777" w:rsidTr="00C146FB">
        <w:trPr>
          <w:trHeight w:val="309"/>
          <w:trPrChange w:id="1418" w:author="Author">
            <w:trPr>
              <w:trHeight w:val="309"/>
            </w:trPr>
          </w:trPrChange>
        </w:trPr>
        <w:tc>
          <w:tcPr>
            <w:tcW w:w="0" w:type="auto"/>
            <w:tcBorders>
              <w:bottom w:val="single" w:sz="4" w:space="0" w:color="auto"/>
            </w:tcBorders>
            <w:tcPrChange w:id="1419" w:author="Author">
              <w:tcPr>
                <w:tcW w:w="1556" w:type="pct"/>
                <w:tcBorders>
                  <w:bottom w:val="single" w:sz="4" w:space="0" w:color="auto"/>
                </w:tcBorders>
              </w:tcPr>
            </w:tcPrChange>
          </w:tcPr>
          <w:p w14:paraId="50DBC307" w14:textId="77777777" w:rsidR="00C14265" w:rsidRPr="001A2855" w:rsidRDefault="00C14265" w:rsidP="00314C59">
            <w:pPr>
              <w:bidi w:val="0"/>
              <w:spacing w:line="480" w:lineRule="auto"/>
              <w:jc w:val="both"/>
              <w:rPr>
                <w:rFonts w:ascii="Times New Roman"/>
                <w:sz w:val="24"/>
                <w:szCs w:val="24"/>
              </w:rPr>
            </w:pPr>
          </w:p>
        </w:tc>
        <w:tc>
          <w:tcPr>
            <w:tcW w:w="0" w:type="auto"/>
            <w:tcBorders>
              <w:bottom w:val="single" w:sz="4" w:space="0" w:color="auto"/>
            </w:tcBorders>
            <w:tcPrChange w:id="1420" w:author="Author">
              <w:tcPr>
                <w:tcW w:w="729" w:type="pct"/>
                <w:tcBorders>
                  <w:bottom w:val="single" w:sz="4" w:space="0" w:color="auto"/>
                </w:tcBorders>
              </w:tcPr>
            </w:tcPrChange>
          </w:tcPr>
          <w:p w14:paraId="19D5B8F7" w14:textId="77777777" w:rsidR="00C14265" w:rsidRPr="001A2855" w:rsidRDefault="00C14265" w:rsidP="00C146FB">
            <w:pPr>
              <w:bidi w:val="0"/>
              <w:spacing w:line="480" w:lineRule="auto"/>
              <w:jc w:val="center"/>
              <w:rPr>
                <w:rFonts w:ascii="Times New Roman"/>
                <w:sz w:val="24"/>
                <w:szCs w:val="24"/>
              </w:rPr>
              <w:pPrChange w:id="1421" w:author="Author">
                <w:pPr>
                  <w:bidi w:val="0"/>
                  <w:spacing w:line="480" w:lineRule="auto"/>
                  <w:jc w:val="both"/>
                </w:pPr>
              </w:pPrChange>
            </w:pPr>
            <w:r w:rsidRPr="001A2855">
              <w:rPr>
                <w:rFonts w:ascii="Times New Roman"/>
                <w:i/>
                <w:iCs/>
                <w:sz w:val="24"/>
                <w:szCs w:val="24"/>
              </w:rPr>
              <w:t>M</w:t>
            </w:r>
            <w:r w:rsidRPr="001A2855">
              <w:rPr>
                <w:rFonts w:ascii="Times New Roman"/>
                <w:sz w:val="24"/>
                <w:szCs w:val="24"/>
              </w:rPr>
              <w:t xml:space="preserve"> (</w:t>
            </w:r>
            <w:r w:rsidRPr="001A2855">
              <w:rPr>
                <w:rFonts w:ascii="Times New Roman"/>
                <w:i/>
                <w:iCs/>
                <w:sz w:val="24"/>
                <w:szCs w:val="24"/>
              </w:rPr>
              <w:t>SD</w:t>
            </w:r>
            <w:r w:rsidRPr="001A2855">
              <w:rPr>
                <w:rFonts w:ascii="Times New Roman"/>
                <w:sz w:val="24"/>
                <w:szCs w:val="24"/>
              </w:rPr>
              <w:t>)</w:t>
            </w:r>
          </w:p>
        </w:tc>
        <w:tc>
          <w:tcPr>
            <w:tcW w:w="0" w:type="auto"/>
            <w:tcBorders>
              <w:bottom w:val="single" w:sz="4" w:space="0" w:color="auto"/>
            </w:tcBorders>
            <w:tcPrChange w:id="1422" w:author="Author">
              <w:tcPr>
                <w:tcW w:w="679" w:type="pct"/>
                <w:tcBorders>
                  <w:bottom w:val="single" w:sz="4" w:space="0" w:color="auto"/>
                </w:tcBorders>
              </w:tcPr>
            </w:tcPrChange>
          </w:tcPr>
          <w:p w14:paraId="372591E8" w14:textId="77777777" w:rsidR="00C14265" w:rsidRPr="001A2855" w:rsidRDefault="00C14265" w:rsidP="00C146FB">
            <w:pPr>
              <w:bidi w:val="0"/>
              <w:spacing w:line="480" w:lineRule="auto"/>
              <w:jc w:val="center"/>
              <w:rPr>
                <w:rFonts w:ascii="Times New Roman"/>
                <w:sz w:val="24"/>
                <w:szCs w:val="24"/>
              </w:rPr>
              <w:pPrChange w:id="1423" w:author="Author">
                <w:pPr>
                  <w:bidi w:val="0"/>
                  <w:spacing w:line="480" w:lineRule="auto"/>
                  <w:jc w:val="both"/>
                </w:pPr>
              </w:pPrChange>
            </w:pPr>
            <w:r w:rsidRPr="001A2855">
              <w:rPr>
                <w:rFonts w:ascii="Times New Roman"/>
                <w:sz w:val="24"/>
                <w:szCs w:val="24"/>
              </w:rPr>
              <w:t>2</w:t>
            </w:r>
            <w:del w:id="1424" w:author="Author">
              <w:r w:rsidRPr="001A2855" w:rsidDel="00C046A8">
                <w:rPr>
                  <w:rFonts w:ascii="Times New Roman"/>
                  <w:sz w:val="24"/>
                  <w:szCs w:val="24"/>
                </w:rPr>
                <w:delText>.</w:delText>
              </w:r>
            </w:del>
          </w:p>
        </w:tc>
        <w:tc>
          <w:tcPr>
            <w:tcW w:w="0" w:type="auto"/>
            <w:tcBorders>
              <w:bottom w:val="single" w:sz="4" w:space="0" w:color="auto"/>
            </w:tcBorders>
            <w:tcPrChange w:id="1425" w:author="Author">
              <w:tcPr>
                <w:tcW w:w="679" w:type="pct"/>
                <w:tcBorders>
                  <w:bottom w:val="single" w:sz="4" w:space="0" w:color="auto"/>
                </w:tcBorders>
              </w:tcPr>
            </w:tcPrChange>
          </w:tcPr>
          <w:p w14:paraId="375B3145" w14:textId="77777777" w:rsidR="00C14265" w:rsidRPr="001A2855" w:rsidRDefault="00C14265" w:rsidP="00C146FB">
            <w:pPr>
              <w:bidi w:val="0"/>
              <w:spacing w:line="480" w:lineRule="auto"/>
              <w:jc w:val="center"/>
              <w:rPr>
                <w:rFonts w:ascii="Times New Roman"/>
                <w:sz w:val="24"/>
                <w:szCs w:val="24"/>
              </w:rPr>
              <w:pPrChange w:id="1426" w:author="Author">
                <w:pPr>
                  <w:bidi w:val="0"/>
                  <w:spacing w:line="480" w:lineRule="auto"/>
                  <w:jc w:val="both"/>
                </w:pPr>
              </w:pPrChange>
            </w:pPr>
            <w:r w:rsidRPr="001A2855">
              <w:rPr>
                <w:rFonts w:ascii="Times New Roman"/>
                <w:sz w:val="24"/>
                <w:szCs w:val="24"/>
              </w:rPr>
              <w:t>3</w:t>
            </w:r>
            <w:del w:id="1427" w:author="Author">
              <w:r w:rsidRPr="001A2855" w:rsidDel="00C046A8">
                <w:rPr>
                  <w:rFonts w:ascii="Times New Roman"/>
                  <w:sz w:val="24"/>
                  <w:szCs w:val="24"/>
                </w:rPr>
                <w:delText>.</w:delText>
              </w:r>
            </w:del>
          </w:p>
        </w:tc>
        <w:tc>
          <w:tcPr>
            <w:tcW w:w="0" w:type="auto"/>
            <w:tcBorders>
              <w:bottom w:val="single" w:sz="4" w:space="0" w:color="auto"/>
            </w:tcBorders>
            <w:tcPrChange w:id="1428" w:author="Author">
              <w:tcPr>
                <w:tcW w:w="679" w:type="pct"/>
                <w:tcBorders>
                  <w:bottom w:val="single" w:sz="4" w:space="0" w:color="auto"/>
                </w:tcBorders>
              </w:tcPr>
            </w:tcPrChange>
          </w:tcPr>
          <w:p w14:paraId="407E028D" w14:textId="77777777" w:rsidR="00C14265" w:rsidRPr="001A2855" w:rsidRDefault="00C14265" w:rsidP="00C146FB">
            <w:pPr>
              <w:bidi w:val="0"/>
              <w:spacing w:line="480" w:lineRule="auto"/>
              <w:jc w:val="center"/>
              <w:rPr>
                <w:rFonts w:ascii="Times New Roman"/>
                <w:sz w:val="24"/>
                <w:szCs w:val="24"/>
              </w:rPr>
              <w:pPrChange w:id="1429" w:author="Author">
                <w:pPr>
                  <w:bidi w:val="0"/>
                  <w:spacing w:line="480" w:lineRule="auto"/>
                  <w:jc w:val="both"/>
                </w:pPr>
              </w:pPrChange>
            </w:pPr>
            <w:r w:rsidRPr="001A2855">
              <w:rPr>
                <w:rFonts w:ascii="Times New Roman"/>
                <w:sz w:val="24"/>
                <w:szCs w:val="24"/>
              </w:rPr>
              <w:t>4</w:t>
            </w:r>
            <w:del w:id="1430" w:author="Author">
              <w:r w:rsidRPr="001A2855" w:rsidDel="00C046A8">
                <w:rPr>
                  <w:rFonts w:ascii="Times New Roman"/>
                  <w:sz w:val="24"/>
                  <w:szCs w:val="24"/>
                </w:rPr>
                <w:delText>.</w:delText>
              </w:r>
            </w:del>
          </w:p>
        </w:tc>
        <w:tc>
          <w:tcPr>
            <w:tcW w:w="0" w:type="auto"/>
            <w:tcBorders>
              <w:bottom w:val="single" w:sz="4" w:space="0" w:color="auto"/>
            </w:tcBorders>
            <w:tcPrChange w:id="1431" w:author="Author">
              <w:tcPr>
                <w:tcW w:w="678" w:type="pct"/>
                <w:tcBorders>
                  <w:bottom w:val="single" w:sz="4" w:space="0" w:color="auto"/>
                </w:tcBorders>
              </w:tcPr>
            </w:tcPrChange>
          </w:tcPr>
          <w:p w14:paraId="3D34B6EF" w14:textId="77777777" w:rsidR="00C14265" w:rsidRPr="001A2855" w:rsidRDefault="00C14265" w:rsidP="00C146FB">
            <w:pPr>
              <w:bidi w:val="0"/>
              <w:spacing w:line="480" w:lineRule="auto"/>
              <w:jc w:val="center"/>
              <w:rPr>
                <w:rFonts w:ascii="Times New Roman"/>
                <w:sz w:val="24"/>
                <w:szCs w:val="24"/>
              </w:rPr>
              <w:pPrChange w:id="1432" w:author="Author">
                <w:pPr>
                  <w:bidi w:val="0"/>
                  <w:spacing w:line="480" w:lineRule="auto"/>
                  <w:jc w:val="both"/>
                </w:pPr>
              </w:pPrChange>
            </w:pPr>
            <w:r w:rsidRPr="001A2855">
              <w:rPr>
                <w:rFonts w:ascii="Times New Roman"/>
                <w:sz w:val="24"/>
                <w:szCs w:val="24"/>
              </w:rPr>
              <w:t>5</w:t>
            </w:r>
            <w:del w:id="1433" w:author="Author">
              <w:r w:rsidRPr="001A2855" w:rsidDel="00C046A8">
                <w:rPr>
                  <w:rFonts w:ascii="Times New Roman"/>
                  <w:sz w:val="24"/>
                  <w:szCs w:val="24"/>
                </w:rPr>
                <w:delText>.</w:delText>
              </w:r>
            </w:del>
          </w:p>
        </w:tc>
      </w:tr>
      <w:tr w:rsidR="00C14265" w:rsidRPr="001A2855" w14:paraId="372FE22C" w14:textId="77777777" w:rsidTr="00C146FB">
        <w:trPr>
          <w:trHeight w:val="618"/>
          <w:trPrChange w:id="1434" w:author="Author">
            <w:trPr>
              <w:trHeight w:val="618"/>
            </w:trPr>
          </w:trPrChange>
        </w:trPr>
        <w:tc>
          <w:tcPr>
            <w:tcW w:w="0" w:type="auto"/>
            <w:tcPrChange w:id="1435" w:author="Author">
              <w:tcPr>
                <w:tcW w:w="1556" w:type="pct"/>
              </w:tcPr>
            </w:tcPrChange>
          </w:tcPr>
          <w:p w14:paraId="79B3DDB3" w14:textId="77777777" w:rsidR="00C14265" w:rsidRPr="001A2855" w:rsidRDefault="00C14265" w:rsidP="00314C59">
            <w:pPr>
              <w:bidi w:val="0"/>
              <w:spacing w:line="480" w:lineRule="auto"/>
              <w:jc w:val="both"/>
              <w:rPr>
                <w:rFonts w:ascii="Times New Roman"/>
                <w:sz w:val="24"/>
                <w:szCs w:val="24"/>
              </w:rPr>
            </w:pPr>
            <w:r w:rsidRPr="001A2855">
              <w:rPr>
                <w:rFonts w:ascii="Times New Roman"/>
                <w:sz w:val="24"/>
                <w:szCs w:val="24"/>
              </w:rPr>
              <w:t xml:space="preserve">1.Physical health </w:t>
            </w:r>
          </w:p>
          <w:p w14:paraId="044D19FC" w14:textId="52E084B8" w:rsidR="00C14265" w:rsidRPr="001A2855" w:rsidRDefault="00C14265" w:rsidP="00314C59">
            <w:pPr>
              <w:bidi w:val="0"/>
              <w:spacing w:line="480" w:lineRule="auto"/>
              <w:jc w:val="both"/>
              <w:rPr>
                <w:rFonts w:ascii="Times New Roman"/>
                <w:sz w:val="24"/>
                <w:szCs w:val="24"/>
              </w:rPr>
            </w:pPr>
            <w:r w:rsidRPr="001A2855">
              <w:rPr>
                <w:rFonts w:ascii="Times New Roman"/>
                <w:sz w:val="24"/>
                <w:szCs w:val="24"/>
              </w:rPr>
              <w:t>(0</w:t>
            </w:r>
            <w:ins w:id="1436" w:author="Author">
              <w:r w:rsidR="00C046A8">
                <w:rPr>
                  <w:rFonts w:ascii="Times New Roman"/>
                  <w:sz w:val="24"/>
                  <w:szCs w:val="24"/>
                </w:rPr>
                <w:t xml:space="preserve"> – </w:t>
              </w:r>
            </w:ins>
            <w:del w:id="1437" w:author="Author">
              <w:r w:rsidRPr="001A2855" w:rsidDel="00C046A8">
                <w:rPr>
                  <w:rFonts w:ascii="Times New Roman"/>
                  <w:sz w:val="24"/>
                  <w:szCs w:val="24"/>
                </w:rPr>
                <w:delText>-</w:delText>
              </w:r>
            </w:del>
            <w:r w:rsidRPr="001A2855">
              <w:rPr>
                <w:rFonts w:ascii="Times New Roman"/>
                <w:sz w:val="24"/>
                <w:szCs w:val="24"/>
              </w:rPr>
              <w:t>100)</w:t>
            </w:r>
          </w:p>
        </w:tc>
        <w:tc>
          <w:tcPr>
            <w:tcW w:w="0" w:type="auto"/>
            <w:vAlign w:val="center"/>
            <w:tcPrChange w:id="1438" w:author="Author">
              <w:tcPr>
                <w:tcW w:w="729" w:type="pct"/>
                <w:vAlign w:val="center"/>
              </w:tcPr>
            </w:tcPrChange>
          </w:tcPr>
          <w:p w14:paraId="1CEA9910" w14:textId="77777777" w:rsidR="00C14265" w:rsidRPr="001A2855" w:rsidRDefault="00C14265" w:rsidP="00C146FB">
            <w:pPr>
              <w:tabs>
                <w:tab w:val="decimal" w:pos="198"/>
              </w:tabs>
              <w:bidi w:val="0"/>
              <w:spacing w:line="480" w:lineRule="auto"/>
              <w:jc w:val="both"/>
              <w:rPr>
                <w:rFonts w:ascii="Times New Roman"/>
                <w:sz w:val="24"/>
                <w:szCs w:val="24"/>
              </w:rPr>
              <w:pPrChange w:id="1439" w:author="Author">
                <w:pPr>
                  <w:bidi w:val="0"/>
                  <w:spacing w:line="480" w:lineRule="auto"/>
                  <w:jc w:val="both"/>
                </w:pPr>
              </w:pPrChange>
            </w:pPr>
            <w:r w:rsidRPr="001A2855">
              <w:rPr>
                <w:rFonts w:ascii="Times New Roman"/>
                <w:sz w:val="24"/>
                <w:szCs w:val="24"/>
              </w:rPr>
              <w:t>74.25 (16.54)</w:t>
            </w:r>
          </w:p>
        </w:tc>
        <w:tc>
          <w:tcPr>
            <w:tcW w:w="0" w:type="auto"/>
            <w:vAlign w:val="center"/>
            <w:tcPrChange w:id="1440" w:author="Author">
              <w:tcPr>
                <w:tcW w:w="679" w:type="pct"/>
                <w:vAlign w:val="center"/>
              </w:tcPr>
            </w:tcPrChange>
          </w:tcPr>
          <w:p w14:paraId="6EFEBD59" w14:textId="77777777" w:rsidR="00C14265" w:rsidRPr="001A2855" w:rsidRDefault="00C14265" w:rsidP="00314C59">
            <w:pPr>
              <w:bidi w:val="0"/>
              <w:spacing w:line="480" w:lineRule="auto"/>
              <w:jc w:val="both"/>
              <w:rPr>
                <w:rFonts w:ascii="Times New Roman"/>
                <w:sz w:val="24"/>
                <w:szCs w:val="24"/>
              </w:rPr>
            </w:pPr>
            <w:r w:rsidRPr="001A2855">
              <w:rPr>
                <w:rFonts w:ascii="Times New Roman"/>
                <w:sz w:val="24"/>
                <w:szCs w:val="24"/>
              </w:rPr>
              <w:t>0.26**</w:t>
            </w:r>
          </w:p>
        </w:tc>
        <w:tc>
          <w:tcPr>
            <w:tcW w:w="0" w:type="auto"/>
            <w:vAlign w:val="center"/>
            <w:tcPrChange w:id="1441" w:author="Author">
              <w:tcPr>
                <w:tcW w:w="679" w:type="pct"/>
                <w:vAlign w:val="center"/>
              </w:tcPr>
            </w:tcPrChange>
          </w:tcPr>
          <w:p w14:paraId="3DB2E490" w14:textId="77777777" w:rsidR="00C14265" w:rsidRPr="001A2855" w:rsidRDefault="00C14265" w:rsidP="00C146FB">
            <w:pPr>
              <w:tabs>
                <w:tab w:val="decimal" w:pos="56"/>
              </w:tabs>
              <w:bidi w:val="0"/>
              <w:spacing w:line="480" w:lineRule="auto"/>
              <w:jc w:val="both"/>
              <w:rPr>
                <w:rFonts w:ascii="Times New Roman"/>
                <w:sz w:val="24"/>
                <w:szCs w:val="24"/>
              </w:rPr>
              <w:pPrChange w:id="1442" w:author="Author">
                <w:pPr>
                  <w:bidi w:val="0"/>
                  <w:spacing w:line="480" w:lineRule="auto"/>
                  <w:jc w:val="both"/>
                </w:pPr>
              </w:pPrChange>
            </w:pPr>
            <w:r w:rsidRPr="001A2855">
              <w:rPr>
                <w:rFonts w:ascii="Times New Roman"/>
                <w:sz w:val="24"/>
                <w:szCs w:val="24"/>
              </w:rPr>
              <w:t>-</w:t>
            </w:r>
            <w:del w:id="1443" w:author="Author">
              <w:r w:rsidRPr="001A2855" w:rsidDel="00C046A8">
                <w:rPr>
                  <w:rFonts w:ascii="Times New Roman"/>
                  <w:sz w:val="24"/>
                  <w:szCs w:val="24"/>
                </w:rPr>
                <w:delText>0</w:delText>
              </w:r>
            </w:del>
            <w:r w:rsidRPr="001A2855">
              <w:rPr>
                <w:rFonts w:ascii="Times New Roman"/>
                <w:sz w:val="24"/>
                <w:szCs w:val="24"/>
              </w:rPr>
              <w:t>.09</w:t>
            </w:r>
          </w:p>
        </w:tc>
        <w:tc>
          <w:tcPr>
            <w:tcW w:w="0" w:type="auto"/>
            <w:vAlign w:val="center"/>
            <w:tcPrChange w:id="1444" w:author="Author">
              <w:tcPr>
                <w:tcW w:w="679" w:type="pct"/>
                <w:vAlign w:val="center"/>
              </w:tcPr>
            </w:tcPrChange>
          </w:tcPr>
          <w:p w14:paraId="12F72B14" w14:textId="77777777" w:rsidR="00C14265" w:rsidRPr="001A2855" w:rsidRDefault="00C14265" w:rsidP="00314C59">
            <w:pPr>
              <w:bidi w:val="0"/>
              <w:spacing w:line="480" w:lineRule="auto"/>
              <w:jc w:val="both"/>
              <w:rPr>
                <w:rFonts w:ascii="Times New Roman"/>
                <w:sz w:val="24"/>
                <w:szCs w:val="24"/>
              </w:rPr>
            </w:pPr>
            <w:del w:id="1445" w:author="Author">
              <w:r w:rsidRPr="001A2855" w:rsidDel="00C046A8">
                <w:rPr>
                  <w:rFonts w:ascii="Times New Roman"/>
                  <w:sz w:val="24"/>
                  <w:szCs w:val="24"/>
                </w:rPr>
                <w:delText>0</w:delText>
              </w:r>
            </w:del>
            <w:r w:rsidRPr="001A2855">
              <w:rPr>
                <w:rFonts w:ascii="Times New Roman"/>
                <w:sz w:val="24"/>
                <w:szCs w:val="24"/>
              </w:rPr>
              <w:t>.50***</w:t>
            </w:r>
          </w:p>
        </w:tc>
        <w:tc>
          <w:tcPr>
            <w:tcW w:w="0" w:type="auto"/>
            <w:vAlign w:val="center"/>
            <w:tcPrChange w:id="1446" w:author="Author">
              <w:tcPr>
                <w:tcW w:w="678" w:type="pct"/>
                <w:vAlign w:val="center"/>
              </w:tcPr>
            </w:tcPrChange>
          </w:tcPr>
          <w:p w14:paraId="2F3C4BAC" w14:textId="77777777" w:rsidR="00C14265" w:rsidRPr="001A2855" w:rsidRDefault="00C14265" w:rsidP="00C146FB">
            <w:pPr>
              <w:tabs>
                <w:tab w:val="decimal" w:pos="111"/>
              </w:tabs>
              <w:bidi w:val="0"/>
              <w:spacing w:line="480" w:lineRule="auto"/>
              <w:jc w:val="both"/>
              <w:rPr>
                <w:rFonts w:ascii="Times New Roman"/>
                <w:sz w:val="24"/>
                <w:szCs w:val="24"/>
              </w:rPr>
              <w:pPrChange w:id="1447" w:author="Author">
                <w:pPr>
                  <w:bidi w:val="0"/>
                  <w:spacing w:line="480" w:lineRule="auto"/>
                  <w:jc w:val="both"/>
                </w:pPr>
              </w:pPrChange>
            </w:pPr>
            <w:r w:rsidRPr="001A2855">
              <w:rPr>
                <w:rFonts w:ascii="Times New Roman"/>
                <w:sz w:val="24"/>
                <w:szCs w:val="24"/>
              </w:rPr>
              <w:t>-</w:t>
            </w:r>
            <w:del w:id="1448" w:author="Author">
              <w:r w:rsidRPr="001A2855" w:rsidDel="00C046A8">
                <w:rPr>
                  <w:rFonts w:ascii="Times New Roman"/>
                  <w:sz w:val="24"/>
                  <w:szCs w:val="24"/>
                </w:rPr>
                <w:delText>0</w:delText>
              </w:r>
            </w:del>
            <w:r w:rsidRPr="001A2855">
              <w:rPr>
                <w:rFonts w:ascii="Times New Roman"/>
                <w:sz w:val="24"/>
                <w:szCs w:val="24"/>
              </w:rPr>
              <w:t>.46***</w:t>
            </w:r>
          </w:p>
        </w:tc>
      </w:tr>
      <w:tr w:rsidR="00C14265" w:rsidRPr="001A2855" w14:paraId="3F9BC74B" w14:textId="77777777" w:rsidTr="00C146FB">
        <w:trPr>
          <w:trHeight w:val="608"/>
          <w:trPrChange w:id="1449" w:author="Author">
            <w:trPr>
              <w:trHeight w:val="608"/>
            </w:trPr>
          </w:trPrChange>
        </w:trPr>
        <w:tc>
          <w:tcPr>
            <w:tcW w:w="0" w:type="auto"/>
            <w:tcPrChange w:id="1450" w:author="Author">
              <w:tcPr>
                <w:tcW w:w="1556" w:type="pct"/>
              </w:tcPr>
            </w:tcPrChange>
          </w:tcPr>
          <w:p w14:paraId="7204FDA9" w14:textId="77777777" w:rsidR="00E96D76" w:rsidRDefault="00C14265" w:rsidP="00314C59">
            <w:pPr>
              <w:bidi w:val="0"/>
              <w:spacing w:line="480" w:lineRule="auto"/>
              <w:jc w:val="both"/>
              <w:rPr>
                <w:ins w:id="1451" w:author="Author"/>
                <w:rFonts w:ascii="Times New Roman"/>
                <w:sz w:val="24"/>
                <w:szCs w:val="24"/>
              </w:rPr>
            </w:pPr>
            <w:r w:rsidRPr="001A2855">
              <w:rPr>
                <w:rFonts w:ascii="Times New Roman"/>
                <w:sz w:val="24"/>
                <w:szCs w:val="24"/>
              </w:rPr>
              <w:t xml:space="preserve">2.Psychological health </w:t>
            </w:r>
          </w:p>
          <w:p w14:paraId="43047FE9" w14:textId="38D8D8E1" w:rsidR="00C14265" w:rsidRPr="001A2855" w:rsidRDefault="00C14265" w:rsidP="00E96D76">
            <w:pPr>
              <w:bidi w:val="0"/>
              <w:spacing w:line="480" w:lineRule="auto"/>
              <w:jc w:val="both"/>
              <w:rPr>
                <w:rFonts w:ascii="Times New Roman"/>
                <w:sz w:val="24"/>
                <w:szCs w:val="24"/>
              </w:rPr>
            </w:pPr>
            <w:r w:rsidRPr="001A2855">
              <w:rPr>
                <w:rFonts w:ascii="Times New Roman"/>
                <w:sz w:val="24"/>
                <w:szCs w:val="24"/>
              </w:rPr>
              <w:t>(0</w:t>
            </w:r>
            <w:ins w:id="1452" w:author="Author">
              <w:r w:rsidR="00C046A8">
                <w:rPr>
                  <w:rFonts w:ascii="Times New Roman"/>
                  <w:sz w:val="24"/>
                  <w:szCs w:val="24"/>
                </w:rPr>
                <w:t xml:space="preserve"> – </w:t>
              </w:r>
            </w:ins>
            <w:del w:id="1453" w:author="Author">
              <w:r w:rsidRPr="001A2855" w:rsidDel="00C046A8">
                <w:rPr>
                  <w:rFonts w:ascii="Times New Roman"/>
                  <w:sz w:val="24"/>
                  <w:szCs w:val="24"/>
                </w:rPr>
                <w:delText>-</w:delText>
              </w:r>
            </w:del>
            <w:r w:rsidRPr="001A2855">
              <w:rPr>
                <w:rFonts w:ascii="Times New Roman"/>
                <w:sz w:val="24"/>
                <w:szCs w:val="24"/>
              </w:rPr>
              <w:t>100)</w:t>
            </w:r>
          </w:p>
        </w:tc>
        <w:tc>
          <w:tcPr>
            <w:tcW w:w="0" w:type="auto"/>
            <w:vAlign w:val="center"/>
            <w:tcPrChange w:id="1454" w:author="Author">
              <w:tcPr>
                <w:tcW w:w="729" w:type="pct"/>
                <w:vAlign w:val="center"/>
              </w:tcPr>
            </w:tcPrChange>
          </w:tcPr>
          <w:p w14:paraId="1EABE3E4" w14:textId="77777777" w:rsidR="00C14265" w:rsidRPr="001A2855" w:rsidRDefault="00C14265" w:rsidP="00C146FB">
            <w:pPr>
              <w:tabs>
                <w:tab w:val="decimal" w:pos="198"/>
              </w:tabs>
              <w:bidi w:val="0"/>
              <w:spacing w:line="480" w:lineRule="auto"/>
              <w:jc w:val="both"/>
              <w:rPr>
                <w:rFonts w:ascii="Times New Roman"/>
                <w:sz w:val="24"/>
                <w:szCs w:val="24"/>
              </w:rPr>
              <w:pPrChange w:id="1455" w:author="Author">
                <w:pPr>
                  <w:bidi w:val="0"/>
                  <w:spacing w:line="480" w:lineRule="auto"/>
                  <w:jc w:val="both"/>
                </w:pPr>
              </w:pPrChange>
            </w:pPr>
            <w:r w:rsidRPr="001A2855">
              <w:rPr>
                <w:rFonts w:ascii="Times New Roman"/>
                <w:sz w:val="24"/>
                <w:szCs w:val="24"/>
              </w:rPr>
              <w:t>71.24 (11.40)</w:t>
            </w:r>
          </w:p>
        </w:tc>
        <w:tc>
          <w:tcPr>
            <w:tcW w:w="0" w:type="auto"/>
            <w:vAlign w:val="center"/>
            <w:tcPrChange w:id="1456" w:author="Author">
              <w:tcPr>
                <w:tcW w:w="679" w:type="pct"/>
                <w:vAlign w:val="center"/>
              </w:tcPr>
            </w:tcPrChange>
          </w:tcPr>
          <w:p w14:paraId="435257ED" w14:textId="77777777" w:rsidR="00C14265" w:rsidRPr="001A2855" w:rsidRDefault="00C14265" w:rsidP="00314C59">
            <w:pPr>
              <w:bidi w:val="0"/>
              <w:spacing w:line="480" w:lineRule="auto"/>
              <w:jc w:val="both"/>
              <w:rPr>
                <w:rFonts w:ascii="Times New Roman"/>
                <w:sz w:val="24"/>
                <w:szCs w:val="24"/>
              </w:rPr>
            </w:pPr>
          </w:p>
        </w:tc>
        <w:tc>
          <w:tcPr>
            <w:tcW w:w="0" w:type="auto"/>
            <w:vAlign w:val="center"/>
            <w:tcPrChange w:id="1457" w:author="Author">
              <w:tcPr>
                <w:tcW w:w="679" w:type="pct"/>
                <w:vAlign w:val="center"/>
              </w:tcPr>
            </w:tcPrChange>
          </w:tcPr>
          <w:p w14:paraId="4903FE7B" w14:textId="77777777" w:rsidR="00C14265" w:rsidRPr="001A2855" w:rsidRDefault="00C14265" w:rsidP="00C146FB">
            <w:pPr>
              <w:tabs>
                <w:tab w:val="decimal" w:pos="56"/>
              </w:tabs>
              <w:bidi w:val="0"/>
              <w:spacing w:line="480" w:lineRule="auto"/>
              <w:jc w:val="both"/>
              <w:rPr>
                <w:rFonts w:ascii="Times New Roman"/>
                <w:sz w:val="24"/>
                <w:szCs w:val="24"/>
              </w:rPr>
              <w:pPrChange w:id="1458" w:author="Author">
                <w:pPr>
                  <w:bidi w:val="0"/>
                  <w:spacing w:line="480" w:lineRule="auto"/>
                  <w:jc w:val="both"/>
                </w:pPr>
              </w:pPrChange>
            </w:pPr>
            <w:del w:id="1459" w:author="Author">
              <w:r w:rsidRPr="001A2855" w:rsidDel="00C046A8">
                <w:rPr>
                  <w:rFonts w:ascii="Times New Roman"/>
                  <w:sz w:val="24"/>
                  <w:szCs w:val="24"/>
                </w:rPr>
                <w:delText>0</w:delText>
              </w:r>
            </w:del>
            <w:r w:rsidRPr="001A2855">
              <w:rPr>
                <w:rFonts w:ascii="Times New Roman"/>
                <w:sz w:val="24"/>
                <w:szCs w:val="24"/>
              </w:rPr>
              <w:t>.24*</w:t>
            </w:r>
          </w:p>
        </w:tc>
        <w:tc>
          <w:tcPr>
            <w:tcW w:w="0" w:type="auto"/>
            <w:vAlign w:val="center"/>
            <w:tcPrChange w:id="1460" w:author="Author">
              <w:tcPr>
                <w:tcW w:w="679" w:type="pct"/>
                <w:vAlign w:val="center"/>
              </w:tcPr>
            </w:tcPrChange>
          </w:tcPr>
          <w:p w14:paraId="3946974A" w14:textId="77777777" w:rsidR="00C14265" w:rsidRPr="001A2855" w:rsidRDefault="00C14265" w:rsidP="00314C59">
            <w:pPr>
              <w:bidi w:val="0"/>
              <w:spacing w:line="480" w:lineRule="auto"/>
              <w:jc w:val="both"/>
              <w:rPr>
                <w:rFonts w:ascii="Times New Roman"/>
                <w:sz w:val="24"/>
                <w:szCs w:val="24"/>
              </w:rPr>
            </w:pPr>
            <w:del w:id="1461" w:author="Author">
              <w:r w:rsidRPr="001A2855" w:rsidDel="00C046A8">
                <w:rPr>
                  <w:rFonts w:ascii="Times New Roman"/>
                  <w:sz w:val="24"/>
                  <w:szCs w:val="24"/>
                </w:rPr>
                <w:delText>0</w:delText>
              </w:r>
            </w:del>
            <w:r w:rsidRPr="001A2855">
              <w:rPr>
                <w:rFonts w:ascii="Times New Roman"/>
                <w:sz w:val="24"/>
                <w:szCs w:val="24"/>
              </w:rPr>
              <w:t>.38***</w:t>
            </w:r>
          </w:p>
        </w:tc>
        <w:tc>
          <w:tcPr>
            <w:tcW w:w="0" w:type="auto"/>
            <w:vAlign w:val="center"/>
            <w:tcPrChange w:id="1462" w:author="Author">
              <w:tcPr>
                <w:tcW w:w="678" w:type="pct"/>
                <w:vAlign w:val="center"/>
              </w:tcPr>
            </w:tcPrChange>
          </w:tcPr>
          <w:p w14:paraId="6426CD38" w14:textId="77777777" w:rsidR="00C14265" w:rsidRPr="001A2855" w:rsidRDefault="00C14265" w:rsidP="00C146FB">
            <w:pPr>
              <w:tabs>
                <w:tab w:val="decimal" w:pos="111"/>
              </w:tabs>
              <w:bidi w:val="0"/>
              <w:spacing w:line="480" w:lineRule="auto"/>
              <w:jc w:val="both"/>
              <w:rPr>
                <w:rFonts w:ascii="Times New Roman"/>
                <w:sz w:val="24"/>
                <w:szCs w:val="24"/>
              </w:rPr>
              <w:pPrChange w:id="1463" w:author="Author">
                <w:pPr>
                  <w:bidi w:val="0"/>
                  <w:spacing w:line="480" w:lineRule="auto"/>
                  <w:jc w:val="both"/>
                </w:pPr>
              </w:pPrChange>
            </w:pPr>
            <w:r w:rsidRPr="001A2855">
              <w:rPr>
                <w:rFonts w:ascii="Times New Roman"/>
                <w:sz w:val="24"/>
                <w:szCs w:val="24"/>
              </w:rPr>
              <w:t>-</w:t>
            </w:r>
            <w:del w:id="1464" w:author="Author">
              <w:r w:rsidRPr="001A2855" w:rsidDel="00C046A8">
                <w:rPr>
                  <w:rFonts w:ascii="Times New Roman"/>
                  <w:sz w:val="24"/>
                  <w:szCs w:val="24"/>
                </w:rPr>
                <w:delText>0</w:delText>
              </w:r>
            </w:del>
            <w:r w:rsidRPr="001A2855">
              <w:rPr>
                <w:rFonts w:ascii="Times New Roman"/>
                <w:sz w:val="24"/>
                <w:szCs w:val="24"/>
              </w:rPr>
              <w:t>.43***</w:t>
            </w:r>
          </w:p>
        </w:tc>
      </w:tr>
      <w:tr w:rsidR="00C14265" w:rsidRPr="001A2855" w14:paraId="2E8576E3" w14:textId="77777777" w:rsidTr="00C146FB">
        <w:trPr>
          <w:trHeight w:val="618"/>
          <w:trPrChange w:id="1465" w:author="Author">
            <w:trPr>
              <w:trHeight w:val="618"/>
            </w:trPr>
          </w:trPrChange>
        </w:trPr>
        <w:tc>
          <w:tcPr>
            <w:tcW w:w="0" w:type="auto"/>
            <w:tcPrChange w:id="1466" w:author="Author">
              <w:tcPr>
                <w:tcW w:w="1556" w:type="pct"/>
              </w:tcPr>
            </w:tcPrChange>
          </w:tcPr>
          <w:p w14:paraId="56395BF1" w14:textId="77777777" w:rsidR="00C14265" w:rsidRPr="001A2855" w:rsidRDefault="00C14265" w:rsidP="00314C59">
            <w:pPr>
              <w:bidi w:val="0"/>
              <w:spacing w:line="480" w:lineRule="auto"/>
              <w:ind w:right="-57"/>
              <w:jc w:val="both"/>
              <w:rPr>
                <w:rFonts w:ascii="Times New Roman"/>
                <w:sz w:val="24"/>
                <w:szCs w:val="24"/>
              </w:rPr>
            </w:pPr>
            <w:r w:rsidRPr="001A2855">
              <w:rPr>
                <w:rFonts w:ascii="Times New Roman"/>
                <w:sz w:val="24"/>
                <w:szCs w:val="24"/>
              </w:rPr>
              <w:t xml:space="preserve">3.Social relationships </w:t>
            </w:r>
          </w:p>
          <w:p w14:paraId="71890244" w14:textId="4CF2C702" w:rsidR="00C14265" w:rsidRPr="001A2855" w:rsidRDefault="00C14265" w:rsidP="00314C59">
            <w:pPr>
              <w:bidi w:val="0"/>
              <w:spacing w:line="480" w:lineRule="auto"/>
              <w:jc w:val="both"/>
              <w:rPr>
                <w:rFonts w:ascii="Times New Roman"/>
                <w:sz w:val="24"/>
                <w:szCs w:val="24"/>
              </w:rPr>
            </w:pPr>
            <w:r w:rsidRPr="001A2855">
              <w:rPr>
                <w:rFonts w:ascii="Times New Roman"/>
                <w:sz w:val="24"/>
                <w:szCs w:val="24"/>
              </w:rPr>
              <w:t>(0</w:t>
            </w:r>
            <w:ins w:id="1467" w:author="Author">
              <w:r w:rsidR="00C046A8">
                <w:rPr>
                  <w:rFonts w:ascii="Times New Roman"/>
                  <w:sz w:val="24"/>
                  <w:szCs w:val="24"/>
                </w:rPr>
                <w:t xml:space="preserve"> – </w:t>
              </w:r>
            </w:ins>
            <w:del w:id="1468" w:author="Author">
              <w:r w:rsidRPr="001A2855" w:rsidDel="00C046A8">
                <w:rPr>
                  <w:rFonts w:ascii="Times New Roman"/>
                  <w:sz w:val="24"/>
                  <w:szCs w:val="24"/>
                </w:rPr>
                <w:delText>-</w:delText>
              </w:r>
            </w:del>
            <w:r w:rsidRPr="001A2855">
              <w:rPr>
                <w:rFonts w:ascii="Times New Roman"/>
                <w:sz w:val="24"/>
                <w:szCs w:val="24"/>
              </w:rPr>
              <w:t>100)</w:t>
            </w:r>
          </w:p>
        </w:tc>
        <w:tc>
          <w:tcPr>
            <w:tcW w:w="0" w:type="auto"/>
            <w:vAlign w:val="center"/>
            <w:tcPrChange w:id="1469" w:author="Author">
              <w:tcPr>
                <w:tcW w:w="729" w:type="pct"/>
                <w:vAlign w:val="center"/>
              </w:tcPr>
            </w:tcPrChange>
          </w:tcPr>
          <w:p w14:paraId="3028E31D" w14:textId="77777777" w:rsidR="00C14265" w:rsidRPr="001A2855" w:rsidRDefault="00C14265" w:rsidP="00C146FB">
            <w:pPr>
              <w:tabs>
                <w:tab w:val="decimal" w:pos="198"/>
              </w:tabs>
              <w:bidi w:val="0"/>
              <w:spacing w:line="480" w:lineRule="auto"/>
              <w:jc w:val="both"/>
              <w:rPr>
                <w:rFonts w:ascii="Times New Roman"/>
                <w:sz w:val="24"/>
                <w:szCs w:val="24"/>
              </w:rPr>
              <w:pPrChange w:id="1470" w:author="Author">
                <w:pPr>
                  <w:bidi w:val="0"/>
                  <w:spacing w:line="480" w:lineRule="auto"/>
                  <w:jc w:val="both"/>
                </w:pPr>
              </w:pPrChange>
            </w:pPr>
            <w:r w:rsidRPr="001A2855">
              <w:rPr>
                <w:rFonts w:ascii="Times New Roman"/>
                <w:sz w:val="24"/>
                <w:szCs w:val="24"/>
              </w:rPr>
              <w:t>69.05 (21.52)</w:t>
            </w:r>
          </w:p>
        </w:tc>
        <w:tc>
          <w:tcPr>
            <w:tcW w:w="0" w:type="auto"/>
            <w:vAlign w:val="center"/>
            <w:tcPrChange w:id="1471" w:author="Author">
              <w:tcPr>
                <w:tcW w:w="679" w:type="pct"/>
                <w:vAlign w:val="center"/>
              </w:tcPr>
            </w:tcPrChange>
          </w:tcPr>
          <w:p w14:paraId="2B9DA57B" w14:textId="77777777" w:rsidR="00C14265" w:rsidRPr="001A2855" w:rsidRDefault="00C14265" w:rsidP="00314C59">
            <w:pPr>
              <w:bidi w:val="0"/>
              <w:spacing w:line="480" w:lineRule="auto"/>
              <w:jc w:val="both"/>
              <w:rPr>
                <w:rFonts w:ascii="Times New Roman"/>
                <w:sz w:val="24"/>
                <w:szCs w:val="24"/>
              </w:rPr>
            </w:pPr>
          </w:p>
        </w:tc>
        <w:tc>
          <w:tcPr>
            <w:tcW w:w="0" w:type="auto"/>
            <w:vAlign w:val="center"/>
            <w:tcPrChange w:id="1472" w:author="Author">
              <w:tcPr>
                <w:tcW w:w="679" w:type="pct"/>
                <w:vAlign w:val="center"/>
              </w:tcPr>
            </w:tcPrChange>
          </w:tcPr>
          <w:p w14:paraId="59E22045" w14:textId="77777777" w:rsidR="00C14265" w:rsidRPr="001A2855" w:rsidRDefault="00C14265" w:rsidP="00314C59">
            <w:pPr>
              <w:bidi w:val="0"/>
              <w:spacing w:line="480" w:lineRule="auto"/>
              <w:jc w:val="both"/>
              <w:rPr>
                <w:rFonts w:ascii="Times New Roman"/>
                <w:sz w:val="24"/>
                <w:szCs w:val="24"/>
              </w:rPr>
            </w:pPr>
          </w:p>
        </w:tc>
        <w:tc>
          <w:tcPr>
            <w:tcW w:w="0" w:type="auto"/>
            <w:vAlign w:val="center"/>
            <w:tcPrChange w:id="1473" w:author="Author">
              <w:tcPr>
                <w:tcW w:w="679" w:type="pct"/>
                <w:vAlign w:val="center"/>
              </w:tcPr>
            </w:tcPrChange>
          </w:tcPr>
          <w:p w14:paraId="52FCE6EF" w14:textId="77777777" w:rsidR="00C14265" w:rsidRPr="001A2855" w:rsidRDefault="00C14265" w:rsidP="00314C59">
            <w:pPr>
              <w:bidi w:val="0"/>
              <w:spacing w:line="480" w:lineRule="auto"/>
              <w:jc w:val="both"/>
              <w:rPr>
                <w:rFonts w:ascii="Times New Roman"/>
                <w:sz w:val="24"/>
                <w:szCs w:val="24"/>
              </w:rPr>
            </w:pPr>
            <w:del w:id="1474" w:author="Author">
              <w:r w:rsidRPr="001A2855" w:rsidDel="00C046A8">
                <w:rPr>
                  <w:rFonts w:ascii="Times New Roman"/>
                  <w:sz w:val="24"/>
                  <w:szCs w:val="24"/>
                </w:rPr>
                <w:delText>0</w:delText>
              </w:r>
            </w:del>
            <w:r w:rsidRPr="001A2855">
              <w:rPr>
                <w:rFonts w:ascii="Times New Roman"/>
                <w:sz w:val="24"/>
                <w:szCs w:val="24"/>
              </w:rPr>
              <w:t>.26**</w:t>
            </w:r>
          </w:p>
        </w:tc>
        <w:tc>
          <w:tcPr>
            <w:tcW w:w="0" w:type="auto"/>
            <w:vAlign w:val="center"/>
            <w:tcPrChange w:id="1475" w:author="Author">
              <w:tcPr>
                <w:tcW w:w="678" w:type="pct"/>
                <w:vAlign w:val="center"/>
              </w:tcPr>
            </w:tcPrChange>
          </w:tcPr>
          <w:p w14:paraId="4B343FEE" w14:textId="77777777" w:rsidR="00C14265" w:rsidRPr="001A2855" w:rsidRDefault="00C14265" w:rsidP="00C146FB">
            <w:pPr>
              <w:tabs>
                <w:tab w:val="decimal" w:pos="111"/>
              </w:tabs>
              <w:bidi w:val="0"/>
              <w:spacing w:line="480" w:lineRule="auto"/>
              <w:jc w:val="both"/>
              <w:rPr>
                <w:rFonts w:ascii="Times New Roman"/>
                <w:sz w:val="24"/>
                <w:szCs w:val="24"/>
                <w:highlight w:val="yellow"/>
              </w:rPr>
              <w:pPrChange w:id="1476" w:author="Author">
                <w:pPr>
                  <w:bidi w:val="0"/>
                  <w:spacing w:line="480" w:lineRule="auto"/>
                  <w:jc w:val="both"/>
                </w:pPr>
              </w:pPrChange>
            </w:pPr>
            <w:r w:rsidRPr="001A2855">
              <w:rPr>
                <w:rFonts w:ascii="Times New Roman"/>
                <w:sz w:val="24"/>
                <w:szCs w:val="24"/>
              </w:rPr>
              <w:t>-</w:t>
            </w:r>
            <w:del w:id="1477" w:author="Author">
              <w:r w:rsidRPr="001A2855" w:rsidDel="00C046A8">
                <w:rPr>
                  <w:rFonts w:ascii="Times New Roman"/>
                  <w:sz w:val="24"/>
                  <w:szCs w:val="24"/>
                </w:rPr>
                <w:delText>0</w:delText>
              </w:r>
            </w:del>
            <w:r w:rsidRPr="001A2855">
              <w:rPr>
                <w:rFonts w:ascii="Times New Roman"/>
                <w:sz w:val="24"/>
                <w:szCs w:val="24"/>
              </w:rPr>
              <w:t>.17</w:t>
            </w:r>
          </w:p>
        </w:tc>
      </w:tr>
      <w:tr w:rsidR="00C14265" w:rsidRPr="001A2855" w14:paraId="23E91D74" w14:textId="77777777" w:rsidTr="00C146FB">
        <w:trPr>
          <w:trHeight w:val="608"/>
          <w:trPrChange w:id="1478" w:author="Author">
            <w:trPr>
              <w:trHeight w:val="608"/>
            </w:trPr>
          </w:trPrChange>
        </w:trPr>
        <w:tc>
          <w:tcPr>
            <w:tcW w:w="0" w:type="auto"/>
            <w:tcPrChange w:id="1479" w:author="Author">
              <w:tcPr>
                <w:tcW w:w="1556" w:type="pct"/>
              </w:tcPr>
            </w:tcPrChange>
          </w:tcPr>
          <w:p w14:paraId="512EABBE" w14:textId="77777777" w:rsidR="00C14265" w:rsidRPr="001A2855" w:rsidRDefault="00C14265" w:rsidP="00314C59">
            <w:pPr>
              <w:bidi w:val="0"/>
              <w:spacing w:line="480" w:lineRule="auto"/>
              <w:jc w:val="both"/>
              <w:rPr>
                <w:rFonts w:ascii="Times New Roman"/>
                <w:sz w:val="24"/>
                <w:szCs w:val="24"/>
              </w:rPr>
            </w:pPr>
            <w:r w:rsidRPr="001A2855">
              <w:rPr>
                <w:rFonts w:ascii="Times New Roman"/>
                <w:sz w:val="24"/>
                <w:szCs w:val="24"/>
              </w:rPr>
              <w:t xml:space="preserve">4.Environment </w:t>
            </w:r>
          </w:p>
          <w:p w14:paraId="067F8A98" w14:textId="1519AA66" w:rsidR="00C14265" w:rsidRPr="001A2855" w:rsidRDefault="00C14265" w:rsidP="00314C59">
            <w:pPr>
              <w:bidi w:val="0"/>
              <w:spacing w:line="480" w:lineRule="auto"/>
              <w:jc w:val="both"/>
              <w:rPr>
                <w:rFonts w:ascii="Times New Roman"/>
                <w:sz w:val="24"/>
                <w:szCs w:val="24"/>
              </w:rPr>
            </w:pPr>
            <w:r w:rsidRPr="001A2855">
              <w:rPr>
                <w:rFonts w:ascii="Times New Roman"/>
                <w:sz w:val="24"/>
                <w:szCs w:val="24"/>
              </w:rPr>
              <w:t>(0</w:t>
            </w:r>
            <w:ins w:id="1480" w:author="Author">
              <w:r w:rsidR="00C046A8">
                <w:rPr>
                  <w:rFonts w:ascii="Times New Roman"/>
                  <w:sz w:val="24"/>
                  <w:szCs w:val="24"/>
                </w:rPr>
                <w:t xml:space="preserve"> – </w:t>
              </w:r>
            </w:ins>
            <w:del w:id="1481" w:author="Author">
              <w:r w:rsidRPr="001A2855" w:rsidDel="00C046A8">
                <w:rPr>
                  <w:rFonts w:ascii="Times New Roman"/>
                  <w:sz w:val="24"/>
                  <w:szCs w:val="24"/>
                </w:rPr>
                <w:delText>-</w:delText>
              </w:r>
            </w:del>
            <w:r w:rsidRPr="001A2855">
              <w:rPr>
                <w:rFonts w:ascii="Times New Roman"/>
                <w:sz w:val="24"/>
                <w:szCs w:val="24"/>
              </w:rPr>
              <w:t>100)</w:t>
            </w:r>
          </w:p>
        </w:tc>
        <w:tc>
          <w:tcPr>
            <w:tcW w:w="0" w:type="auto"/>
            <w:vAlign w:val="center"/>
            <w:tcPrChange w:id="1482" w:author="Author">
              <w:tcPr>
                <w:tcW w:w="729" w:type="pct"/>
                <w:vAlign w:val="center"/>
              </w:tcPr>
            </w:tcPrChange>
          </w:tcPr>
          <w:p w14:paraId="65F49247" w14:textId="77777777" w:rsidR="00C14265" w:rsidRPr="001A2855" w:rsidRDefault="00C14265" w:rsidP="00C146FB">
            <w:pPr>
              <w:tabs>
                <w:tab w:val="decimal" w:pos="198"/>
              </w:tabs>
              <w:bidi w:val="0"/>
              <w:spacing w:line="480" w:lineRule="auto"/>
              <w:jc w:val="both"/>
              <w:rPr>
                <w:rFonts w:ascii="Times New Roman"/>
                <w:sz w:val="24"/>
                <w:szCs w:val="24"/>
              </w:rPr>
              <w:pPrChange w:id="1483" w:author="Author">
                <w:pPr>
                  <w:bidi w:val="0"/>
                  <w:spacing w:line="480" w:lineRule="auto"/>
                  <w:jc w:val="both"/>
                </w:pPr>
              </w:pPrChange>
            </w:pPr>
            <w:r w:rsidRPr="001A2855">
              <w:rPr>
                <w:rFonts w:ascii="Times New Roman"/>
                <w:sz w:val="24"/>
                <w:szCs w:val="24"/>
              </w:rPr>
              <w:t>76.15 (12.40)</w:t>
            </w:r>
          </w:p>
        </w:tc>
        <w:tc>
          <w:tcPr>
            <w:tcW w:w="0" w:type="auto"/>
            <w:vAlign w:val="center"/>
            <w:tcPrChange w:id="1484" w:author="Author">
              <w:tcPr>
                <w:tcW w:w="679" w:type="pct"/>
                <w:vAlign w:val="center"/>
              </w:tcPr>
            </w:tcPrChange>
          </w:tcPr>
          <w:p w14:paraId="729C9C4F" w14:textId="77777777" w:rsidR="00C14265" w:rsidRPr="001A2855" w:rsidRDefault="00C14265" w:rsidP="00314C59">
            <w:pPr>
              <w:bidi w:val="0"/>
              <w:spacing w:line="480" w:lineRule="auto"/>
              <w:jc w:val="both"/>
              <w:rPr>
                <w:rFonts w:ascii="Times New Roman"/>
                <w:sz w:val="24"/>
                <w:szCs w:val="24"/>
              </w:rPr>
            </w:pPr>
          </w:p>
        </w:tc>
        <w:tc>
          <w:tcPr>
            <w:tcW w:w="0" w:type="auto"/>
            <w:vAlign w:val="center"/>
            <w:tcPrChange w:id="1485" w:author="Author">
              <w:tcPr>
                <w:tcW w:w="679" w:type="pct"/>
                <w:vAlign w:val="center"/>
              </w:tcPr>
            </w:tcPrChange>
          </w:tcPr>
          <w:p w14:paraId="7D257FD3" w14:textId="77777777" w:rsidR="00C14265" w:rsidRPr="001A2855" w:rsidRDefault="00C14265" w:rsidP="00314C59">
            <w:pPr>
              <w:bidi w:val="0"/>
              <w:spacing w:line="480" w:lineRule="auto"/>
              <w:jc w:val="both"/>
              <w:rPr>
                <w:rFonts w:ascii="Times New Roman"/>
                <w:sz w:val="24"/>
                <w:szCs w:val="24"/>
              </w:rPr>
            </w:pPr>
          </w:p>
        </w:tc>
        <w:tc>
          <w:tcPr>
            <w:tcW w:w="0" w:type="auto"/>
            <w:vAlign w:val="center"/>
            <w:tcPrChange w:id="1486" w:author="Author">
              <w:tcPr>
                <w:tcW w:w="679" w:type="pct"/>
                <w:vAlign w:val="center"/>
              </w:tcPr>
            </w:tcPrChange>
          </w:tcPr>
          <w:p w14:paraId="22A5CF0B" w14:textId="77777777" w:rsidR="00C14265" w:rsidRPr="001A2855" w:rsidRDefault="00C14265" w:rsidP="00314C59">
            <w:pPr>
              <w:bidi w:val="0"/>
              <w:spacing w:line="480" w:lineRule="auto"/>
              <w:jc w:val="both"/>
              <w:rPr>
                <w:rFonts w:ascii="Times New Roman"/>
                <w:sz w:val="24"/>
                <w:szCs w:val="24"/>
              </w:rPr>
            </w:pPr>
          </w:p>
        </w:tc>
        <w:tc>
          <w:tcPr>
            <w:tcW w:w="0" w:type="auto"/>
            <w:vAlign w:val="center"/>
            <w:tcPrChange w:id="1487" w:author="Author">
              <w:tcPr>
                <w:tcW w:w="678" w:type="pct"/>
                <w:vAlign w:val="center"/>
              </w:tcPr>
            </w:tcPrChange>
          </w:tcPr>
          <w:p w14:paraId="4E04A98B" w14:textId="77777777" w:rsidR="00C14265" w:rsidRPr="001A2855" w:rsidRDefault="00C14265" w:rsidP="00C146FB">
            <w:pPr>
              <w:tabs>
                <w:tab w:val="decimal" w:pos="111"/>
              </w:tabs>
              <w:bidi w:val="0"/>
              <w:spacing w:line="480" w:lineRule="auto"/>
              <w:jc w:val="both"/>
              <w:rPr>
                <w:rFonts w:ascii="Times New Roman"/>
                <w:sz w:val="24"/>
                <w:szCs w:val="24"/>
              </w:rPr>
              <w:pPrChange w:id="1488" w:author="Author">
                <w:pPr>
                  <w:bidi w:val="0"/>
                  <w:spacing w:line="480" w:lineRule="auto"/>
                  <w:jc w:val="both"/>
                </w:pPr>
              </w:pPrChange>
            </w:pPr>
            <w:r w:rsidRPr="001A2855">
              <w:rPr>
                <w:rFonts w:ascii="Times New Roman"/>
                <w:sz w:val="24"/>
                <w:szCs w:val="24"/>
              </w:rPr>
              <w:t>-</w:t>
            </w:r>
            <w:del w:id="1489" w:author="Author">
              <w:r w:rsidRPr="001A2855" w:rsidDel="00C046A8">
                <w:rPr>
                  <w:rFonts w:ascii="Times New Roman"/>
                  <w:sz w:val="24"/>
                  <w:szCs w:val="24"/>
                </w:rPr>
                <w:delText>0</w:delText>
              </w:r>
            </w:del>
            <w:r w:rsidRPr="001A2855">
              <w:rPr>
                <w:rFonts w:ascii="Times New Roman"/>
                <w:sz w:val="24"/>
                <w:szCs w:val="24"/>
              </w:rPr>
              <w:t>.30**</w:t>
            </w:r>
          </w:p>
        </w:tc>
      </w:tr>
      <w:tr w:rsidR="00C14265" w:rsidRPr="001A2855" w14:paraId="27D3AC38" w14:textId="77777777" w:rsidTr="00C146FB">
        <w:trPr>
          <w:trHeight w:val="618"/>
          <w:trPrChange w:id="1490" w:author="Author">
            <w:trPr>
              <w:trHeight w:val="618"/>
            </w:trPr>
          </w:trPrChange>
        </w:trPr>
        <w:tc>
          <w:tcPr>
            <w:tcW w:w="0" w:type="auto"/>
            <w:tcPrChange w:id="1491" w:author="Author">
              <w:tcPr>
                <w:tcW w:w="1556" w:type="pct"/>
              </w:tcPr>
            </w:tcPrChange>
          </w:tcPr>
          <w:p w14:paraId="411BAA75" w14:textId="4E0C4C99" w:rsidR="00C14265" w:rsidRPr="001A2855" w:rsidRDefault="00C14265" w:rsidP="00314C59">
            <w:pPr>
              <w:bidi w:val="0"/>
              <w:spacing w:line="480" w:lineRule="auto"/>
              <w:jc w:val="both"/>
              <w:rPr>
                <w:rFonts w:ascii="Times New Roman"/>
                <w:sz w:val="24"/>
                <w:szCs w:val="24"/>
              </w:rPr>
            </w:pPr>
            <w:r w:rsidRPr="001A2855">
              <w:rPr>
                <w:rFonts w:ascii="Times New Roman"/>
                <w:sz w:val="24"/>
                <w:szCs w:val="24"/>
              </w:rPr>
              <w:t>5.Depressi</w:t>
            </w:r>
            <w:ins w:id="1492" w:author="Author">
              <w:r w:rsidR="000145CC">
                <w:rPr>
                  <w:rFonts w:ascii="Times New Roman"/>
                  <w:sz w:val="24"/>
                  <w:szCs w:val="24"/>
                </w:rPr>
                <w:t>ve symptoms</w:t>
              </w:r>
            </w:ins>
            <w:del w:id="1493" w:author="Author">
              <w:r w:rsidRPr="001A2855" w:rsidDel="000145CC">
                <w:rPr>
                  <w:rFonts w:ascii="Times New Roman"/>
                  <w:sz w:val="24"/>
                  <w:szCs w:val="24"/>
                </w:rPr>
                <w:delText>on</w:delText>
              </w:r>
            </w:del>
            <w:r w:rsidRPr="001A2855">
              <w:rPr>
                <w:rFonts w:ascii="Times New Roman"/>
                <w:sz w:val="24"/>
                <w:szCs w:val="24"/>
              </w:rPr>
              <w:t xml:space="preserve"> </w:t>
            </w:r>
          </w:p>
          <w:p w14:paraId="5D6710A3" w14:textId="74D0CCBA" w:rsidR="00C14265" w:rsidRPr="001A2855" w:rsidRDefault="00C14265" w:rsidP="00314C59">
            <w:pPr>
              <w:bidi w:val="0"/>
              <w:spacing w:line="480" w:lineRule="auto"/>
              <w:jc w:val="both"/>
              <w:rPr>
                <w:rFonts w:ascii="Times New Roman"/>
                <w:sz w:val="24"/>
                <w:szCs w:val="24"/>
              </w:rPr>
            </w:pPr>
            <w:r w:rsidRPr="001A2855">
              <w:rPr>
                <w:rFonts w:ascii="Times New Roman"/>
                <w:sz w:val="24"/>
                <w:szCs w:val="24"/>
              </w:rPr>
              <w:t>(0</w:t>
            </w:r>
            <w:ins w:id="1494" w:author="Author">
              <w:r w:rsidR="00C046A8">
                <w:rPr>
                  <w:rFonts w:ascii="Times New Roman"/>
                  <w:sz w:val="24"/>
                  <w:szCs w:val="24"/>
                </w:rPr>
                <w:t xml:space="preserve"> – </w:t>
              </w:r>
            </w:ins>
            <w:del w:id="1495" w:author="Author">
              <w:r w:rsidRPr="001A2855" w:rsidDel="00C046A8">
                <w:rPr>
                  <w:rFonts w:ascii="Times New Roman"/>
                  <w:sz w:val="24"/>
                  <w:szCs w:val="24"/>
                </w:rPr>
                <w:delText>-</w:delText>
              </w:r>
            </w:del>
            <w:r w:rsidRPr="001A2855">
              <w:rPr>
                <w:rFonts w:ascii="Times New Roman"/>
                <w:sz w:val="24"/>
                <w:szCs w:val="24"/>
              </w:rPr>
              <w:t>27)</w:t>
            </w:r>
          </w:p>
        </w:tc>
        <w:tc>
          <w:tcPr>
            <w:tcW w:w="0" w:type="auto"/>
            <w:vAlign w:val="center"/>
            <w:tcPrChange w:id="1496" w:author="Author">
              <w:tcPr>
                <w:tcW w:w="729" w:type="pct"/>
                <w:vAlign w:val="center"/>
              </w:tcPr>
            </w:tcPrChange>
          </w:tcPr>
          <w:p w14:paraId="179EB1D9" w14:textId="3A1E5C3C" w:rsidR="000E36F8" w:rsidRPr="001A2855" w:rsidDel="00E96D76" w:rsidRDefault="00C14265" w:rsidP="00C146FB">
            <w:pPr>
              <w:tabs>
                <w:tab w:val="decimal" w:pos="198"/>
              </w:tabs>
              <w:bidi w:val="0"/>
              <w:spacing w:line="480" w:lineRule="auto"/>
              <w:jc w:val="both"/>
              <w:rPr>
                <w:del w:id="1497" w:author="Author"/>
                <w:rFonts w:ascii="Times New Roman"/>
                <w:sz w:val="24"/>
                <w:szCs w:val="24"/>
              </w:rPr>
              <w:pPrChange w:id="1498" w:author="Author">
                <w:pPr>
                  <w:bidi w:val="0"/>
                  <w:spacing w:line="480" w:lineRule="auto"/>
                  <w:jc w:val="both"/>
                </w:pPr>
              </w:pPrChange>
            </w:pPr>
            <w:r w:rsidRPr="001A2855">
              <w:rPr>
                <w:rFonts w:ascii="Times New Roman"/>
                <w:sz w:val="24"/>
                <w:szCs w:val="24"/>
              </w:rPr>
              <w:t xml:space="preserve">3.82 </w:t>
            </w:r>
          </w:p>
          <w:p w14:paraId="55F617A7" w14:textId="4AA784CE" w:rsidR="00C14265" w:rsidRPr="001A2855" w:rsidRDefault="00C14265" w:rsidP="00C146FB">
            <w:pPr>
              <w:tabs>
                <w:tab w:val="decimal" w:pos="198"/>
              </w:tabs>
              <w:bidi w:val="0"/>
              <w:spacing w:line="480" w:lineRule="auto"/>
              <w:jc w:val="both"/>
              <w:rPr>
                <w:rFonts w:ascii="Times New Roman"/>
                <w:sz w:val="24"/>
                <w:szCs w:val="24"/>
              </w:rPr>
              <w:pPrChange w:id="1499" w:author="Author">
                <w:pPr>
                  <w:bidi w:val="0"/>
                  <w:spacing w:line="480" w:lineRule="auto"/>
                  <w:jc w:val="both"/>
                </w:pPr>
              </w:pPrChange>
            </w:pPr>
            <w:r w:rsidRPr="001A2855">
              <w:rPr>
                <w:rFonts w:ascii="Times New Roman"/>
                <w:sz w:val="24"/>
                <w:szCs w:val="24"/>
              </w:rPr>
              <w:t>(3.42)</w:t>
            </w:r>
          </w:p>
        </w:tc>
        <w:tc>
          <w:tcPr>
            <w:tcW w:w="0" w:type="auto"/>
            <w:vAlign w:val="center"/>
            <w:tcPrChange w:id="1500" w:author="Author">
              <w:tcPr>
                <w:tcW w:w="679" w:type="pct"/>
                <w:vAlign w:val="center"/>
              </w:tcPr>
            </w:tcPrChange>
          </w:tcPr>
          <w:p w14:paraId="5CF644B9" w14:textId="77777777" w:rsidR="00C14265" w:rsidRPr="001A2855" w:rsidRDefault="00C14265" w:rsidP="00314C59">
            <w:pPr>
              <w:bidi w:val="0"/>
              <w:spacing w:line="480" w:lineRule="auto"/>
              <w:jc w:val="both"/>
              <w:rPr>
                <w:rFonts w:ascii="Times New Roman"/>
                <w:sz w:val="24"/>
                <w:szCs w:val="24"/>
              </w:rPr>
            </w:pPr>
          </w:p>
        </w:tc>
        <w:tc>
          <w:tcPr>
            <w:tcW w:w="0" w:type="auto"/>
            <w:vAlign w:val="center"/>
            <w:tcPrChange w:id="1501" w:author="Author">
              <w:tcPr>
                <w:tcW w:w="679" w:type="pct"/>
                <w:vAlign w:val="center"/>
              </w:tcPr>
            </w:tcPrChange>
          </w:tcPr>
          <w:p w14:paraId="6EB74BFD" w14:textId="77777777" w:rsidR="00C14265" w:rsidRPr="001A2855" w:rsidRDefault="00C14265" w:rsidP="00314C59">
            <w:pPr>
              <w:bidi w:val="0"/>
              <w:spacing w:line="480" w:lineRule="auto"/>
              <w:jc w:val="both"/>
              <w:rPr>
                <w:rFonts w:ascii="Times New Roman"/>
                <w:sz w:val="24"/>
                <w:szCs w:val="24"/>
              </w:rPr>
            </w:pPr>
          </w:p>
        </w:tc>
        <w:tc>
          <w:tcPr>
            <w:tcW w:w="0" w:type="auto"/>
            <w:vAlign w:val="center"/>
            <w:tcPrChange w:id="1502" w:author="Author">
              <w:tcPr>
                <w:tcW w:w="679" w:type="pct"/>
                <w:vAlign w:val="center"/>
              </w:tcPr>
            </w:tcPrChange>
          </w:tcPr>
          <w:p w14:paraId="08EB2080" w14:textId="77777777" w:rsidR="00C14265" w:rsidRPr="001A2855" w:rsidRDefault="00C14265" w:rsidP="00314C59">
            <w:pPr>
              <w:bidi w:val="0"/>
              <w:spacing w:line="480" w:lineRule="auto"/>
              <w:jc w:val="both"/>
              <w:rPr>
                <w:rFonts w:ascii="Times New Roman"/>
                <w:sz w:val="24"/>
                <w:szCs w:val="24"/>
              </w:rPr>
            </w:pPr>
          </w:p>
        </w:tc>
        <w:tc>
          <w:tcPr>
            <w:tcW w:w="0" w:type="auto"/>
            <w:vAlign w:val="center"/>
            <w:tcPrChange w:id="1503" w:author="Author">
              <w:tcPr>
                <w:tcW w:w="678" w:type="pct"/>
                <w:vAlign w:val="center"/>
              </w:tcPr>
            </w:tcPrChange>
          </w:tcPr>
          <w:p w14:paraId="3F4A7E14" w14:textId="77777777" w:rsidR="00C14265" w:rsidRPr="001A2855" w:rsidRDefault="00C14265" w:rsidP="00314C59">
            <w:pPr>
              <w:bidi w:val="0"/>
              <w:spacing w:line="480" w:lineRule="auto"/>
              <w:jc w:val="both"/>
              <w:rPr>
                <w:rFonts w:ascii="Times New Roman"/>
                <w:sz w:val="24"/>
                <w:szCs w:val="24"/>
              </w:rPr>
            </w:pPr>
          </w:p>
        </w:tc>
      </w:tr>
    </w:tbl>
    <w:p w14:paraId="7E82A9D8" w14:textId="11C85B54" w:rsidR="00C14265" w:rsidRPr="001A2855" w:rsidRDefault="00C14265" w:rsidP="00C146FB">
      <w:pPr>
        <w:autoSpaceDE w:val="0"/>
        <w:autoSpaceDN w:val="0"/>
        <w:bidi w:val="0"/>
        <w:adjustRightInd w:val="0"/>
        <w:spacing w:after="0" w:line="480" w:lineRule="auto"/>
        <w:jc w:val="both"/>
        <w:rPr>
          <w:rFonts w:ascii="Times New Roman" w:hAnsi="Times New Roman" w:cs="Times New Roman"/>
          <w:sz w:val="24"/>
          <w:szCs w:val="24"/>
        </w:rPr>
        <w:pPrChange w:id="1504" w:author="Author">
          <w:pPr>
            <w:autoSpaceDE w:val="0"/>
            <w:autoSpaceDN w:val="0"/>
            <w:bidi w:val="0"/>
            <w:adjustRightInd w:val="0"/>
            <w:spacing w:line="480" w:lineRule="auto"/>
            <w:jc w:val="both"/>
          </w:pPr>
        </w:pPrChange>
      </w:pPr>
      <w:r w:rsidRPr="001A2855">
        <w:rPr>
          <w:rFonts w:ascii="Times New Roman" w:hAnsi="Times New Roman" w:cs="Times New Roman"/>
          <w:sz w:val="24"/>
          <w:szCs w:val="24"/>
        </w:rPr>
        <w:t>*</w:t>
      </w:r>
      <w:r w:rsidRPr="001A2855">
        <w:rPr>
          <w:rFonts w:ascii="Times New Roman" w:hAnsi="Times New Roman" w:cs="Times New Roman"/>
          <w:i/>
          <w:iCs/>
          <w:sz w:val="24"/>
          <w:szCs w:val="24"/>
        </w:rPr>
        <w:t>p</w:t>
      </w:r>
      <w:ins w:id="1505" w:author="Author">
        <w:r w:rsidR="002F25AA">
          <w:rPr>
            <w:rFonts w:ascii="Times New Roman" w:hAnsi="Times New Roman" w:cs="Times New Roman"/>
            <w:i/>
            <w:iCs/>
            <w:sz w:val="24"/>
            <w:szCs w:val="24"/>
          </w:rPr>
          <w:t xml:space="preserve"> </w:t>
        </w:r>
      </w:ins>
      <w:r w:rsidRPr="001A2855">
        <w:rPr>
          <w:rFonts w:ascii="Times New Roman" w:hAnsi="Times New Roman" w:cs="Times New Roman"/>
          <w:sz w:val="24"/>
          <w:szCs w:val="24"/>
        </w:rPr>
        <w:t>&lt;</w:t>
      </w:r>
      <w:ins w:id="1506" w:author="Author">
        <w:r w:rsidR="002F25AA">
          <w:rPr>
            <w:rFonts w:ascii="Times New Roman" w:hAnsi="Times New Roman" w:cs="Times New Roman"/>
            <w:sz w:val="24"/>
            <w:szCs w:val="24"/>
          </w:rPr>
          <w:t xml:space="preserve"> </w:t>
        </w:r>
      </w:ins>
      <w:r w:rsidRPr="001A2855">
        <w:rPr>
          <w:rFonts w:ascii="Times New Roman" w:hAnsi="Times New Roman" w:cs="Times New Roman"/>
          <w:sz w:val="24"/>
          <w:szCs w:val="24"/>
        </w:rPr>
        <w:t>.05</w:t>
      </w:r>
      <w:ins w:id="1507" w:author="Author">
        <w:r w:rsidR="002F25AA">
          <w:rPr>
            <w:rFonts w:ascii="Times New Roman" w:hAnsi="Times New Roman" w:cs="Times New Roman"/>
            <w:sz w:val="24"/>
            <w:szCs w:val="24"/>
          </w:rPr>
          <w:t>.</w:t>
        </w:r>
      </w:ins>
      <w:del w:id="1508" w:author="Author">
        <w:r w:rsidRPr="001A2855" w:rsidDel="002F25AA">
          <w:rPr>
            <w:rFonts w:ascii="Times New Roman" w:hAnsi="Times New Roman" w:cs="Times New Roman"/>
            <w:sz w:val="24"/>
            <w:szCs w:val="24"/>
          </w:rPr>
          <w:delText>,</w:delText>
        </w:r>
      </w:del>
      <w:r w:rsidRPr="001A2855">
        <w:rPr>
          <w:rFonts w:ascii="Times New Roman" w:hAnsi="Times New Roman" w:cs="Times New Roman"/>
          <w:sz w:val="24"/>
          <w:szCs w:val="24"/>
        </w:rPr>
        <w:t xml:space="preserve"> **</w:t>
      </w:r>
      <w:r w:rsidRPr="001A2855">
        <w:rPr>
          <w:rFonts w:ascii="Times New Roman" w:hAnsi="Times New Roman" w:cs="Times New Roman"/>
          <w:i/>
          <w:iCs/>
          <w:sz w:val="24"/>
          <w:szCs w:val="24"/>
        </w:rPr>
        <w:t>p</w:t>
      </w:r>
      <w:ins w:id="1509" w:author="Author">
        <w:r w:rsidR="002F25AA">
          <w:rPr>
            <w:rFonts w:ascii="Times New Roman" w:hAnsi="Times New Roman" w:cs="Times New Roman"/>
            <w:i/>
            <w:iCs/>
            <w:sz w:val="24"/>
            <w:szCs w:val="24"/>
          </w:rPr>
          <w:t xml:space="preserve"> </w:t>
        </w:r>
      </w:ins>
      <w:r w:rsidRPr="001A2855">
        <w:rPr>
          <w:rFonts w:ascii="Times New Roman" w:hAnsi="Times New Roman" w:cs="Times New Roman"/>
          <w:sz w:val="24"/>
          <w:szCs w:val="24"/>
        </w:rPr>
        <w:t>&lt;</w:t>
      </w:r>
      <w:ins w:id="1510" w:author="Author">
        <w:r w:rsidR="002F25AA">
          <w:rPr>
            <w:rFonts w:ascii="Times New Roman" w:hAnsi="Times New Roman" w:cs="Times New Roman"/>
            <w:sz w:val="24"/>
            <w:szCs w:val="24"/>
          </w:rPr>
          <w:t xml:space="preserve"> </w:t>
        </w:r>
      </w:ins>
      <w:r w:rsidRPr="001A2855">
        <w:rPr>
          <w:rFonts w:ascii="Times New Roman" w:hAnsi="Times New Roman" w:cs="Times New Roman"/>
          <w:sz w:val="24"/>
          <w:szCs w:val="24"/>
        </w:rPr>
        <w:t>.01</w:t>
      </w:r>
      <w:ins w:id="1511" w:author="Author">
        <w:r w:rsidR="002F25AA">
          <w:rPr>
            <w:rFonts w:ascii="Times New Roman" w:hAnsi="Times New Roman" w:cs="Times New Roman"/>
            <w:sz w:val="24"/>
            <w:szCs w:val="24"/>
          </w:rPr>
          <w:t>.</w:t>
        </w:r>
      </w:ins>
      <w:del w:id="1512" w:author="Author">
        <w:r w:rsidRPr="001A2855" w:rsidDel="002F25AA">
          <w:rPr>
            <w:rFonts w:ascii="Times New Roman" w:hAnsi="Times New Roman" w:cs="Times New Roman"/>
            <w:sz w:val="24"/>
            <w:szCs w:val="24"/>
          </w:rPr>
          <w:delText>,</w:delText>
        </w:r>
      </w:del>
      <w:r w:rsidRPr="001A2855">
        <w:rPr>
          <w:rFonts w:ascii="Times New Roman" w:hAnsi="Times New Roman" w:cs="Times New Roman"/>
          <w:sz w:val="24"/>
          <w:szCs w:val="24"/>
        </w:rPr>
        <w:t xml:space="preserve"> ***</w:t>
      </w:r>
      <w:r w:rsidRPr="001A2855">
        <w:rPr>
          <w:rFonts w:ascii="Times New Roman" w:hAnsi="Times New Roman" w:cs="Times New Roman"/>
          <w:i/>
          <w:iCs/>
          <w:sz w:val="24"/>
          <w:szCs w:val="24"/>
        </w:rPr>
        <w:t>p</w:t>
      </w:r>
      <w:ins w:id="1513" w:author="Author">
        <w:r w:rsidR="002F25AA">
          <w:rPr>
            <w:rFonts w:ascii="Times New Roman" w:hAnsi="Times New Roman" w:cs="Times New Roman"/>
            <w:i/>
            <w:iCs/>
            <w:sz w:val="24"/>
            <w:szCs w:val="24"/>
          </w:rPr>
          <w:t xml:space="preserve"> </w:t>
        </w:r>
      </w:ins>
      <w:r w:rsidRPr="001A2855">
        <w:rPr>
          <w:rFonts w:ascii="Times New Roman" w:hAnsi="Times New Roman" w:cs="Times New Roman"/>
          <w:sz w:val="24"/>
          <w:szCs w:val="24"/>
        </w:rPr>
        <w:t>&lt;</w:t>
      </w:r>
      <w:ins w:id="1514" w:author="Author">
        <w:r w:rsidR="002F25AA">
          <w:rPr>
            <w:rFonts w:ascii="Times New Roman" w:hAnsi="Times New Roman" w:cs="Times New Roman"/>
            <w:sz w:val="24"/>
            <w:szCs w:val="24"/>
          </w:rPr>
          <w:t xml:space="preserve"> </w:t>
        </w:r>
      </w:ins>
      <w:r w:rsidRPr="001A2855">
        <w:rPr>
          <w:rFonts w:ascii="Times New Roman" w:hAnsi="Times New Roman" w:cs="Times New Roman"/>
          <w:sz w:val="24"/>
          <w:szCs w:val="24"/>
        </w:rPr>
        <w:t>.001</w:t>
      </w:r>
      <w:ins w:id="1515" w:author="Author">
        <w:r w:rsidR="002F25AA">
          <w:rPr>
            <w:rFonts w:ascii="Times New Roman" w:hAnsi="Times New Roman" w:cs="Times New Roman"/>
            <w:sz w:val="24"/>
            <w:szCs w:val="24"/>
          </w:rPr>
          <w:t>.</w:t>
        </w:r>
      </w:ins>
    </w:p>
    <w:p w14:paraId="75BACAF0" w14:textId="1558B8DE" w:rsidR="00C14265" w:rsidRPr="001A2855" w:rsidRDefault="004A7827" w:rsidP="00C146FB">
      <w:pPr>
        <w:autoSpaceDE w:val="0"/>
        <w:autoSpaceDN w:val="0"/>
        <w:bidi w:val="0"/>
        <w:adjustRightInd w:val="0"/>
        <w:spacing w:after="0" w:line="480" w:lineRule="auto"/>
        <w:ind w:firstLine="720"/>
        <w:jc w:val="both"/>
        <w:rPr>
          <w:rFonts w:ascii="Times New Roman" w:hAnsi="Times New Roman" w:cs="Times New Roman"/>
          <w:sz w:val="24"/>
          <w:szCs w:val="24"/>
        </w:rPr>
        <w:pPrChange w:id="1516" w:author="Author">
          <w:pPr>
            <w:autoSpaceDE w:val="0"/>
            <w:autoSpaceDN w:val="0"/>
            <w:bidi w:val="0"/>
            <w:adjustRightInd w:val="0"/>
            <w:spacing w:after="120" w:line="480" w:lineRule="auto"/>
            <w:jc w:val="both"/>
          </w:pPr>
        </w:pPrChange>
      </w:pPr>
      <w:ins w:id="1517" w:author="Author">
        <w:r>
          <w:rPr>
            <w:rFonts w:ascii="Times New Roman" w:hAnsi="Times New Roman" w:cs="Times New Roman"/>
            <w:sz w:val="24"/>
            <w:szCs w:val="24"/>
          </w:rPr>
          <w:t xml:space="preserve">Associations between the majority of demographic characteristics (age, gender, marital status, and education level) and </w:t>
        </w:r>
      </w:ins>
      <w:del w:id="1518" w:author="Author">
        <w:r w:rsidR="00C14265" w:rsidRPr="001A2855" w:rsidDel="004A7827">
          <w:rPr>
            <w:rFonts w:ascii="Times New Roman" w:hAnsi="Times New Roman" w:cs="Times New Roman"/>
            <w:sz w:val="24"/>
            <w:szCs w:val="24"/>
          </w:rPr>
          <w:delText xml:space="preserve">The relationships between </w:delText>
        </w:r>
      </w:del>
      <w:r w:rsidR="00C14265" w:rsidRPr="001A2855">
        <w:rPr>
          <w:rFonts w:ascii="Times New Roman" w:hAnsi="Times New Roman" w:cs="Times New Roman"/>
          <w:sz w:val="24"/>
          <w:szCs w:val="24"/>
        </w:rPr>
        <w:t xml:space="preserve">the </w:t>
      </w:r>
      <w:ins w:id="1519" w:author="Author">
        <w:r>
          <w:rPr>
            <w:rFonts w:ascii="Times New Roman" w:hAnsi="Times New Roman" w:cs="Times New Roman"/>
            <w:sz w:val="24"/>
            <w:szCs w:val="24"/>
          </w:rPr>
          <w:t xml:space="preserve">main </w:t>
        </w:r>
      </w:ins>
      <w:r w:rsidR="00C14265" w:rsidRPr="001A2855">
        <w:rPr>
          <w:rFonts w:ascii="Times New Roman" w:hAnsi="Times New Roman" w:cs="Times New Roman"/>
          <w:sz w:val="24"/>
          <w:szCs w:val="24"/>
        </w:rPr>
        <w:t xml:space="preserve">study variables at pre-test </w:t>
      </w:r>
      <w:del w:id="1520" w:author="Author">
        <w:r w:rsidR="00C14265" w:rsidRPr="001A2855" w:rsidDel="004A7827">
          <w:rPr>
            <w:rFonts w:ascii="Times New Roman" w:hAnsi="Times New Roman" w:cs="Times New Roman"/>
            <w:sz w:val="24"/>
            <w:szCs w:val="24"/>
          </w:rPr>
          <w:delText xml:space="preserve">and the demographic characteristics </w:delText>
        </w:r>
      </w:del>
      <w:r w:rsidR="00C14265" w:rsidRPr="001A2855">
        <w:rPr>
          <w:rFonts w:ascii="Times New Roman" w:hAnsi="Times New Roman" w:cs="Times New Roman"/>
          <w:sz w:val="24"/>
          <w:szCs w:val="24"/>
        </w:rPr>
        <w:t xml:space="preserve">were </w:t>
      </w:r>
      <w:del w:id="1521" w:author="Author">
        <w:r w:rsidR="00C14265" w:rsidRPr="001A2855" w:rsidDel="004A7827">
          <w:rPr>
            <w:rFonts w:ascii="Times New Roman" w:hAnsi="Times New Roman" w:cs="Times New Roman"/>
            <w:sz w:val="24"/>
            <w:szCs w:val="24"/>
          </w:rPr>
          <w:delText xml:space="preserve">mostly </w:delText>
        </w:r>
      </w:del>
      <w:r w:rsidR="00C14265" w:rsidRPr="001A2855">
        <w:rPr>
          <w:rFonts w:ascii="Times New Roman" w:hAnsi="Times New Roman" w:cs="Times New Roman"/>
          <w:sz w:val="24"/>
          <w:szCs w:val="24"/>
        </w:rPr>
        <w:t>no</w:t>
      </w:r>
      <w:ins w:id="1522" w:author="Author">
        <w:r w:rsidR="00962155">
          <w:rPr>
            <w:rFonts w:ascii="Times New Roman" w:hAnsi="Times New Roman" w:cs="Times New Roman"/>
            <w:sz w:val="24"/>
            <w:szCs w:val="24"/>
          </w:rPr>
          <w:t xml:space="preserve">t </w:t>
        </w:r>
      </w:ins>
      <w:del w:id="1523" w:author="Author">
        <w:r w:rsidR="00C14265" w:rsidRPr="001A2855" w:rsidDel="00962155">
          <w:rPr>
            <w:rFonts w:ascii="Times New Roman" w:hAnsi="Times New Roman" w:cs="Times New Roman"/>
            <w:sz w:val="24"/>
            <w:szCs w:val="24"/>
          </w:rPr>
          <w:lastRenderedPageBreak/>
          <w:delText>n-</w:delText>
        </w:r>
      </w:del>
      <w:r w:rsidR="00C14265" w:rsidRPr="001A2855">
        <w:rPr>
          <w:rFonts w:ascii="Times New Roman" w:hAnsi="Times New Roman" w:cs="Times New Roman"/>
          <w:sz w:val="24"/>
          <w:szCs w:val="24"/>
        </w:rPr>
        <w:t>significant.</w:t>
      </w:r>
      <w:del w:id="1524" w:author="Author">
        <w:r w:rsidR="00C14265" w:rsidRPr="001A2855" w:rsidDel="00C16B77">
          <w:rPr>
            <w:rFonts w:ascii="Times New Roman" w:hAnsi="Times New Roman" w:cs="Times New Roman"/>
            <w:sz w:val="24"/>
            <w:szCs w:val="24"/>
          </w:rPr>
          <w:delText xml:space="preserve"> They were non-significant for age, gender, marital status, and education level</w:delText>
        </w:r>
        <w:r w:rsidR="00C14265" w:rsidRPr="001A2855" w:rsidDel="00DF5494">
          <w:rPr>
            <w:rFonts w:ascii="Times New Roman" w:hAnsi="Times New Roman" w:cs="Times New Roman"/>
            <w:sz w:val="24"/>
            <w:szCs w:val="24"/>
          </w:rPr>
          <w:delText>.</w:delText>
        </w:r>
      </w:del>
      <w:r w:rsidR="00C14265" w:rsidRPr="001A2855">
        <w:rPr>
          <w:rFonts w:ascii="Times New Roman" w:hAnsi="Times New Roman" w:cs="Times New Roman"/>
          <w:sz w:val="24"/>
          <w:szCs w:val="24"/>
        </w:rPr>
        <w:t xml:space="preserve"> </w:t>
      </w:r>
      <w:ins w:id="1525" w:author="Author">
        <w:r w:rsidR="00531E3B">
          <w:rPr>
            <w:rFonts w:ascii="Times New Roman" w:hAnsi="Times New Roman" w:cs="Times New Roman"/>
            <w:sz w:val="24"/>
            <w:szCs w:val="24"/>
          </w:rPr>
          <w:t xml:space="preserve">However, </w:t>
        </w:r>
      </w:ins>
      <w:del w:id="1526" w:author="Author">
        <w:r w:rsidR="00C14265" w:rsidRPr="001A2855" w:rsidDel="00531E3B">
          <w:rPr>
            <w:rFonts w:ascii="Times New Roman" w:hAnsi="Times New Roman" w:cs="Times New Roman"/>
            <w:sz w:val="24"/>
            <w:szCs w:val="24"/>
          </w:rPr>
          <w:delText xml:space="preserve">Few </w:delText>
        </w:r>
      </w:del>
      <w:ins w:id="1527" w:author="Author">
        <w:r w:rsidR="00531E3B">
          <w:rPr>
            <w:rFonts w:ascii="Times New Roman" w:hAnsi="Times New Roman" w:cs="Times New Roman"/>
            <w:sz w:val="24"/>
            <w:szCs w:val="24"/>
          </w:rPr>
          <w:t>there were a number of</w:t>
        </w:r>
        <w:r w:rsidR="00531E3B" w:rsidRPr="001A2855">
          <w:rPr>
            <w:rFonts w:ascii="Times New Roman" w:hAnsi="Times New Roman" w:cs="Times New Roman"/>
            <w:sz w:val="24"/>
            <w:szCs w:val="24"/>
          </w:rPr>
          <w:t xml:space="preserve"> </w:t>
        </w:r>
      </w:ins>
      <w:r w:rsidR="00C14265" w:rsidRPr="001A2855">
        <w:rPr>
          <w:rFonts w:ascii="Times New Roman" w:hAnsi="Times New Roman" w:cs="Times New Roman"/>
          <w:sz w:val="24"/>
          <w:szCs w:val="24"/>
        </w:rPr>
        <w:t xml:space="preserve">significant differences </w:t>
      </w:r>
      <w:del w:id="1528" w:author="Author">
        <w:r w:rsidR="00C14265" w:rsidRPr="001A2855" w:rsidDel="00531E3B">
          <w:rPr>
            <w:rFonts w:ascii="Times New Roman" w:hAnsi="Times New Roman" w:cs="Times New Roman"/>
            <w:sz w:val="24"/>
            <w:szCs w:val="24"/>
          </w:rPr>
          <w:delText xml:space="preserve">were found </w:delText>
        </w:r>
      </w:del>
      <w:r w:rsidR="00C14265" w:rsidRPr="001A2855">
        <w:rPr>
          <w:rFonts w:ascii="Times New Roman" w:hAnsi="Times New Roman" w:cs="Times New Roman"/>
          <w:sz w:val="24"/>
          <w:szCs w:val="24"/>
        </w:rPr>
        <w:t xml:space="preserve">by </w:t>
      </w:r>
      <w:del w:id="1529" w:author="Author">
        <w:r w:rsidR="00C14265" w:rsidRPr="001A2855" w:rsidDel="00531E3B">
          <w:rPr>
            <w:rFonts w:ascii="Times New Roman" w:hAnsi="Times New Roman" w:cs="Times New Roman"/>
            <w:sz w:val="24"/>
            <w:szCs w:val="24"/>
          </w:rPr>
          <w:delText xml:space="preserve">the </w:delText>
        </w:r>
      </w:del>
      <w:r w:rsidR="00C14265" w:rsidRPr="001A2855">
        <w:rPr>
          <w:rFonts w:ascii="Times New Roman" w:hAnsi="Times New Roman" w:cs="Times New Roman"/>
          <w:sz w:val="24"/>
          <w:szCs w:val="24"/>
        </w:rPr>
        <w:t xml:space="preserve">participants’ economic status, </w:t>
      </w:r>
      <w:del w:id="1530" w:author="Author">
        <w:r w:rsidR="00C14265" w:rsidRPr="001A2855" w:rsidDel="00531E3B">
          <w:rPr>
            <w:rFonts w:ascii="Times New Roman" w:hAnsi="Times New Roman" w:cs="Times New Roman"/>
            <w:sz w:val="24"/>
            <w:szCs w:val="24"/>
          </w:rPr>
          <w:delText xml:space="preserve">with </w:delText>
        </w:r>
      </w:del>
      <w:ins w:id="1531" w:author="Author">
        <w:r w:rsidR="00531E3B">
          <w:rPr>
            <w:rFonts w:ascii="Times New Roman" w:hAnsi="Times New Roman" w:cs="Times New Roman"/>
            <w:sz w:val="24"/>
            <w:szCs w:val="24"/>
          </w:rPr>
          <w:t>such that</w:t>
        </w:r>
        <w:r w:rsidR="00531E3B" w:rsidRPr="001A2855">
          <w:rPr>
            <w:rFonts w:ascii="Times New Roman" w:hAnsi="Times New Roman" w:cs="Times New Roman"/>
            <w:sz w:val="24"/>
            <w:szCs w:val="24"/>
          </w:rPr>
          <w:t xml:space="preserve"> </w:t>
        </w:r>
      </w:ins>
      <w:r w:rsidR="00C14265" w:rsidRPr="001A2855">
        <w:rPr>
          <w:rFonts w:ascii="Times New Roman" w:hAnsi="Times New Roman" w:cs="Times New Roman"/>
          <w:sz w:val="24"/>
          <w:szCs w:val="24"/>
        </w:rPr>
        <w:t>those</w:t>
      </w:r>
      <w:ins w:id="1532" w:author="Author">
        <w:r w:rsidR="00531E3B">
          <w:rPr>
            <w:rFonts w:ascii="Times New Roman" w:hAnsi="Times New Roman" w:cs="Times New Roman"/>
            <w:sz w:val="24"/>
            <w:szCs w:val="24"/>
          </w:rPr>
          <w:t xml:space="preserve"> who</w:t>
        </w:r>
      </w:ins>
      <w:r w:rsidR="00C14265" w:rsidRPr="001A2855">
        <w:rPr>
          <w:rFonts w:ascii="Times New Roman" w:hAnsi="Times New Roman" w:cs="Times New Roman"/>
          <w:sz w:val="24"/>
          <w:szCs w:val="24"/>
        </w:rPr>
        <w:t xml:space="preserve"> report</w:t>
      </w:r>
      <w:ins w:id="1533" w:author="Author">
        <w:r w:rsidR="00531E3B">
          <w:rPr>
            <w:rFonts w:ascii="Times New Roman" w:hAnsi="Times New Roman" w:cs="Times New Roman"/>
            <w:sz w:val="24"/>
            <w:szCs w:val="24"/>
          </w:rPr>
          <w:t>ed</w:t>
        </w:r>
      </w:ins>
      <w:del w:id="1534" w:author="Author">
        <w:r w:rsidR="00C14265" w:rsidRPr="001A2855" w:rsidDel="00531E3B">
          <w:rPr>
            <w:rFonts w:ascii="Times New Roman" w:hAnsi="Times New Roman" w:cs="Times New Roman"/>
            <w:sz w:val="24"/>
            <w:szCs w:val="24"/>
          </w:rPr>
          <w:delText>ing</w:delText>
        </w:r>
      </w:del>
      <w:r w:rsidR="00C14265" w:rsidRPr="001A2855">
        <w:rPr>
          <w:rFonts w:ascii="Times New Roman" w:hAnsi="Times New Roman" w:cs="Times New Roman"/>
          <w:sz w:val="24"/>
          <w:szCs w:val="24"/>
        </w:rPr>
        <w:t xml:space="preserve"> an above average economic status</w:t>
      </w:r>
      <w:ins w:id="1535" w:author="Author">
        <w:r w:rsidR="00463200">
          <w:rPr>
            <w:rFonts w:ascii="Times New Roman" w:hAnsi="Times New Roman" w:cs="Times New Roman"/>
            <w:sz w:val="24"/>
            <w:szCs w:val="24"/>
          </w:rPr>
          <w:t xml:space="preserve"> </w:t>
        </w:r>
        <w:r w:rsidR="00962155">
          <w:rPr>
            <w:rFonts w:ascii="Times New Roman" w:hAnsi="Times New Roman" w:cs="Times New Roman"/>
            <w:sz w:val="24"/>
            <w:szCs w:val="24"/>
          </w:rPr>
          <w:t>(</w:t>
        </w:r>
        <w:r w:rsidR="00463200">
          <w:rPr>
            <w:rFonts w:ascii="Times New Roman" w:hAnsi="Times New Roman" w:cs="Times New Roman"/>
            <w:sz w:val="24"/>
            <w:szCs w:val="24"/>
          </w:rPr>
          <w:t>as compared to those with an average or below average economic status</w:t>
        </w:r>
        <w:r w:rsidR="00962155">
          <w:rPr>
            <w:rFonts w:ascii="Times New Roman" w:hAnsi="Times New Roman" w:cs="Times New Roman"/>
            <w:sz w:val="24"/>
            <w:szCs w:val="24"/>
          </w:rPr>
          <w:t>)</w:t>
        </w:r>
      </w:ins>
      <w:r w:rsidR="00C14265" w:rsidRPr="001A2855">
        <w:rPr>
          <w:rFonts w:ascii="Times New Roman" w:hAnsi="Times New Roman" w:cs="Times New Roman"/>
          <w:sz w:val="24"/>
          <w:szCs w:val="24"/>
        </w:rPr>
        <w:t xml:space="preserve"> </w:t>
      </w:r>
      <w:del w:id="1536" w:author="Author">
        <w:r w:rsidR="00C14265" w:rsidRPr="001A2855" w:rsidDel="00463200">
          <w:rPr>
            <w:rFonts w:ascii="Times New Roman" w:hAnsi="Times New Roman" w:cs="Times New Roman"/>
            <w:sz w:val="24"/>
            <w:szCs w:val="24"/>
          </w:rPr>
          <w:delText xml:space="preserve">also </w:delText>
        </w:r>
      </w:del>
      <w:r w:rsidR="00C14265" w:rsidRPr="001A2855">
        <w:rPr>
          <w:rFonts w:ascii="Times New Roman" w:hAnsi="Times New Roman" w:cs="Times New Roman"/>
          <w:sz w:val="24"/>
          <w:szCs w:val="24"/>
        </w:rPr>
        <w:t>report</w:t>
      </w:r>
      <w:ins w:id="1537" w:author="Author">
        <w:r w:rsidR="00531E3B">
          <w:rPr>
            <w:rFonts w:ascii="Times New Roman" w:hAnsi="Times New Roman" w:cs="Times New Roman"/>
            <w:sz w:val="24"/>
            <w:szCs w:val="24"/>
          </w:rPr>
          <w:t>ed</w:t>
        </w:r>
      </w:ins>
      <w:del w:id="1538" w:author="Author">
        <w:r w:rsidR="00C14265" w:rsidRPr="001A2855" w:rsidDel="00531E3B">
          <w:rPr>
            <w:rFonts w:ascii="Times New Roman" w:hAnsi="Times New Roman" w:cs="Times New Roman"/>
            <w:sz w:val="24"/>
            <w:szCs w:val="24"/>
          </w:rPr>
          <w:delText>ing</w:delText>
        </w:r>
      </w:del>
      <w:r w:rsidR="00C14265" w:rsidRPr="001A2855">
        <w:rPr>
          <w:rFonts w:ascii="Times New Roman" w:hAnsi="Times New Roman" w:cs="Times New Roman"/>
          <w:sz w:val="24"/>
          <w:szCs w:val="24"/>
        </w:rPr>
        <w:t xml:space="preserve"> higher </w:t>
      </w:r>
      <w:ins w:id="1539" w:author="Author">
        <w:r w:rsidR="00463200">
          <w:rPr>
            <w:rFonts w:ascii="Times New Roman" w:hAnsi="Times New Roman" w:cs="Times New Roman"/>
            <w:sz w:val="24"/>
            <w:szCs w:val="24"/>
          </w:rPr>
          <w:t xml:space="preserve">levels of </w:t>
        </w:r>
      </w:ins>
      <w:r w:rsidR="00C14265" w:rsidRPr="001A2855">
        <w:rPr>
          <w:rFonts w:ascii="Times New Roman" w:hAnsi="Times New Roman" w:cs="Times New Roman"/>
          <w:sz w:val="24"/>
          <w:szCs w:val="24"/>
        </w:rPr>
        <w:t xml:space="preserve">physical </w:t>
      </w:r>
      <w:ins w:id="1540" w:author="Author">
        <w:r w:rsidR="00531E3B">
          <w:rPr>
            <w:rFonts w:ascii="Times New Roman" w:hAnsi="Times New Roman" w:cs="Times New Roman"/>
            <w:sz w:val="24"/>
            <w:szCs w:val="24"/>
          </w:rPr>
          <w:t xml:space="preserve">health </w:t>
        </w:r>
      </w:ins>
      <w:r w:rsidR="00C14265" w:rsidRPr="001A2855">
        <w:rPr>
          <w:rFonts w:ascii="Times New Roman" w:hAnsi="Times New Roman" w:cs="Times New Roman"/>
          <w:sz w:val="24"/>
          <w:szCs w:val="24"/>
        </w:rPr>
        <w:t xml:space="preserve">QoL </w:t>
      </w:r>
      <w:ins w:id="1541" w:author="Author">
        <w:r w:rsidR="003A50CB">
          <w:rPr>
            <w:rFonts w:ascii="Times New Roman" w:hAnsi="Times New Roman" w:cs="Times New Roman"/>
            <w:sz w:val="24"/>
            <w:szCs w:val="24"/>
          </w:rPr>
          <w:t>[</w:t>
        </w:r>
      </w:ins>
      <w:del w:id="1542" w:author="Author">
        <w:r w:rsidR="00C14265" w:rsidRPr="001A2855" w:rsidDel="003A50CB">
          <w:rPr>
            <w:rFonts w:ascii="Times New Roman" w:hAnsi="Times New Roman" w:cs="Times New Roman"/>
            <w:sz w:val="24"/>
            <w:szCs w:val="24"/>
          </w:rPr>
          <w:delText>(</w:delText>
        </w:r>
      </w:del>
      <w:r w:rsidR="00C14265" w:rsidRPr="001A2855">
        <w:rPr>
          <w:rFonts w:ascii="Times New Roman" w:hAnsi="Times New Roman" w:cs="Times New Roman"/>
          <w:i/>
          <w:iCs/>
          <w:sz w:val="24"/>
          <w:szCs w:val="24"/>
        </w:rPr>
        <w:t xml:space="preserve">M </w:t>
      </w:r>
      <w:r w:rsidR="00C14265" w:rsidRPr="001A2855">
        <w:rPr>
          <w:rFonts w:ascii="Times New Roman" w:hAnsi="Times New Roman" w:cs="Times New Roman"/>
          <w:sz w:val="24"/>
          <w:szCs w:val="24"/>
        </w:rPr>
        <w:t>= 79.49</w:t>
      </w:r>
      <w:ins w:id="1543" w:author="Author">
        <w:r w:rsidR="003A50CB">
          <w:rPr>
            <w:rFonts w:ascii="Times New Roman" w:hAnsi="Times New Roman" w:cs="Times New Roman"/>
            <w:sz w:val="24"/>
            <w:szCs w:val="24"/>
          </w:rPr>
          <w:t>,</w:t>
        </w:r>
      </w:ins>
      <w:r w:rsidR="00C14265" w:rsidRPr="001A2855">
        <w:rPr>
          <w:rFonts w:ascii="Times New Roman" w:hAnsi="Times New Roman" w:cs="Times New Roman"/>
          <w:sz w:val="24"/>
          <w:szCs w:val="24"/>
        </w:rPr>
        <w:t xml:space="preserve"> </w:t>
      </w:r>
      <w:r w:rsidR="00C14265" w:rsidRPr="001A2855">
        <w:rPr>
          <w:rFonts w:ascii="Times New Roman" w:hAnsi="Times New Roman" w:cs="Times New Roman"/>
          <w:i/>
          <w:iCs/>
          <w:sz w:val="24"/>
          <w:szCs w:val="24"/>
        </w:rPr>
        <w:t xml:space="preserve">SD </w:t>
      </w:r>
      <w:r w:rsidR="00C14265" w:rsidRPr="001A2855">
        <w:rPr>
          <w:rFonts w:ascii="Times New Roman" w:hAnsi="Times New Roman" w:cs="Times New Roman"/>
          <w:sz w:val="24"/>
          <w:szCs w:val="24"/>
        </w:rPr>
        <w:t>= 13.42</w:t>
      </w:r>
      <w:del w:id="1544" w:author="Author">
        <w:r w:rsidR="00C14265" w:rsidRPr="001A2855" w:rsidDel="003A50CB">
          <w:rPr>
            <w:rFonts w:ascii="Times New Roman" w:hAnsi="Times New Roman" w:cs="Times New Roman"/>
            <w:sz w:val="24"/>
            <w:szCs w:val="24"/>
          </w:rPr>
          <w:delText>,</w:delText>
        </w:r>
      </w:del>
      <w:r w:rsidR="00C14265" w:rsidRPr="001A2855">
        <w:rPr>
          <w:rFonts w:ascii="Times New Roman" w:hAnsi="Times New Roman" w:cs="Times New Roman"/>
          <w:sz w:val="24"/>
          <w:szCs w:val="24"/>
        </w:rPr>
        <w:t xml:space="preserve"> vs. </w:t>
      </w:r>
      <w:r w:rsidR="00C14265" w:rsidRPr="001A2855">
        <w:rPr>
          <w:rFonts w:ascii="Times New Roman" w:hAnsi="Times New Roman" w:cs="Times New Roman"/>
          <w:i/>
          <w:iCs/>
          <w:sz w:val="24"/>
          <w:szCs w:val="24"/>
        </w:rPr>
        <w:t>M</w:t>
      </w:r>
      <w:r w:rsidR="00C14265" w:rsidRPr="001A2855">
        <w:rPr>
          <w:rFonts w:ascii="Times New Roman" w:hAnsi="Times New Roman" w:cs="Times New Roman"/>
          <w:sz w:val="24"/>
          <w:szCs w:val="24"/>
        </w:rPr>
        <w:t xml:space="preserve"> = 68.83</w:t>
      </w:r>
      <w:ins w:id="1545" w:author="Author">
        <w:r w:rsidR="003A50CB">
          <w:rPr>
            <w:rFonts w:ascii="Times New Roman" w:hAnsi="Times New Roman" w:cs="Times New Roman"/>
            <w:sz w:val="24"/>
            <w:szCs w:val="24"/>
          </w:rPr>
          <w:t>,</w:t>
        </w:r>
      </w:ins>
      <w:r w:rsidR="00C14265" w:rsidRPr="001A2855">
        <w:rPr>
          <w:rFonts w:ascii="Times New Roman" w:hAnsi="Times New Roman" w:cs="Times New Roman"/>
          <w:sz w:val="24"/>
          <w:szCs w:val="24"/>
        </w:rPr>
        <w:t xml:space="preserve"> </w:t>
      </w:r>
      <w:r w:rsidR="00C14265" w:rsidRPr="001A2855">
        <w:rPr>
          <w:rFonts w:ascii="Times New Roman" w:hAnsi="Times New Roman" w:cs="Times New Roman"/>
          <w:i/>
          <w:iCs/>
          <w:sz w:val="24"/>
          <w:szCs w:val="24"/>
        </w:rPr>
        <w:t xml:space="preserve">SD </w:t>
      </w:r>
      <w:r w:rsidR="00C14265" w:rsidRPr="001A2855">
        <w:rPr>
          <w:rFonts w:ascii="Times New Roman" w:hAnsi="Times New Roman" w:cs="Times New Roman"/>
          <w:sz w:val="24"/>
          <w:szCs w:val="24"/>
        </w:rPr>
        <w:t>= 16.59</w:t>
      </w:r>
      <w:ins w:id="1546" w:author="Author">
        <w:r w:rsidR="003A50CB">
          <w:rPr>
            <w:rFonts w:ascii="Times New Roman" w:hAnsi="Times New Roman" w:cs="Times New Roman"/>
            <w:sz w:val="24"/>
            <w:szCs w:val="24"/>
          </w:rPr>
          <w:t>;</w:t>
        </w:r>
      </w:ins>
      <w:del w:id="1547" w:author="Author">
        <w:r w:rsidR="00C14265" w:rsidRPr="001A2855" w:rsidDel="003A50CB">
          <w:rPr>
            <w:rFonts w:ascii="Times New Roman" w:hAnsi="Times New Roman" w:cs="Times New Roman"/>
            <w:sz w:val="24"/>
            <w:szCs w:val="24"/>
          </w:rPr>
          <w:delText>,</w:delText>
        </w:r>
      </w:del>
      <w:r w:rsidR="00C14265" w:rsidRPr="001A2855">
        <w:rPr>
          <w:rFonts w:ascii="Times New Roman" w:hAnsi="Times New Roman" w:cs="Times New Roman"/>
          <w:sz w:val="24"/>
          <w:szCs w:val="24"/>
        </w:rPr>
        <w:t xml:space="preserve"> </w:t>
      </w:r>
      <w:r w:rsidR="00C14265" w:rsidRPr="001A2855">
        <w:rPr>
          <w:rFonts w:ascii="Times New Roman" w:hAnsi="Times New Roman" w:cs="Times New Roman"/>
          <w:i/>
          <w:iCs/>
          <w:sz w:val="24"/>
          <w:szCs w:val="24"/>
        </w:rPr>
        <w:t>t</w:t>
      </w:r>
      <w:r w:rsidR="00C14265" w:rsidRPr="001A2855">
        <w:rPr>
          <w:rFonts w:ascii="Times New Roman" w:hAnsi="Times New Roman" w:cs="Times New Roman"/>
          <w:sz w:val="24"/>
          <w:szCs w:val="24"/>
        </w:rPr>
        <w:t xml:space="preserve">(87) = 3.35, </w:t>
      </w:r>
      <w:r w:rsidR="00C14265" w:rsidRPr="001A2855">
        <w:rPr>
          <w:rFonts w:ascii="Times New Roman" w:hAnsi="Times New Roman" w:cs="Times New Roman"/>
          <w:i/>
          <w:iCs/>
          <w:sz w:val="24"/>
          <w:szCs w:val="24"/>
        </w:rPr>
        <w:t>p</w:t>
      </w:r>
      <w:r w:rsidR="00C14265" w:rsidRPr="001A2855">
        <w:rPr>
          <w:rFonts w:ascii="Times New Roman" w:hAnsi="Times New Roman" w:cs="Times New Roman"/>
          <w:sz w:val="24"/>
          <w:szCs w:val="24"/>
        </w:rPr>
        <w:t xml:space="preserve"> &lt;.001</w:t>
      </w:r>
      <w:ins w:id="1548" w:author="Author">
        <w:r w:rsidR="003A50CB">
          <w:rPr>
            <w:rFonts w:ascii="Times New Roman" w:hAnsi="Times New Roman" w:cs="Times New Roman"/>
            <w:sz w:val="24"/>
            <w:szCs w:val="24"/>
          </w:rPr>
          <w:t>]</w:t>
        </w:r>
      </w:ins>
      <w:del w:id="1549" w:author="Author">
        <w:r w:rsidR="00C14265" w:rsidRPr="001A2855" w:rsidDel="003A50CB">
          <w:rPr>
            <w:rFonts w:ascii="Times New Roman" w:hAnsi="Times New Roman" w:cs="Times New Roman"/>
            <w:sz w:val="24"/>
            <w:szCs w:val="24"/>
          </w:rPr>
          <w:delText>)</w:delText>
        </w:r>
      </w:del>
      <w:r w:rsidR="00C14265" w:rsidRPr="001A2855">
        <w:rPr>
          <w:rFonts w:ascii="Times New Roman" w:hAnsi="Times New Roman" w:cs="Times New Roman"/>
          <w:sz w:val="24"/>
          <w:szCs w:val="24"/>
        </w:rPr>
        <w:t xml:space="preserve">, and </w:t>
      </w:r>
      <w:del w:id="1550" w:author="Author">
        <w:r w:rsidR="00C14265" w:rsidRPr="001A2855" w:rsidDel="00463200">
          <w:rPr>
            <w:rFonts w:ascii="Times New Roman" w:hAnsi="Times New Roman" w:cs="Times New Roman"/>
            <w:sz w:val="24"/>
            <w:szCs w:val="24"/>
          </w:rPr>
          <w:delText xml:space="preserve">higher </w:delText>
        </w:r>
      </w:del>
      <w:r w:rsidR="00C14265" w:rsidRPr="001A2855">
        <w:rPr>
          <w:rFonts w:ascii="Times New Roman" w:hAnsi="Times New Roman" w:cs="Times New Roman"/>
          <w:sz w:val="24"/>
          <w:szCs w:val="24"/>
        </w:rPr>
        <w:t xml:space="preserve">environmental QoL </w:t>
      </w:r>
      <w:ins w:id="1551" w:author="Author">
        <w:r w:rsidR="003A50CB">
          <w:rPr>
            <w:rFonts w:ascii="Times New Roman" w:hAnsi="Times New Roman" w:cs="Times New Roman"/>
            <w:sz w:val="24"/>
            <w:szCs w:val="24"/>
          </w:rPr>
          <w:t>[</w:t>
        </w:r>
      </w:ins>
      <w:del w:id="1552" w:author="Author">
        <w:r w:rsidR="00C14265" w:rsidRPr="001A2855" w:rsidDel="003A50CB">
          <w:rPr>
            <w:rFonts w:ascii="Times New Roman" w:hAnsi="Times New Roman" w:cs="Times New Roman"/>
            <w:sz w:val="24"/>
            <w:szCs w:val="24"/>
          </w:rPr>
          <w:delText>(</w:delText>
        </w:r>
      </w:del>
      <w:r w:rsidR="00C14265" w:rsidRPr="001A2855">
        <w:rPr>
          <w:rFonts w:ascii="Times New Roman" w:hAnsi="Times New Roman" w:cs="Times New Roman"/>
          <w:i/>
          <w:iCs/>
          <w:sz w:val="24"/>
          <w:szCs w:val="24"/>
        </w:rPr>
        <w:t xml:space="preserve">M </w:t>
      </w:r>
      <w:r w:rsidR="00C14265" w:rsidRPr="001A2855">
        <w:rPr>
          <w:rFonts w:ascii="Times New Roman" w:hAnsi="Times New Roman" w:cs="Times New Roman"/>
          <w:sz w:val="24"/>
          <w:szCs w:val="24"/>
        </w:rPr>
        <w:t>= 81.35</w:t>
      </w:r>
      <w:ins w:id="1553" w:author="Author">
        <w:r w:rsidR="003A50CB">
          <w:rPr>
            <w:rFonts w:ascii="Times New Roman" w:hAnsi="Times New Roman" w:cs="Times New Roman"/>
            <w:sz w:val="24"/>
            <w:szCs w:val="24"/>
          </w:rPr>
          <w:t>,</w:t>
        </w:r>
      </w:ins>
      <w:r w:rsidR="00C14265" w:rsidRPr="001A2855">
        <w:rPr>
          <w:rFonts w:ascii="Times New Roman" w:hAnsi="Times New Roman" w:cs="Times New Roman"/>
          <w:sz w:val="24"/>
          <w:szCs w:val="24"/>
        </w:rPr>
        <w:t xml:space="preserve"> </w:t>
      </w:r>
      <w:r w:rsidR="00C14265" w:rsidRPr="001A2855">
        <w:rPr>
          <w:rFonts w:ascii="Times New Roman" w:hAnsi="Times New Roman" w:cs="Times New Roman"/>
          <w:i/>
          <w:iCs/>
          <w:sz w:val="24"/>
          <w:szCs w:val="24"/>
        </w:rPr>
        <w:t xml:space="preserve">SD </w:t>
      </w:r>
      <w:r w:rsidR="00C14265" w:rsidRPr="001A2855">
        <w:rPr>
          <w:rFonts w:ascii="Times New Roman" w:hAnsi="Times New Roman" w:cs="Times New Roman"/>
          <w:sz w:val="24"/>
          <w:szCs w:val="24"/>
        </w:rPr>
        <w:t>= 10.62</w:t>
      </w:r>
      <w:del w:id="1554" w:author="Author">
        <w:r w:rsidR="00C14265" w:rsidRPr="001A2855" w:rsidDel="003A50CB">
          <w:rPr>
            <w:rFonts w:ascii="Times New Roman" w:hAnsi="Times New Roman" w:cs="Times New Roman"/>
            <w:sz w:val="24"/>
            <w:szCs w:val="24"/>
          </w:rPr>
          <w:delText>,</w:delText>
        </w:r>
      </w:del>
      <w:r w:rsidR="00C14265" w:rsidRPr="001A2855">
        <w:rPr>
          <w:rFonts w:ascii="Times New Roman" w:hAnsi="Times New Roman" w:cs="Times New Roman"/>
          <w:sz w:val="24"/>
          <w:szCs w:val="24"/>
        </w:rPr>
        <w:t xml:space="preserve"> vs. </w:t>
      </w:r>
      <w:r w:rsidR="00C14265" w:rsidRPr="001A2855">
        <w:rPr>
          <w:rFonts w:ascii="Times New Roman" w:hAnsi="Times New Roman" w:cs="Times New Roman"/>
          <w:i/>
          <w:iCs/>
          <w:sz w:val="24"/>
          <w:szCs w:val="24"/>
        </w:rPr>
        <w:t>M</w:t>
      </w:r>
      <w:r w:rsidR="00C14265" w:rsidRPr="001A2855">
        <w:rPr>
          <w:rFonts w:ascii="Times New Roman" w:hAnsi="Times New Roman" w:cs="Times New Roman"/>
          <w:sz w:val="24"/>
          <w:szCs w:val="24"/>
        </w:rPr>
        <w:t xml:space="preserve"> = 71.25</w:t>
      </w:r>
      <w:ins w:id="1555" w:author="Author">
        <w:r w:rsidR="003A50CB">
          <w:rPr>
            <w:rFonts w:ascii="Times New Roman" w:hAnsi="Times New Roman" w:cs="Times New Roman"/>
            <w:sz w:val="24"/>
            <w:szCs w:val="24"/>
          </w:rPr>
          <w:t>,</w:t>
        </w:r>
      </w:ins>
      <w:r w:rsidR="00C14265" w:rsidRPr="001A2855">
        <w:rPr>
          <w:rFonts w:ascii="Times New Roman" w:hAnsi="Times New Roman" w:cs="Times New Roman"/>
          <w:sz w:val="24"/>
          <w:szCs w:val="24"/>
        </w:rPr>
        <w:t xml:space="preserve"> </w:t>
      </w:r>
      <w:r w:rsidR="00C14265" w:rsidRPr="001A2855">
        <w:rPr>
          <w:rFonts w:ascii="Times New Roman" w:hAnsi="Times New Roman" w:cs="Times New Roman"/>
          <w:i/>
          <w:iCs/>
          <w:sz w:val="24"/>
          <w:szCs w:val="24"/>
        </w:rPr>
        <w:t xml:space="preserve">SD </w:t>
      </w:r>
      <w:r w:rsidR="00C14265" w:rsidRPr="001A2855">
        <w:rPr>
          <w:rFonts w:ascii="Times New Roman" w:hAnsi="Times New Roman" w:cs="Times New Roman"/>
          <w:sz w:val="24"/>
          <w:szCs w:val="24"/>
        </w:rPr>
        <w:t>= 11.53</w:t>
      </w:r>
      <w:ins w:id="1556" w:author="Author">
        <w:r w:rsidR="003A50CB">
          <w:rPr>
            <w:rFonts w:ascii="Times New Roman" w:hAnsi="Times New Roman" w:cs="Times New Roman"/>
            <w:sz w:val="24"/>
            <w:szCs w:val="24"/>
          </w:rPr>
          <w:t>;</w:t>
        </w:r>
      </w:ins>
      <w:del w:id="1557" w:author="Author">
        <w:r w:rsidR="00C14265" w:rsidRPr="001A2855" w:rsidDel="003A50CB">
          <w:rPr>
            <w:rFonts w:ascii="Times New Roman" w:hAnsi="Times New Roman" w:cs="Times New Roman"/>
            <w:sz w:val="24"/>
            <w:szCs w:val="24"/>
          </w:rPr>
          <w:delText>,</w:delText>
        </w:r>
      </w:del>
      <w:r w:rsidR="00C14265" w:rsidRPr="001A2855">
        <w:rPr>
          <w:rFonts w:ascii="Times New Roman" w:hAnsi="Times New Roman" w:cs="Times New Roman"/>
          <w:sz w:val="24"/>
          <w:szCs w:val="24"/>
        </w:rPr>
        <w:t xml:space="preserve"> </w:t>
      </w:r>
      <w:r w:rsidR="00C14265" w:rsidRPr="001A2855">
        <w:rPr>
          <w:rFonts w:ascii="Times New Roman" w:hAnsi="Times New Roman" w:cs="Times New Roman"/>
          <w:i/>
          <w:iCs/>
          <w:sz w:val="24"/>
          <w:szCs w:val="24"/>
        </w:rPr>
        <w:t>t</w:t>
      </w:r>
      <w:r w:rsidR="00C14265" w:rsidRPr="001A2855">
        <w:rPr>
          <w:rFonts w:ascii="Times New Roman" w:hAnsi="Times New Roman" w:cs="Times New Roman"/>
          <w:sz w:val="24"/>
          <w:szCs w:val="24"/>
        </w:rPr>
        <w:t xml:space="preserve">(87) = 4.29, </w:t>
      </w:r>
      <w:r w:rsidR="00C14265" w:rsidRPr="001A2855">
        <w:rPr>
          <w:rFonts w:ascii="Times New Roman" w:hAnsi="Times New Roman" w:cs="Times New Roman"/>
          <w:i/>
          <w:iCs/>
          <w:sz w:val="24"/>
          <w:szCs w:val="24"/>
        </w:rPr>
        <w:t>p</w:t>
      </w:r>
      <w:r w:rsidR="00C14265" w:rsidRPr="001A2855">
        <w:rPr>
          <w:rFonts w:ascii="Times New Roman" w:hAnsi="Times New Roman" w:cs="Times New Roman"/>
          <w:sz w:val="24"/>
          <w:szCs w:val="24"/>
        </w:rPr>
        <w:t xml:space="preserve"> &lt;.001</w:t>
      </w:r>
      <w:ins w:id="1558" w:author="Author">
        <w:r w:rsidR="003A50CB">
          <w:rPr>
            <w:rFonts w:ascii="Times New Roman" w:hAnsi="Times New Roman" w:cs="Times New Roman"/>
            <w:sz w:val="24"/>
            <w:szCs w:val="24"/>
          </w:rPr>
          <w:t>]</w:t>
        </w:r>
      </w:ins>
      <w:del w:id="1559" w:author="Author">
        <w:r w:rsidR="00C14265" w:rsidRPr="001A2855" w:rsidDel="003A50CB">
          <w:rPr>
            <w:rFonts w:ascii="Times New Roman" w:hAnsi="Times New Roman" w:cs="Times New Roman"/>
            <w:sz w:val="24"/>
            <w:szCs w:val="24"/>
          </w:rPr>
          <w:delText>)</w:delText>
        </w:r>
      </w:del>
      <w:ins w:id="1560" w:author="Author">
        <w:r w:rsidR="00463200">
          <w:rPr>
            <w:rFonts w:ascii="Times New Roman" w:hAnsi="Times New Roman" w:cs="Times New Roman"/>
            <w:sz w:val="24"/>
            <w:szCs w:val="24"/>
          </w:rPr>
          <w:t>.</w:t>
        </w:r>
      </w:ins>
      <w:del w:id="1561" w:author="Author">
        <w:r w:rsidR="00C14265" w:rsidRPr="001A2855" w:rsidDel="00463200">
          <w:rPr>
            <w:rFonts w:ascii="Times New Roman" w:hAnsi="Times New Roman" w:cs="Times New Roman"/>
            <w:sz w:val="24"/>
            <w:szCs w:val="24"/>
          </w:rPr>
          <w:delText>, than those with average or below average economic status.</w:delText>
        </w:r>
      </w:del>
      <w:r w:rsidR="00C14265" w:rsidRPr="001A2855">
        <w:rPr>
          <w:rFonts w:ascii="Times New Roman" w:hAnsi="Times New Roman" w:cs="Times New Roman"/>
          <w:sz w:val="24"/>
          <w:szCs w:val="24"/>
        </w:rPr>
        <w:t xml:space="preserve"> </w:t>
      </w:r>
      <w:del w:id="1562" w:author="Author">
        <w:r w:rsidR="00C14265" w:rsidRPr="001A2855" w:rsidDel="00463200">
          <w:rPr>
            <w:rFonts w:ascii="Times New Roman" w:hAnsi="Times New Roman" w:cs="Times New Roman"/>
            <w:sz w:val="24"/>
            <w:szCs w:val="24"/>
          </w:rPr>
          <w:delText>Thus</w:delText>
        </w:r>
      </w:del>
      <w:ins w:id="1563" w:author="Author">
        <w:r w:rsidR="00463200">
          <w:rPr>
            <w:rFonts w:ascii="Times New Roman" w:hAnsi="Times New Roman" w:cs="Times New Roman"/>
            <w:sz w:val="24"/>
            <w:szCs w:val="24"/>
          </w:rPr>
          <w:t>As such</w:t>
        </w:r>
      </w:ins>
      <w:r w:rsidR="00C14265" w:rsidRPr="001A2855">
        <w:rPr>
          <w:rFonts w:ascii="Times New Roman" w:hAnsi="Times New Roman" w:cs="Times New Roman"/>
          <w:sz w:val="24"/>
          <w:szCs w:val="24"/>
        </w:rPr>
        <w:t xml:space="preserve">, economic status should have been </w:t>
      </w:r>
      <w:ins w:id="1564" w:author="Author">
        <w:r w:rsidR="00463200">
          <w:rPr>
            <w:rFonts w:ascii="Times New Roman" w:hAnsi="Times New Roman" w:cs="Times New Roman"/>
            <w:sz w:val="24"/>
            <w:szCs w:val="24"/>
          </w:rPr>
          <w:t xml:space="preserve">entered as a </w:t>
        </w:r>
      </w:ins>
      <w:del w:id="1565" w:author="Author">
        <w:r w:rsidR="00C14265" w:rsidRPr="001A2855" w:rsidDel="00463200">
          <w:rPr>
            <w:rFonts w:ascii="Times New Roman" w:hAnsi="Times New Roman" w:cs="Times New Roman"/>
            <w:sz w:val="24"/>
            <w:szCs w:val="24"/>
          </w:rPr>
          <w:delText>controlled for</w:delText>
        </w:r>
      </w:del>
      <w:ins w:id="1566" w:author="Author">
        <w:r w:rsidR="00463200">
          <w:rPr>
            <w:rFonts w:ascii="Times New Roman" w:hAnsi="Times New Roman" w:cs="Times New Roman"/>
            <w:sz w:val="24"/>
            <w:szCs w:val="24"/>
          </w:rPr>
          <w:t>covariate in the analyses; h</w:t>
        </w:r>
      </w:ins>
      <w:del w:id="1567" w:author="Author">
        <w:r w:rsidR="00C14265" w:rsidRPr="001A2855" w:rsidDel="00463200">
          <w:rPr>
            <w:rFonts w:ascii="Times New Roman" w:hAnsi="Times New Roman" w:cs="Times New Roman"/>
            <w:sz w:val="24"/>
            <w:szCs w:val="24"/>
          </w:rPr>
          <w:delText>. H</w:delText>
        </w:r>
      </w:del>
      <w:r w:rsidR="00C14265" w:rsidRPr="001A2855">
        <w:rPr>
          <w:rFonts w:ascii="Times New Roman" w:hAnsi="Times New Roman" w:cs="Times New Roman"/>
          <w:sz w:val="24"/>
          <w:szCs w:val="24"/>
        </w:rPr>
        <w:t>owever, due to missing data on this variable (</w:t>
      </w:r>
      <w:r w:rsidR="00C14265" w:rsidRPr="001A2855">
        <w:rPr>
          <w:rFonts w:ascii="Times New Roman" w:hAnsi="Times New Roman" w:cs="Times New Roman"/>
          <w:i/>
          <w:iCs/>
          <w:sz w:val="24"/>
          <w:szCs w:val="24"/>
        </w:rPr>
        <w:t>n</w:t>
      </w:r>
      <w:r w:rsidR="00C14265" w:rsidRPr="001A2855">
        <w:rPr>
          <w:rFonts w:ascii="Times New Roman" w:hAnsi="Times New Roman" w:cs="Times New Roman"/>
          <w:sz w:val="24"/>
          <w:szCs w:val="24"/>
        </w:rPr>
        <w:t xml:space="preserve"> = 10)</w:t>
      </w:r>
      <w:ins w:id="1568" w:author="Author">
        <w:r w:rsidR="00463200">
          <w:rPr>
            <w:rFonts w:ascii="Times New Roman" w:hAnsi="Times New Roman" w:cs="Times New Roman"/>
            <w:sz w:val="24"/>
            <w:szCs w:val="24"/>
          </w:rPr>
          <w:t xml:space="preserve">, </w:t>
        </w:r>
        <w:r w:rsidR="00561EF9">
          <w:rPr>
            <w:rFonts w:ascii="Times New Roman" w:hAnsi="Times New Roman" w:cs="Times New Roman"/>
            <w:sz w:val="24"/>
            <w:szCs w:val="24"/>
          </w:rPr>
          <w:t>we opted to e</w:t>
        </w:r>
        <w:r w:rsidR="00AB4EB9">
          <w:rPr>
            <w:rFonts w:ascii="Times New Roman" w:hAnsi="Times New Roman" w:cs="Times New Roman"/>
            <w:sz w:val="24"/>
            <w:szCs w:val="24"/>
          </w:rPr>
          <w:t>xamine</w:t>
        </w:r>
      </w:ins>
      <w:del w:id="1569" w:author="Author">
        <w:r w:rsidR="00C14265" w:rsidRPr="001A2855" w:rsidDel="00561EF9">
          <w:rPr>
            <w:rFonts w:ascii="Times New Roman" w:hAnsi="Times New Roman" w:cs="Times New Roman"/>
            <w:sz w:val="24"/>
            <w:szCs w:val="24"/>
          </w:rPr>
          <w:delText xml:space="preserve">, </w:delText>
        </w:r>
      </w:del>
      <w:ins w:id="1570" w:author="Author">
        <w:r w:rsidR="00463200">
          <w:rPr>
            <w:rFonts w:ascii="Times New Roman" w:hAnsi="Times New Roman" w:cs="Times New Roman"/>
            <w:sz w:val="24"/>
            <w:szCs w:val="24"/>
          </w:rPr>
          <w:t xml:space="preserve"> </w:t>
        </w:r>
      </w:ins>
      <w:del w:id="1571" w:author="Author">
        <w:r w:rsidR="00C14265" w:rsidRPr="001A2855" w:rsidDel="00463200">
          <w:rPr>
            <w:rFonts w:ascii="Times New Roman" w:hAnsi="Times New Roman" w:cs="Times New Roman"/>
            <w:sz w:val="24"/>
            <w:szCs w:val="24"/>
          </w:rPr>
          <w:delText xml:space="preserve">the main analyses did not control for it, and </w:delText>
        </w:r>
      </w:del>
      <w:r w:rsidR="00C14265" w:rsidRPr="001A2855">
        <w:rPr>
          <w:rFonts w:ascii="Times New Roman" w:hAnsi="Times New Roman" w:cs="Times New Roman"/>
          <w:sz w:val="24"/>
          <w:szCs w:val="24"/>
        </w:rPr>
        <w:t>its effect</w:t>
      </w:r>
      <w:ins w:id="1572" w:author="Author">
        <w:r w:rsidR="00F17F9E">
          <w:rPr>
            <w:rFonts w:ascii="Times New Roman" w:hAnsi="Times New Roman" w:cs="Times New Roman"/>
            <w:sz w:val="24"/>
            <w:szCs w:val="24"/>
          </w:rPr>
          <w:t>s</w:t>
        </w:r>
      </w:ins>
      <w:r w:rsidR="00C14265" w:rsidRPr="001A2855">
        <w:rPr>
          <w:rFonts w:ascii="Times New Roman" w:hAnsi="Times New Roman" w:cs="Times New Roman"/>
          <w:sz w:val="24"/>
          <w:szCs w:val="24"/>
        </w:rPr>
        <w:t xml:space="preserve"> </w:t>
      </w:r>
      <w:del w:id="1573" w:author="Author">
        <w:r w:rsidR="00C14265" w:rsidRPr="001A2855" w:rsidDel="00AB4EB9">
          <w:rPr>
            <w:rFonts w:ascii="Times New Roman" w:hAnsi="Times New Roman" w:cs="Times New Roman"/>
            <w:sz w:val="24"/>
            <w:szCs w:val="24"/>
          </w:rPr>
          <w:delText xml:space="preserve">was examined and described </w:delText>
        </w:r>
      </w:del>
      <w:r w:rsidR="00C14265" w:rsidRPr="001A2855">
        <w:rPr>
          <w:rFonts w:ascii="Times New Roman" w:hAnsi="Times New Roman" w:cs="Times New Roman"/>
          <w:sz w:val="24"/>
          <w:szCs w:val="24"/>
        </w:rPr>
        <w:t>separately</w:t>
      </w:r>
      <w:ins w:id="1574" w:author="Author">
        <w:r w:rsidR="00463200">
          <w:rPr>
            <w:rFonts w:ascii="Times New Roman" w:hAnsi="Times New Roman" w:cs="Times New Roman"/>
            <w:sz w:val="24"/>
            <w:szCs w:val="24"/>
          </w:rPr>
          <w:t>.</w:t>
        </w:r>
      </w:ins>
      <w:del w:id="1575" w:author="Author">
        <w:r w:rsidR="00C14265" w:rsidRPr="001A2855" w:rsidDel="00463200">
          <w:rPr>
            <w:rFonts w:ascii="Times New Roman" w:hAnsi="Times New Roman" w:cs="Times New Roman"/>
            <w:sz w:val="24"/>
            <w:szCs w:val="24"/>
          </w:rPr>
          <w:delText>.</w:delText>
        </w:r>
      </w:del>
    </w:p>
    <w:p w14:paraId="1A08429D" w14:textId="1827EEE9" w:rsidR="00C14265" w:rsidRPr="001A2855" w:rsidRDefault="00C14265" w:rsidP="00C146FB">
      <w:pPr>
        <w:autoSpaceDE w:val="0"/>
        <w:autoSpaceDN w:val="0"/>
        <w:bidi w:val="0"/>
        <w:adjustRightInd w:val="0"/>
        <w:spacing w:after="0" w:line="480" w:lineRule="auto"/>
        <w:ind w:firstLine="720"/>
        <w:jc w:val="both"/>
        <w:rPr>
          <w:rFonts w:ascii="Times New Roman" w:hAnsi="Times New Roman" w:cs="Times New Roman"/>
          <w:sz w:val="24"/>
          <w:szCs w:val="24"/>
        </w:rPr>
        <w:pPrChange w:id="1576" w:author="Author">
          <w:pPr>
            <w:autoSpaceDE w:val="0"/>
            <w:autoSpaceDN w:val="0"/>
            <w:bidi w:val="0"/>
            <w:adjustRightInd w:val="0"/>
            <w:spacing w:after="120" w:line="480" w:lineRule="auto"/>
            <w:jc w:val="both"/>
          </w:pPr>
        </w:pPrChange>
      </w:pPr>
      <w:r w:rsidRPr="001A2855">
        <w:rPr>
          <w:rFonts w:ascii="Times New Roman" w:hAnsi="Times New Roman" w:cs="Times New Roman"/>
          <w:sz w:val="24"/>
          <w:szCs w:val="24"/>
        </w:rPr>
        <w:t xml:space="preserve">Pre-test group differences in the </w:t>
      </w:r>
      <w:ins w:id="1577" w:author="Author">
        <w:r w:rsidR="00B137A1">
          <w:rPr>
            <w:rFonts w:ascii="Times New Roman" w:hAnsi="Times New Roman" w:cs="Times New Roman"/>
            <w:sz w:val="24"/>
            <w:szCs w:val="24"/>
          </w:rPr>
          <w:t xml:space="preserve">main </w:t>
        </w:r>
      </w:ins>
      <w:r w:rsidRPr="001A2855">
        <w:rPr>
          <w:rFonts w:ascii="Times New Roman" w:hAnsi="Times New Roman" w:cs="Times New Roman"/>
          <w:sz w:val="24"/>
          <w:szCs w:val="24"/>
        </w:rPr>
        <w:t>study variables were examined with a series of t-tests</w:t>
      </w:r>
      <w:ins w:id="1578" w:author="Author">
        <w:r w:rsidR="00B137A1">
          <w:rPr>
            <w:rFonts w:ascii="Times New Roman" w:hAnsi="Times New Roman" w:cs="Times New Roman"/>
            <w:sz w:val="24"/>
            <w:szCs w:val="24"/>
          </w:rPr>
          <w:t>.</w:t>
        </w:r>
      </w:ins>
      <w:del w:id="1579" w:author="Author">
        <w:r w:rsidRPr="001A2855" w:rsidDel="00B137A1">
          <w:rPr>
            <w:rFonts w:ascii="Times New Roman" w:hAnsi="Times New Roman" w:cs="Times New Roman"/>
            <w:sz w:val="24"/>
            <w:szCs w:val="24"/>
          </w:rPr>
          <w:delText>,</w:delText>
        </w:r>
      </w:del>
      <w:r w:rsidRPr="001A2855">
        <w:rPr>
          <w:rFonts w:ascii="Times New Roman" w:hAnsi="Times New Roman" w:cs="Times New Roman"/>
          <w:sz w:val="24"/>
          <w:szCs w:val="24"/>
        </w:rPr>
        <w:t xml:space="preserve"> </w:t>
      </w:r>
      <w:del w:id="1580" w:author="Author">
        <w:r w:rsidRPr="001A2855" w:rsidDel="00B137A1">
          <w:rPr>
            <w:rFonts w:ascii="Times New Roman" w:hAnsi="Times New Roman" w:cs="Times New Roman"/>
            <w:sz w:val="24"/>
            <w:szCs w:val="24"/>
          </w:rPr>
          <w:delText xml:space="preserve">revealing no significant differences, </w:delText>
        </w:r>
      </w:del>
      <w:ins w:id="1581" w:author="Author">
        <w:r w:rsidR="00B137A1">
          <w:rPr>
            <w:rFonts w:ascii="Times New Roman" w:hAnsi="Times New Roman" w:cs="Times New Roman"/>
            <w:sz w:val="24"/>
            <w:szCs w:val="24"/>
          </w:rPr>
          <w:t>E</w:t>
        </w:r>
      </w:ins>
      <w:del w:id="1582" w:author="Author">
        <w:r w:rsidRPr="001A2855" w:rsidDel="00B137A1">
          <w:rPr>
            <w:rFonts w:ascii="Times New Roman" w:hAnsi="Times New Roman" w:cs="Times New Roman"/>
            <w:sz w:val="24"/>
            <w:szCs w:val="24"/>
          </w:rPr>
          <w:delText>e</w:delText>
        </w:r>
      </w:del>
      <w:r w:rsidRPr="001A2855">
        <w:rPr>
          <w:rFonts w:ascii="Times New Roman" w:hAnsi="Times New Roman" w:cs="Times New Roman"/>
          <w:sz w:val="24"/>
          <w:szCs w:val="24"/>
        </w:rPr>
        <w:t xml:space="preserve">xcept for </w:t>
      </w:r>
      <w:ins w:id="1583" w:author="Author">
        <w:r w:rsidR="00B137A1">
          <w:rPr>
            <w:rFonts w:ascii="Times New Roman" w:hAnsi="Times New Roman" w:cs="Times New Roman"/>
            <w:sz w:val="24"/>
            <w:szCs w:val="24"/>
          </w:rPr>
          <w:t xml:space="preserve">the </w:t>
        </w:r>
      </w:ins>
      <w:r w:rsidRPr="001A2855">
        <w:rPr>
          <w:rFonts w:ascii="Times New Roman" w:hAnsi="Times New Roman" w:cs="Times New Roman"/>
          <w:sz w:val="24"/>
          <w:szCs w:val="24"/>
        </w:rPr>
        <w:t>social relationships</w:t>
      </w:r>
      <w:ins w:id="1584" w:author="Author">
        <w:r w:rsidR="00B137A1">
          <w:rPr>
            <w:rFonts w:ascii="Times New Roman" w:hAnsi="Times New Roman" w:cs="Times New Roman"/>
            <w:sz w:val="24"/>
            <w:szCs w:val="24"/>
          </w:rPr>
          <w:t xml:space="preserve"> component of QoL</w:t>
        </w:r>
      </w:ins>
      <w:r w:rsidRPr="001A2855">
        <w:rPr>
          <w:rFonts w:ascii="Times New Roman" w:hAnsi="Times New Roman" w:cs="Times New Roman"/>
          <w:sz w:val="24"/>
          <w:szCs w:val="24"/>
        </w:rPr>
        <w:t>, which were initially higher in the control group (</w:t>
      </w:r>
      <w:ins w:id="1585" w:author="Author">
        <w:r w:rsidR="00B137A1">
          <w:rPr>
            <w:rFonts w:ascii="Times New Roman" w:hAnsi="Times New Roman" w:cs="Times New Roman"/>
            <w:sz w:val="24"/>
            <w:szCs w:val="24"/>
          </w:rPr>
          <w:t>see T</w:t>
        </w:r>
      </w:ins>
      <w:del w:id="1586" w:author="Author">
        <w:r w:rsidRPr="001A2855" w:rsidDel="00B137A1">
          <w:rPr>
            <w:rFonts w:ascii="Times New Roman" w:hAnsi="Times New Roman" w:cs="Times New Roman"/>
            <w:sz w:val="24"/>
            <w:szCs w:val="24"/>
          </w:rPr>
          <w:delText>t</w:delText>
        </w:r>
      </w:del>
      <w:r w:rsidRPr="001A2855">
        <w:rPr>
          <w:rFonts w:ascii="Times New Roman" w:hAnsi="Times New Roman" w:cs="Times New Roman"/>
          <w:sz w:val="24"/>
          <w:szCs w:val="24"/>
        </w:rPr>
        <w:t>able 3)</w:t>
      </w:r>
      <w:ins w:id="1587" w:author="Author">
        <w:r w:rsidR="00B137A1">
          <w:rPr>
            <w:rFonts w:ascii="Times New Roman" w:hAnsi="Times New Roman" w:cs="Times New Roman"/>
            <w:sz w:val="24"/>
            <w:szCs w:val="24"/>
          </w:rPr>
          <w:t>, there were no significant pre-test group differences</w:t>
        </w:r>
      </w:ins>
      <w:r w:rsidRPr="001A2855">
        <w:rPr>
          <w:rFonts w:ascii="Times New Roman" w:hAnsi="Times New Roman" w:cs="Times New Roman"/>
          <w:sz w:val="24"/>
          <w:szCs w:val="24"/>
        </w:rPr>
        <w:t xml:space="preserve">. Differences in the </w:t>
      </w:r>
      <w:ins w:id="1588" w:author="Author">
        <w:r w:rsidR="00561EF9">
          <w:rPr>
            <w:rFonts w:ascii="Times New Roman" w:hAnsi="Times New Roman" w:cs="Times New Roman"/>
            <w:sz w:val="24"/>
            <w:szCs w:val="24"/>
          </w:rPr>
          <w:t xml:space="preserve">main </w:t>
        </w:r>
      </w:ins>
      <w:r w:rsidRPr="001A2855">
        <w:rPr>
          <w:rFonts w:ascii="Times New Roman" w:hAnsi="Times New Roman" w:cs="Times New Roman"/>
          <w:sz w:val="24"/>
          <w:szCs w:val="24"/>
        </w:rPr>
        <w:t>study variables by time and group were examined with two-way analyses of variance</w:t>
      </w:r>
      <w:ins w:id="1589" w:author="Author">
        <w:r w:rsidR="007517CC">
          <w:rPr>
            <w:rFonts w:ascii="Times New Roman" w:hAnsi="Times New Roman" w:cs="Times New Roman"/>
            <w:sz w:val="24"/>
            <w:szCs w:val="24"/>
          </w:rPr>
          <w:t xml:space="preserve">. As shown in Table 3, </w:t>
        </w:r>
      </w:ins>
      <w:del w:id="1590" w:author="Author">
        <w:r w:rsidRPr="001A2855" w:rsidDel="007517CC">
          <w:rPr>
            <w:rFonts w:ascii="Times New Roman" w:hAnsi="Times New Roman" w:cs="Times New Roman"/>
            <w:sz w:val="24"/>
            <w:szCs w:val="24"/>
          </w:rPr>
          <w:delText xml:space="preserve"> and showed</w:delText>
        </w:r>
      </w:del>
      <w:ins w:id="1591" w:author="Author">
        <w:r w:rsidR="007517CC">
          <w:rPr>
            <w:rFonts w:ascii="Times New Roman" w:hAnsi="Times New Roman" w:cs="Times New Roman"/>
            <w:sz w:val="24"/>
            <w:szCs w:val="24"/>
          </w:rPr>
          <w:t>there were</w:t>
        </w:r>
      </w:ins>
      <w:r w:rsidRPr="001A2855">
        <w:rPr>
          <w:rFonts w:ascii="Times New Roman" w:hAnsi="Times New Roman" w:cs="Times New Roman"/>
          <w:sz w:val="24"/>
          <w:szCs w:val="24"/>
        </w:rPr>
        <w:t xml:space="preserve"> significant differences</w:t>
      </w:r>
      <w:del w:id="1592" w:author="Author">
        <w:r w:rsidRPr="001A2855" w:rsidDel="00850DC4">
          <w:rPr>
            <w:rFonts w:ascii="Times New Roman" w:hAnsi="Times New Roman" w:cs="Times New Roman"/>
            <w:sz w:val="24"/>
            <w:szCs w:val="24"/>
          </w:rPr>
          <w:delText xml:space="preserve">, as shown in </w:delText>
        </w:r>
        <w:r w:rsidRPr="001A2855" w:rsidDel="00561EF9">
          <w:rPr>
            <w:rFonts w:ascii="Times New Roman" w:hAnsi="Times New Roman" w:cs="Times New Roman"/>
            <w:sz w:val="24"/>
            <w:szCs w:val="24"/>
          </w:rPr>
          <w:delText>t</w:delText>
        </w:r>
        <w:r w:rsidRPr="001A2855" w:rsidDel="00850DC4">
          <w:rPr>
            <w:rFonts w:ascii="Times New Roman" w:hAnsi="Times New Roman" w:cs="Times New Roman"/>
            <w:sz w:val="24"/>
            <w:szCs w:val="24"/>
          </w:rPr>
          <w:delText>able 3.</w:delText>
        </w:r>
      </w:del>
      <w:ins w:id="1593" w:author="Author">
        <w:r w:rsidR="00850DC4">
          <w:rPr>
            <w:rFonts w:ascii="Times New Roman" w:hAnsi="Times New Roman" w:cs="Times New Roman"/>
            <w:sz w:val="24"/>
            <w:szCs w:val="24"/>
          </w:rPr>
          <w:t xml:space="preserve"> </w:t>
        </w:r>
        <w:r w:rsidR="00677D5B">
          <w:rPr>
            <w:rFonts w:ascii="Times New Roman" w:hAnsi="Times New Roman" w:cs="Times New Roman"/>
            <w:sz w:val="24"/>
            <w:szCs w:val="24"/>
          </w:rPr>
          <w:t>across all dimensions of</w:t>
        </w:r>
      </w:ins>
      <w:r w:rsidRPr="001A2855">
        <w:rPr>
          <w:rFonts w:ascii="Times New Roman" w:hAnsi="Times New Roman" w:cs="Times New Roman"/>
          <w:sz w:val="24"/>
          <w:szCs w:val="24"/>
        </w:rPr>
        <w:t xml:space="preserve"> QoL</w:t>
      </w:r>
      <w:ins w:id="1594" w:author="Author">
        <w:r w:rsidR="00677D5B">
          <w:rPr>
            <w:rFonts w:ascii="Times New Roman" w:hAnsi="Times New Roman" w:cs="Times New Roman"/>
            <w:sz w:val="24"/>
            <w:szCs w:val="24"/>
          </w:rPr>
          <w:t>.</w:t>
        </w:r>
      </w:ins>
      <w:r w:rsidRPr="001A2855">
        <w:rPr>
          <w:rFonts w:ascii="Times New Roman" w:hAnsi="Times New Roman" w:cs="Times New Roman"/>
          <w:sz w:val="24"/>
          <w:szCs w:val="24"/>
        </w:rPr>
        <w:t xml:space="preserve"> </w:t>
      </w:r>
      <w:commentRangeStart w:id="1595"/>
      <w:del w:id="1596" w:author="Author">
        <w:r w:rsidRPr="001A2855" w:rsidDel="00677D5B">
          <w:rPr>
            <w:rFonts w:ascii="Times New Roman" w:hAnsi="Times New Roman" w:cs="Times New Roman"/>
            <w:sz w:val="24"/>
            <w:szCs w:val="24"/>
          </w:rPr>
          <w:delText>in terms of physical health</w:delText>
        </w:r>
      </w:del>
      <w:ins w:id="1597" w:author="Author">
        <w:r w:rsidR="00842366">
          <w:rPr>
            <w:rFonts w:ascii="Times New Roman" w:hAnsi="Times New Roman" w:cs="Times New Roman"/>
            <w:sz w:val="24"/>
            <w:szCs w:val="24"/>
          </w:rPr>
          <w:t xml:space="preserve">Physical health </w:t>
        </w:r>
      </w:ins>
      <w:del w:id="1598" w:author="Author">
        <w:r w:rsidRPr="001A2855" w:rsidDel="00842366">
          <w:rPr>
            <w:rFonts w:ascii="Times New Roman" w:hAnsi="Times New Roman" w:cs="Times New Roman"/>
            <w:sz w:val="24"/>
            <w:szCs w:val="24"/>
          </w:rPr>
          <w:delText xml:space="preserve"> </w:delText>
        </w:r>
        <w:r w:rsidRPr="001A2855" w:rsidDel="00850DC4">
          <w:rPr>
            <w:rFonts w:ascii="Times New Roman" w:hAnsi="Times New Roman" w:cs="Times New Roman"/>
            <w:sz w:val="24"/>
            <w:szCs w:val="24"/>
          </w:rPr>
          <w:delText>(</w:delText>
        </w:r>
        <w:r w:rsidRPr="001A2855" w:rsidDel="00850DC4">
          <w:rPr>
            <w:rFonts w:ascii="Times New Roman" w:hAnsi="Times New Roman" w:cs="Times New Roman"/>
            <w:color w:val="000000"/>
            <w:sz w:val="24"/>
            <w:szCs w:val="24"/>
          </w:rPr>
          <w:delText>WHOQoL-</w:delText>
        </w:r>
        <w:r w:rsidRPr="001A2855" w:rsidDel="00DF5494">
          <w:rPr>
            <w:rFonts w:ascii="Times New Roman" w:hAnsi="Times New Roman" w:cs="Times New Roman"/>
            <w:color w:val="000000"/>
            <w:sz w:val="24"/>
            <w:szCs w:val="24"/>
          </w:rPr>
          <w:delText xml:space="preserve"> </w:delText>
        </w:r>
        <w:r w:rsidRPr="001A2855" w:rsidDel="00850DC4">
          <w:rPr>
            <w:rFonts w:ascii="Times New Roman" w:hAnsi="Times New Roman" w:cs="Times New Roman"/>
            <w:color w:val="000000"/>
            <w:sz w:val="24"/>
            <w:szCs w:val="24"/>
          </w:rPr>
          <w:delText xml:space="preserve">BREF) </w:delText>
        </w:r>
        <w:commentRangeStart w:id="1599"/>
        <w:r w:rsidRPr="001A2855" w:rsidDel="00842366">
          <w:rPr>
            <w:rFonts w:ascii="Times New Roman" w:hAnsi="Times New Roman" w:cs="Times New Roman"/>
            <w:sz w:val="24"/>
            <w:szCs w:val="24"/>
          </w:rPr>
          <w:delText xml:space="preserve">has </w:delText>
        </w:r>
      </w:del>
      <w:r w:rsidRPr="001A2855">
        <w:rPr>
          <w:rFonts w:ascii="Times New Roman" w:hAnsi="Times New Roman" w:cs="Times New Roman"/>
          <w:sz w:val="24"/>
          <w:szCs w:val="24"/>
        </w:rPr>
        <w:t>increased beyond group</w:t>
      </w:r>
      <w:commentRangeEnd w:id="1595"/>
      <w:r w:rsidR="0057235E">
        <w:rPr>
          <w:rStyle w:val="CommentReference"/>
        </w:rPr>
        <w:commentReference w:id="1595"/>
      </w:r>
      <w:ins w:id="1600" w:author="Author">
        <w:r w:rsidR="0057235E">
          <w:rPr>
            <w:rFonts w:ascii="Times New Roman" w:hAnsi="Times New Roman" w:cs="Times New Roman"/>
            <w:sz w:val="24"/>
            <w:szCs w:val="24"/>
          </w:rPr>
          <w:t xml:space="preserve">; </w:t>
        </w:r>
      </w:ins>
      <w:del w:id="1601" w:author="Author">
        <w:r w:rsidRPr="001A2855" w:rsidDel="0057235E">
          <w:rPr>
            <w:rFonts w:ascii="Times New Roman" w:hAnsi="Times New Roman" w:cs="Times New Roman"/>
            <w:sz w:val="24"/>
            <w:szCs w:val="24"/>
          </w:rPr>
          <w:delText xml:space="preserve"> a</w:delText>
        </w:r>
      </w:del>
      <w:commentRangeEnd w:id="1599"/>
      <w:r w:rsidRPr="001A2855">
        <w:rPr>
          <w:rStyle w:val="CommentReference"/>
          <w:rFonts w:ascii="Times New Roman" w:hAnsi="Times New Roman" w:cs="Times New Roman"/>
          <w:sz w:val="24"/>
          <w:szCs w:val="24"/>
        </w:rPr>
        <w:commentReference w:id="1599"/>
      </w:r>
      <w:del w:id="1602" w:author="Author">
        <w:r w:rsidRPr="001A2855" w:rsidDel="0057235E">
          <w:rPr>
            <w:rFonts w:ascii="Times New Roman" w:hAnsi="Times New Roman" w:cs="Times New Roman"/>
            <w:sz w:val="24"/>
            <w:szCs w:val="24"/>
          </w:rPr>
          <w:delText xml:space="preserve">nd </w:delText>
        </w:r>
      </w:del>
      <w:commentRangeStart w:id="1603"/>
      <w:r w:rsidRPr="001A2855">
        <w:rPr>
          <w:rFonts w:ascii="Times New Roman" w:hAnsi="Times New Roman" w:cs="Times New Roman"/>
          <w:sz w:val="24"/>
          <w:szCs w:val="24"/>
        </w:rPr>
        <w:t>controlling for economic status had no effect on th</w:t>
      </w:r>
      <w:ins w:id="1604" w:author="Author">
        <w:r w:rsidR="0057235E">
          <w:rPr>
            <w:rFonts w:ascii="Times New Roman" w:hAnsi="Times New Roman" w:cs="Times New Roman"/>
            <w:sz w:val="24"/>
            <w:szCs w:val="24"/>
          </w:rPr>
          <w:t>is</w:t>
        </w:r>
      </w:ins>
      <w:del w:id="1605" w:author="Author">
        <w:r w:rsidRPr="001A2855" w:rsidDel="0057235E">
          <w:rPr>
            <w:rFonts w:ascii="Times New Roman" w:hAnsi="Times New Roman" w:cs="Times New Roman"/>
            <w:sz w:val="24"/>
            <w:szCs w:val="24"/>
          </w:rPr>
          <w:delText>e</w:delText>
        </w:r>
      </w:del>
      <w:r w:rsidRPr="001A2855">
        <w:rPr>
          <w:rFonts w:ascii="Times New Roman" w:hAnsi="Times New Roman" w:cs="Times New Roman"/>
          <w:sz w:val="24"/>
          <w:szCs w:val="24"/>
        </w:rPr>
        <w:t xml:space="preserve"> </w:t>
      </w:r>
      <w:del w:id="1606" w:author="Author">
        <w:r w:rsidRPr="001A2855" w:rsidDel="0057235E">
          <w:rPr>
            <w:rFonts w:ascii="Times New Roman" w:hAnsi="Times New Roman" w:cs="Times New Roman"/>
            <w:sz w:val="24"/>
            <w:szCs w:val="24"/>
          </w:rPr>
          <w:delText>result</w:delText>
        </w:r>
      </w:del>
      <w:commentRangeEnd w:id="1603"/>
      <w:ins w:id="1607" w:author="Author">
        <w:r w:rsidR="0057235E">
          <w:rPr>
            <w:rFonts w:ascii="Times New Roman" w:hAnsi="Times New Roman" w:cs="Times New Roman"/>
            <w:sz w:val="24"/>
            <w:szCs w:val="24"/>
          </w:rPr>
          <w:t>finding</w:t>
        </w:r>
      </w:ins>
      <w:r w:rsidR="00E76629">
        <w:rPr>
          <w:rStyle w:val="CommentReference"/>
        </w:rPr>
        <w:commentReference w:id="1603"/>
      </w:r>
      <w:r w:rsidRPr="001A2855">
        <w:rPr>
          <w:rFonts w:ascii="Times New Roman" w:hAnsi="Times New Roman" w:cs="Times New Roman"/>
          <w:sz w:val="24"/>
          <w:szCs w:val="24"/>
        </w:rPr>
        <w:t xml:space="preserve">. </w:t>
      </w:r>
      <w:del w:id="1608" w:author="Author">
        <w:r w:rsidRPr="001A2855" w:rsidDel="00C26CE2">
          <w:rPr>
            <w:rFonts w:ascii="Times New Roman" w:hAnsi="Times New Roman" w:cs="Times New Roman"/>
            <w:sz w:val="24"/>
            <w:szCs w:val="24"/>
          </w:rPr>
          <w:delText>QoL in terms of</w:delText>
        </w:r>
      </w:del>
      <w:ins w:id="1609" w:author="Author">
        <w:r w:rsidR="00C26CE2">
          <w:rPr>
            <w:rFonts w:ascii="Times New Roman" w:hAnsi="Times New Roman" w:cs="Times New Roman"/>
            <w:sz w:val="24"/>
            <w:szCs w:val="24"/>
          </w:rPr>
          <w:t>Participants’</w:t>
        </w:r>
      </w:ins>
      <w:r w:rsidRPr="001A2855">
        <w:rPr>
          <w:rFonts w:ascii="Times New Roman" w:hAnsi="Times New Roman" w:cs="Times New Roman"/>
          <w:sz w:val="24"/>
          <w:szCs w:val="24"/>
        </w:rPr>
        <w:t xml:space="preserve"> psychological health </w:t>
      </w:r>
      <w:del w:id="1610" w:author="Author">
        <w:r w:rsidRPr="001A2855" w:rsidDel="00850DC4">
          <w:rPr>
            <w:rFonts w:ascii="Times New Roman" w:hAnsi="Times New Roman" w:cs="Times New Roman"/>
            <w:sz w:val="24"/>
            <w:szCs w:val="24"/>
          </w:rPr>
          <w:delText>(</w:delText>
        </w:r>
        <w:r w:rsidRPr="001A2855" w:rsidDel="00850DC4">
          <w:rPr>
            <w:rFonts w:ascii="Times New Roman" w:hAnsi="Times New Roman" w:cs="Times New Roman"/>
            <w:color w:val="000000"/>
            <w:sz w:val="24"/>
            <w:szCs w:val="24"/>
          </w:rPr>
          <w:delText>WHOQoL-</w:delText>
        </w:r>
        <w:r w:rsidRPr="001A2855" w:rsidDel="00561EF9">
          <w:rPr>
            <w:rFonts w:ascii="Times New Roman" w:hAnsi="Times New Roman" w:cs="Times New Roman"/>
            <w:color w:val="000000"/>
            <w:sz w:val="24"/>
            <w:szCs w:val="24"/>
          </w:rPr>
          <w:delText xml:space="preserve"> </w:delText>
        </w:r>
        <w:r w:rsidRPr="001A2855" w:rsidDel="00850DC4">
          <w:rPr>
            <w:rFonts w:ascii="Times New Roman" w:hAnsi="Times New Roman" w:cs="Times New Roman"/>
            <w:color w:val="000000"/>
            <w:sz w:val="24"/>
            <w:szCs w:val="24"/>
          </w:rPr>
          <w:delText xml:space="preserve">BREF) </w:delText>
        </w:r>
        <w:r w:rsidRPr="001A2855" w:rsidDel="000B0EFE">
          <w:rPr>
            <w:rFonts w:ascii="Times New Roman" w:hAnsi="Times New Roman" w:cs="Times New Roman"/>
            <w:sz w:val="24"/>
            <w:szCs w:val="24"/>
          </w:rPr>
          <w:delText xml:space="preserve">has </w:delText>
        </w:r>
      </w:del>
      <w:r w:rsidRPr="001A2855">
        <w:rPr>
          <w:rFonts w:ascii="Times New Roman" w:hAnsi="Times New Roman" w:cs="Times New Roman"/>
          <w:sz w:val="24"/>
          <w:szCs w:val="24"/>
        </w:rPr>
        <w:t>increased in the intervention group</w:t>
      </w:r>
      <w:ins w:id="1611" w:author="Author">
        <w:r w:rsidR="00184952">
          <w:rPr>
            <w:rFonts w:ascii="Times New Roman" w:hAnsi="Times New Roman" w:cs="Times New Roman"/>
            <w:sz w:val="24"/>
            <w:szCs w:val="24"/>
          </w:rPr>
          <w:t xml:space="preserve"> </w:t>
        </w:r>
        <w:commentRangeStart w:id="1612"/>
        <w:r w:rsidR="00184952">
          <w:rPr>
            <w:rFonts w:ascii="Times New Roman" w:hAnsi="Times New Roman" w:cs="Times New Roman"/>
            <w:sz w:val="24"/>
            <w:szCs w:val="24"/>
          </w:rPr>
          <w:t>from pre-test to post-test</w:t>
        </w:r>
      </w:ins>
      <w:r w:rsidRPr="001A2855">
        <w:rPr>
          <w:rFonts w:ascii="Times New Roman" w:hAnsi="Times New Roman" w:cs="Times New Roman"/>
          <w:sz w:val="24"/>
          <w:szCs w:val="24"/>
        </w:rPr>
        <w:t xml:space="preserve"> </w:t>
      </w:r>
      <w:commentRangeEnd w:id="1612"/>
      <w:r w:rsidR="00184952">
        <w:rPr>
          <w:rStyle w:val="CommentReference"/>
        </w:rPr>
        <w:commentReference w:id="1612"/>
      </w:r>
      <w:ins w:id="1613" w:author="Author">
        <w:r w:rsidR="00687D88">
          <w:rPr>
            <w:rFonts w:ascii="Times New Roman" w:hAnsi="Times New Roman" w:cs="Times New Roman"/>
            <w:sz w:val="24"/>
            <w:szCs w:val="24"/>
          </w:rPr>
          <w:t>[</w:t>
        </w:r>
      </w:ins>
      <w:del w:id="1614" w:author="Author">
        <w:r w:rsidRPr="001A2855" w:rsidDel="00687D88">
          <w:rPr>
            <w:rFonts w:ascii="Times New Roman" w:hAnsi="Times New Roman" w:cs="Times New Roman"/>
            <w:sz w:val="24"/>
            <w:szCs w:val="24"/>
          </w:rPr>
          <w:delText>(</w:delText>
        </w:r>
      </w:del>
      <w:r w:rsidRPr="001A2855">
        <w:rPr>
          <w:rFonts w:ascii="Times New Roman" w:hAnsi="Times New Roman" w:cs="Times New Roman"/>
          <w:i/>
          <w:iCs/>
          <w:sz w:val="24"/>
          <w:szCs w:val="24"/>
        </w:rPr>
        <w:t>F</w:t>
      </w:r>
      <w:r w:rsidRPr="001A2855">
        <w:rPr>
          <w:rFonts w:ascii="Times New Roman" w:hAnsi="Times New Roman" w:cs="Times New Roman"/>
          <w:sz w:val="24"/>
          <w:szCs w:val="24"/>
        </w:rPr>
        <w:t xml:space="preserve">(1,94) = 16.77, </w:t>
      </w:r>
      <w:r w:rsidRPr="001A2855">
        <w:rPr>
          <w:rFonts w:ascii="Times New Roman" w:hAnsi="Times New Roman" w:cs="Times New Roman"/>
          <w:i/>
          <w:iCs/>
          <w:sz w:val="24"/>
          <w:szCs w:val="24"/>
        </w:rPr>
        <w:t>p</w:t>
      </w:r>
      <w:r w:rsidRPr="001A2855">
        <w:rPr>
          <w:rFonts w:ascii="Times New Roman" w:hAnsi="Times New Roman" w:cs="Times New Roman"/>
          <w:sz w:val="24"/>
          <w:szCs w:val="24"/>
        </w:rPr>
        <w:t xml:space="preserve"> &lt; .001, η</w:t>
      </w:r>
      <w:r w:rsidRPr="001A2855">
        <w:rPr>
          <w:rFonts w:ascii="Times New Roman" w:hAnsi="Times New Roman" w:cs="Times New Roman"/>
          <w:sz w:val="24"/>
          <w:szCs w:val="24"/>
          <w:vertAlign w:val="superscript"/>
        </w:rPr>
        <w:t>2</w:t>
      </w:r>
      <w:r w:rsidRPr="001A2855">
        <w:rPr>
          <w:rFonts w:ascii="Times New Roman" w:hAnsi="Times New Roman" w:cs="Times New Roman"/>
          <w:sz w:val="24"/>
          <w:szCs w:val="24"/>
        </w:rPr>
        <w:t xml:space="preserve"> = .15</w:t>
      </w:r>
      <w:del w:id="1615" w:author="Author">
        <w:r w:rsidRPr="001A2855" w:rsidDel="004829D8">
          <w:rPr>
            <w:rFonts w:ascii="Times New Roman" w:hAnsi="Times New Roman" w:cs="Times New Roman"/>
            <w:sz w:val="24"/>
            <w:szCs w:val="24"/>
          </w:rPr>
          <w:delText>4</w:delText>
        </w:r>
      </w:del>
      <w:ins w:id="1616" w:author="Author">
        <w:r w:rsidR="00687D88">
          <w:rPr>
            <w:rFonts w:ascii="Times New Roman" w:hAnsi="Times New Roman" w:cs="Times New Roman"/>
            <w:sz w:val="24"/>
            <w:szCs w:val="24"/>
          </w:rPr>
          <w:t>]</w:t>
        </w:r>
        <w:r w:rsidR="00055EBE">
          <w:rPr>
            <w:rFonts w:ascii="Times New Roman" w:hAnsi="Times New Roman" w:cs="Times New Roman"/>
            <w:sz w:val="24"/>
            <w:szCs w:val="24"/>
          </w:rPr>
          <w:t>,</w:t>
        </w:r>
      </w:ins>
      <w:del w:id="1617" w:author="Author">
        <w:r w:rsidRPr="001A2855" w:rsidDel="00687D88">
          <w:rPr>
            <w:rFonts w:ascii="Times New Roman" w:hAnsi="Times New Roman" w:cs="Times New Roman"/>
            <w:sz w:val="24"/>
            <w:szCs w:val="24"/>
          </w:rPr>
          <w:delText>)</w:delText>
        </w:r>
      </w:del>
      <w:r w:rsidRPr="001A2855">
        <w:rPr>
          <w:rFonts w:ascii="Times New Roman" w:hAnsi="Times New Roman" w:cs="Times New Roman"/>
          <w:sz w:val="24"/>
          <w:szCs w:val="24"/>
        </w:rPr>
        <w:t xml:space="preserve"> </w:t>
      </w:r>
      <w:del w:id="1618" w:author="Author">
        <w:r w:rsidRPr="001A2855" w:rsidDel="00184952">
          <w:rPr>
            <w:rFonts w:ascii="Times New Roman" w:hAnsi="Times New Roman" w:cs="Times New Roman"/>
            <w:sz w:val="24"/>
            <w:szCs w:val="24"/>
          </w:rPr>
          <w:delText xml:space="preserve">and </w:delText>
        </w:r>
      </w:del>
      <w:ins w:id="1619" w:author="Author">
        <w:r w:rsidR="00754B00">
          <w:rPr>
            <w:rFonts w:ascii="Times New Roman" w:hAnsi="Times New Roman" w:cs="Times New Roman"/>
            <w:sz w:val="24"/>
            <w:szCs w:val="24"/>
          </w:rPr>
          <w:t>yet</w:t>
        </w:r>
        <w:r w:rsidR="00184952" w:rsidRPr="001A2855">
          <w:rPr>
            <w:rFonts w:ascii="Times New Roman" w:hAnsi="Times New Roman" w:cs="Times New Roman"/>
            <w:sz w:val="24"/>
            <w:szCs w:val="24"/>
          </w:rPr>
          <w:t xml:space="preserve"> </w:t>
        </w:r>
      </w:ins>
      <w:del w:id="1620" w:author="Author">
        <w:r w:rsidRPr="001A2855" w:rsidDel="00754B00">
          <w:rPr>
            <w:rFonts w:ascii="Times New Roman" w:hAnsi="Times New Roman" w:cs="Times New Roman"/>
            <w:sz w:val="24"/>
            <w:szCs w:val="24"/>
          </w:rPr>
          <w:delText>did not</w:delText>
        </w:r>
      </w:del>
      <w:ins w:id="1621" w:author="Author">
        <w:r w:rsidR="00754B00">
          <w:rPr>
            <w:rFonts w:ascii="Times New Roman" w:hAnsi="Times New Roman" w:cs="Times New Roman"/>
            <w:sz w:val="24"/>
            <w:szCs w:val="24"/>
          </w:rPr>
          <w:t>remained</w:t>
        </w:r>
      </w:ins>
      <w:r w:rsidRPr="001A2855">
        <w:rPr>
          <w:rFonts w:ascii="Times New Roman" w:hAnsi="Times New Roman" w:cs="Times New Roman"/>
          <w:sz w:val="24"/>
          <w:szCs w:val="24"/>
        </w:rPr>
        <w:t xml:space="preserve"> </w:t>
      </w:r>
      <w:ins w:id="1622" w:author="Author">
        <w:r w:rsidR="00754B00">
          <w:rPr>
            <w:rFonts w:ascii="Times New Roman" w:hAnsi="Times New Roman" w:cs="Times New Roman"/>
            <w:sz w:val="24"/>
            <w:szCs w:val="24"/>
          </w:rPr>
          <w:t>un</w:t>
        </w:r>
      </w:ins>
      <w:r w:rsidRPr="001A2855">
        <w:rPr>
          <w:rFonts w:ascii="Times New Roman" w:hAnsi="Times New Roman" w:cs="Times New Roman"/>
          <w:sz w:val="24"/>
          <w:szCs w:val="24"/>
        </w:rPr>
        <w:t>change</w:t>
      </w:r>
      <w:ins w:id="1623" w:author="Author">
        <w:r w:rsidR="00754B00">
          <w:rPr>
            <w:rFonts w:ascii="Times New Roman" w:hAnsi="Times New Roman" w:cs="Times New Roman"/>
            <w:sz w:val="24"/>
            <w:szCs w:val="24"/>
          </w:rPr>
          <w:t>d</w:t>
        </w:r>
      </w:ins>
      <w:r w:rsidRPr="001A2855">
        <w:rPr>
          <w:rFonts w:ascii="Times New Roman" w:hAnsi="Times New Roman" w:cs="Times New Roman"/>
          <w:sz w:val="24"/>
          <w:szCs w:val="24"/>
        </w:rPr>
        <w:t xml:space="preserve"> </w:t>
      </w:r>
      <w:del w:id="1624" w:author="Author">
        <w:r w:rsidRPr="001A2855" w:rsidDel="00184952">
          <w:rPr>
            <w:rFonts w:ascii="Times New Roman" w:hAnsi="Times New Roman" w:cs="Times New Roman"/>
            <w:sz w:val="24"/>
            <w:szCs w:val="24"/>
          </w:rPr>
          <w:delText xml:space="preserve">in </w:delText>
        </w:r>
      </w:del>
      <w:ins w:id="1625" w:author="Author">
        <w:r w:rsidR="00184952">
          <w:rPr>
            <w:rFonts w:ascii="Times New Roman" w:hAnsi="Times New Roman" w:cs="Times New Roman"/>
            <w:sz w:val="24"/>
            <w:szCs w:val="24"/>
          </w:rPr>
          <w:t xml:space="preserve">among participants </w:t>
        </w:r>
        <w:r w:rsidR="00754B00">
          <w:rPr>
            <w:rFonts w:ascii="Times New Roman" w:hAnsi="Times New Roman" w:cs="Times New Roman"/>
            <w:sz w:val="24"/>
            <w:szCs w:val="24"/>
          </w:rPr>
          <w:t>i</w:t>
        </w:r>
        <w:r w:rsidR="00184952">
          <w:rPr>
            <w:rFonts w:ascii="Times New Roman" w:hAnsi="Times New Roman" w:cs="Times New Roman"/>
            <w:sz w:val="24"/>
            <w:szCs w:val="24"/>
          </w:rPr>
          <w:t>n</w:t>
        </w:r>
        <w:r w:rsidR="00184952"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 xml:space="preserve">the control group </w:t>
      </w:r>
      <w:ins w:id="1626" w:author="Author">
        <w:r w:rsidR="00687D88">
          <w:rPr>
            <w:rFonts w:ascii="Times New Roman" w:hAnsi="Times New Roman" w:cs="Times New Roman"/>
            <w:sz w:val="24"/>
            <w:szCs w:val="24"/>
          </w:rPr>
          <w:t>[</w:t>
        </w:r>
      </w:ins>
      <w:del w:id="1627" w:author="Author">
        <w:r w:rsidRPr="001A2855" w:rsidDel="00687D88">
          <w:rPr>
            <w:rFonts w:ascii="Times New Roman" w:hAnsi="Times New Roman" w:cs="Times New Roman"/>
            <w:sz w:val="24"/>
            <w:szCs w:val="24"/>
          </w:rPr>
          <w:delText>(</w:delText>
        </w:r>
      </w:del>
      <w:r w:rsidRPr="001A2855">
        <w:rPr>
          <w:rFonts w:ascii="Times New Roman" w:hAnsi="Times New Roman" w:cs="Times New Roman"/>
          <w:i/>
          <w:iCs/>
          <w:sz w:val="24"/>
          <w:szCs w:val="24"/>
        </w:rPr>
        <w:t>F</w:t>
      </w:r>
      <w:r w:rsidRPr="001A2855">
        <w:rPr>
          <w:rFonts w:ascii="Times New Roman" w:hAnsi="Times New Roman" w:cs="Times New Roman"/>
          <w:sz w:val="24"/>
          <w:szCs w:val="24"/>
        </w:rPr>
        <w:t xml:space="preserve">(1,94) = 0.02, </w:t>
      </w:r>
      <w:r w:rsidRPr="001A2855">
        <w:rPr>
          <w:rFonts w:ascii="Times New Roman" w:hAnsi="Times New Roman" w:cs="Times New Roman"/>
          <w:i/>
          <w:iCs/>
          <w:sz w:val="24"/>
          <w:szCs w:val="24"/>
        </w:rPr>
        <w:t>p</w:t>
      </w:r>
      <w:r w:rsidRPr="001A2855">
        <w:rPr>
          <w:rFonts w:ascii="Times New Roman" w:hAnsi="Times New Roman" w:cs="Times New Roman"/>
          <w:sz w:val="24"/>
          <w:szCs w:val="24"/>
        </w:rPr>
        <w:t xml:space="preserve"> = .887, η</w:t>
      </w:r>
      <w:r w:rsidRPr="001A2855">
        <w:rPr>
          <w:rFonts w:ascii="Times New Roman" w:hAnsi="Times New Roman" w:cs="Times New Roman"/>
          <w:sz w:val="24"/>
          <w:szCs w:val="24"/>
          <w:vertAlign w:val="superscript"/>
        </w:rPr>
        <w:t>2</w:t>
      </w:r>
      <w:r w:rsidRPr="001A2855">
        <w:rPr>
          <w:rFonts w:ascii="Times New Roman" w:hAnsi="Times New Roman" w:cs="Times New Roman"/>
          <w:sz w:val="24"/>
          <w:szCs w:val="24"/>
        </w:rPr>
        <w:t xml:space="preserve"> = .00</w:t>
      </w:r>
      <w:del w:id="1628" w:author="Author">
        <w:r w:rsidRPr="001A2855" w:rsidDel="004829D8">
          <w:rPr>
            <w:rFonts w:ascii="Times New Roman" w:hAnsi="Times New Roman" w:cs="Times New Roman"/>
            <w:sz w:val="24"/>
            <w:szCs w:val="24"/>
          </w:rPr>
          <w:delText>1</w:delText>
        </w:r>
      </w:del>
      <w:ins w:id="1629" w:author="Author">
        <w:r w:rsidR="00687D88">
          <w:rPr>
            <w:rFonts w:ascii="Times New Roman" w:hAnsi="Times New Roman" w:cs="Times New Roman"/>
            <w:sz w:val="24"/>
            <w:szCs w:val="24"/>
          </w:rPr>
          <w:t>]</w:t>
        </w:r>
      </w:ins>
      <w:del w:id="1630" w:author="Author">
        <w:r w:rsidRPr="001A2855" w:rsidDel="00687D88">
          <w:rPr>
            <w:rFonts w:ascii="Times New Roman" w:hAnsi="Times New Roman" w:cs="Times New Roman"/>
            <w:sz w:val="24"/>
            <w:szCs w:val="24"/>
          </w:rPr>
          <w:delText>)</w:delText>
        </w:r>
      </w:del>
      <w:r w:rsidRPr="001A2855">
        <w:rPr>
          <w:rFonts w:ascii="Times New Roman" w:hAnsi="Times New Roman" w:cs="Times New Roman"/>
          <w:sz w:val="24"/>
          <w:szCs w:val="24"/>
        </w:rPr>
        <w:t xml:space="preserve">. Likewise, </w:t>
      </w:r>
      <w:del w:id="1631" w:author="Author">
        <w:r w:rsidRPr="001A2855" w:rsidDel="00754B00">
          <w:rPr>
            <w:rFonts w:ascii="Times New Roman" w:hAnsi="Times New Roman" w:cs="Times New Roman"/>
            <w:sz w:val="24"/>
            <w:szCs w:val="24"/>
          </w:rPr>
          <w:delText>QoL in terms of</w:delText>
        </w:r>
      </w:del>
      <w:ins w:id="1632" w:author="Author">
        <w:r w:rsidR="00754B00">
          <w:rPr>
            <w:rFonts w:ascii="Times New Roman" w:hAnsi="Times New Roman" w:cs="Times New Roman"/>
            <w:sz w:val="24"/>
            <w:szCs w:val="24"/>
          </w:rPr>
          <w:t>participants’</w:t>
        </w:r>
      </w:ins>
      <w:r w:rsidRPr="001A2855">
        <w:rPr>
          <w:rFonts w:ascii="Times New Roman" w:hAnsi="Times New Roman" w:cs="Times New Roman"/>
          <w:sz w:val="24"/>
          <w:szCs w:val="24"/>
        </w:rPr>
        <w:t xml:space="preserve"> </w:t>
      </w:r>
      <w:ins w:id="1633" w:author="Author">
        <w:r w:rsidR="00754B00">
          <w:rPr>
            <w:rFonts w:ascii="Times New Roman" w:hAnsi="Times New Roman" w:cs="Times New Roman"/>
            <w:sz w:val="24"/>
            <w:szCs w:val="24"/>
          </w:rPr>
          <w:t xml:space="preserve">quality of </w:t>
        </w:r>
      </w:ins>
      <w:r w:rsidRPr="001A2855">
        <w:rPr>
          <w:rFonts w:ascii="Times New Roman" w:hAnsi="Times New Roman" w:cs="Times New Roman"/>
          <w:sz w:val="24"/>
          <w:szCs w:val="24"/>
        </w:rPr>
        <w:t xml:space="preserve">social relationships </w:t>
      </w:r>
      <w:del w:id="1634" w:author="Author">
        <w:r w:rsidRPr="001A2855" w:rsidDel="00850DC4">
          <w:rPr>
            <w:rFonts w:ascii="Times New Roman" w:hAnsi="Times New Roman" w:cs="Times New Roman"/>
            <w:sz w:val="24"/>
            <w:szCs w:val="24"/>
          </w:rPr>
          <w:delText>(</w:delText>
        </w:r>
        <w:r w:rsidRPr="001A2855" w:rsidDel="00850DC4">
          <w:rPr>
            <w:rFonts w:ascii="Times New Roman" w:hAnsi="Times New Roman" w:cs="Times New Roman"/>
            <w:color w:val="000000"/>
            <w:sz w:val="24"/>
            <w:szCs w:val="24"/>
          </w:rPr>
          <w:delText>WHOQoL</w:delText>
        </w:r>
        <w:r w:rsidRPr="001A2855" w:rsidDel="00561EF9">
          <w:rPr>
            <w:rFonts w:ascii="Times New Roman" w:hAnsi="Times New Roman" w:cs="Times New Roman"/>
            <w:color w:val="000000"/>
            <w:sz w:val="24"/>
            <w:szCs w:val="24"/>
          </w:rPr>
          <w:delText xml:space="preserve"> </w:delText>
        </w:r>
        <w:r w:rsidRPr="001A2855" w:rsidDel="00850DC4">
          <w:rPr>
            <w:rFonts w:ascii="Times New Roman" w:hAnsi="Times New Roman" w:cs="Times New Roman"/>
            <w:color w:val="000000"/>
            <w:sz w:val="24"/>
            <w:szCs w:val="24"/>
          </w:rPr>
          <w:delText xml:space="preserve">-BREF) </w:delText>
        </w:r>
        <w:r w:rsidRPr="001A2855" w:rsidDel="00754B00">
          <w:rPr>
            <w:rFonts w:ascii="Times New Roman" w:hAnsi="Times New Roman" w:cs="Times New Roman"/>
            <w:sz w:val="24"/>
            <w:szCs w:val="24"/>
          </w:rPr>
          <w:delText xml:space="preserve">has </w:delText>
        </w:r>
      </w:del>
      <w:r w:rsidRPr="001A2855">
        <w:rPr>
          <w:rFonts w:ascii="Times New Roman" w:hAnsi="Times New Roman" w:cs="Times New Roman"/>
          <w:sz w:val="24"/>
          <w:szCs w:val="24"/>
        </w:rPr>
        <w:t xml:space="preserve">increased in the intervention group </w:t>
      </w:r>
      <w:ins w:id="1635" w:author="Author">
        <w:r w:rsidR="00687D88">
          <w:rPr>
            <w:rFonts w:ascii="Times New Roman" w:hAnsi="Times New Roman" w:cs="Times New Roman"/>
            <w:sz w:val="24"/>
            <w:szCs w:val="24"/>
          </w:rPr>
          <w:t>[</w:t>
        </w:r>
      </w:ins>
      <w:del w:id="1636" w:author="Author">
        <w:r w:rsidRPr="001A2855" w:rsidDel="00687D88">
          <w:rPr>
            <w:rFonts w:ascii="Times New Roman" w:hAnsi="Times New Roman" w:cs="Times New Roman"/>
            <w:sz w:val="24"/>
            <w:szCs w:val="24"/>
          </w:rPr>
          <w:delText>(</w:delText>
        </w:r>
      </w:del>
      <w:r w:rsidRPr="001A2855">
        <w:rPr>
          <w:rFonts w:ascii="Times New Roman" w:hAnsi="Times New Roman" w:cs="Times New Roman"/>
          <w:i/>
          <w:iCs/>
          <w:sz w:val="24"/>
          <w:szCs w:val="24"/>
        </w:rPr>
        <w:t>F</w:t>
      </w:r>
      <w:r w:rsidRPr="001A2855">
        <w:rPr>
          <w:rFonts w:ascii="Times New Roman" w:hAnsi="Times New Roman" w:cs="Times New Roman"/>
          <w:sz w:val="24"/>
          <w:szCs w:val="24"/>
        </w:rPr>
        <w:t xml:space="preserve">(1,94) = 13.69, </w:t>
      </w:r>
      <w:r w:rsidRPr="001A2855">
        <w:rPr>
          <w:rFonts w:ascii="Times New Roman" w:hAnsi="Times New Roman" w:cs="Times New Roman"/>
          <w:i/>
          <w:iCs/>
          <w:sz w:val="24"/>
          <w:szCs w:val="24"/>
        </w:rPr>
        <w:t>p</w:t>
      </w:r>
      <w:r w:rsidRPr="001A2855">
        <w:rPr>
          <w:rFonts w:ascii="Times New Roman" w:hAnsi="Times New Roman" w:cs="Times New Roman"/>
          <w:sz w:val="24"/>
          <w:szCs w:val="24"/>
        </w:rPr>
        <w:t xml:space="preserve"> &lt; .001, η</w:t>
      </w:r>
      <w:r w:rsidRPr="001A2855">
        <w:rPr>
          <w:rFonts w:ascii="Times New Roman" w:hAnsi="Times New Roman" w:cs="Times New Roman"/>
          <w:sz w:val="24"/>
          <w:szCs w:val="24"/>
          <w:vertAlign w:val="superscript"/>
        </w:rPr>
        <w:t>2</w:t>
      </w:r>
      <w:r w:rsidRPr="001A2855">
        <w:rPr>
          <w:rFonts w:ascii="Times New Roman" w:hAnsi="Times New Roman" w:cs="Times New Roman"/>
          <w:sz w:val="24"/>
          <w:szCs w:val="24"/>
        </w:rPr>
        <w:t xml:space="preserve"> = .13</w:t>
      </w:r>
      <w:del w:id="1637" w:author="Author">
        <w:r w:rsidRPr="001A2855" w:rsidDel="004829D8">
          <w:rPr>
            <w:rFonts w:ascii="Times New Roman" w:hAnsi="Times New Roman" w:cs="Times New Roman"/>
            <w:sz w:val="24"/>
            <w:szCs w:val="24"/>
          </w:rPr>
          <w:delText>1</w:delText>
        </w:r>
      </w:del>
      <w:ins w:id="1638" w:author="Author">
        <w:r w:rsidR="00687D88">
          <w:rPr>
            <w:rFonts w:ascii="Times New Roman" w:hAnsi="Times New Roman" w:cs="Times New Roman"/>
            <w:sz w:val="24"/>
            <w:szCs w:val="24"/>
          </w:rPr>
          <w:t>]</w:t>
        </w:r>
        <w:r w:rsidR="0069556A">
          <w:rPr>
            <w:rFonts w:ascii="Times New Roman" w:hAnsi="Times New Roman" w:cs="Times New Roman"/>
            <w:sz w:val="24"/>
            <w:szCs w:val="24"/>
          </w:rPr>
          <w:t>,</w:t>
        </w:r>
      </w:ins>
      <w:del w:id="1639" w:author="Author">
        <w:r w:rsidRPr="001A2855" w:rsidDel="00687D88">
          <w:rPr>
            <w:rFonts w:ascii="Times New Roman" w:hAnsi="Times New Roman" w:cs="Times New Roman"/>
            <w:sz w:val="24"/>
            <w:szCs w:val="24"/>
          </w:rPr>
          <w:delText>)</w:delText>
        </w:r>
      </w:del>
      <w:r w:rsidRPr="001A2855">
        <w:rPr>
          <w:rFonts w:ascii="Times New Roman" w:hAnsi="Times New Roman" w:cs="Times New Roman"/>
          <w:sz w:val="24"/>
          <w:szCs w:val="24"/>
        </w:rPr>
        <w:t xml:space="preserve"> </w:t>
      </w:r>
      <w:del w:id="1640" w:author="Author">
        <w:r w:rsidRPr="001A2855" w:rsidDel="00754B00">
          <w:rPr>
            <w:rFonts w:ascii="Times New Roman" w:hAnsi="Times New Roman" w:cs="Times New Roman"/>
            <w:sz w:val="24"/>
            <w:szCs w:val="24"/>
          </w:rPr>
          <w:delText>and did not change in</w:delText>
        </w:r>
      </w:del>
      <w:ins w:id="1641" w:author="Author">
        <w:r w:rsidR="00754B00">
          <w:rPr>
            <w:rFonts w:ascii="Times New Roman" w:hAnsi="Times New Roman" w:cs="Times New Roman"/>
            <w:sz w:val="24"/>
            <w:szCs w:val="24"/>
          </w:rPr>
          <w:t>but not in</w:t>
        </w:r>
      </w:ins>
      <w:r w:rsidRPr="001A2855">
        <w:rPr>
          <w:rFonts w:ascii="Times New Roman" w:hAnsi="Times New Roman" w:cs="Times New Roman"/>
          <w:sz w:val="24"/>
          <w:szCs w:val="24"/>
        </w:rPr>
        <w:t xml:space="preserve"> the control group </w:t>
      </w:r>
      <w:ins w:id="1642" w:author="Author">
        <w:r w:rsidR="004829D8">
          <w:rPr>
            <w:rFonts w:ascii="Times New Roman" w:hAnsi="Times New Roman" w:cs="Times New Roman"/>
            <w:sz w:val="24"/>
            <w:szCs w:val="24"/>
          </w:rPr>
          <w:t>[</w:t>
        </w:r>
      </w:ins>
      <w:del w:id="1643" w:author="Author">
        <w:r w:rsidRPr="001A2855" w:rsidDel="00687D88">
          <w:rPr>
            <w:rFonts w:ascii="Times New Roman" w:hAnsi="Times New Roman" w:cs="Times New Roman"/>
            <w:sz w:val="24"/>
            <w:szCs w:val="24"/>
          </w:rPr>
          <w:delText>(</w:delText>
        </w:r>
      </w:del>
      <w:r w:rsidRPr="001A2855">
        <w:rPr>
          <w:rFonts w:ascii="Times New Roman" w:hAnsi="Times New Roman" w:cs="Times New Roman"/>
          <w:i/>
          <w:iCs/>
          <w:sz w:val="24"/>
          <w:szCs w:val="24"/>
        </w:rPr>
        <w:t>F</w:t>
      </w:r>
      <w:r w:rsidRPr="001A2855">
        <w:rPr>
          <w:rFonts w:ascii="Times New Roman" w:hAnsi="Times New Roman" w:cs="Times New Roman"/>
          <w:sz w:val="24"/>
          <w:szCs w:val="24"/>
        </w:rPr>
        <w:t xml:space="preserve">(1,94) = 0.14, </w:t>
      </w:r>
      <w:r w:rsidRPr="001A2855">
        <w:rPr>
          <w:rFonts w:ascii="Times New Roman" w:hAnsi="Times New Roman" w:cs="Times New Roman"/>
          <w:i/>
          <w:iCs/>
          <w:sz w:val="24"/>
          <w:szCs w:val="24"/>
        </w:rPr>
        <w:t>p</w:t>
      </w:r>
      <w:r w:rsidRPr="001A2855">
        <w:rPr>
          <w:rFonts w:ascii="Times New Roman" w:hAnsi="Times New Roman" w:cs="Times New Roman"/>
          <w:sz w:val="24"/>
          <w:szCs w:val="24"/>
        </w:rPr>
        <w:t xml:space="preserve"> = .712, η</w:t>
      </w:r>
      <w:r w:rsidRPr="001A2855">
        <w:rPr>
          <w:rFonts w:ascii="Times New Roman" w:hAnsi="Times New Roman" w:cs="Times New Roman"/>
          <w:sz w:val="24"/>
          <w:szCs w:val="24"/>
          <w:vertAlign w:val="superscript"/>
        </w:rPr>
        <w:t>2</w:t>
      </w:r>
      <w:r w:rsidRPr="001A2855">
        <w:rPr>
          <w:rFonts w:ascii="Times New Roman" w:hAnsi="Times New Roman" w:cs="Times New Roman"/>
          <w:sz w:val="24"/>
          <w:szCs w:val="24"/>
        </w:rPr>
        <w:t xml:space="preserve"> = .00</w:t>
      </w:r>
      <w:del w:id="1644" w:author="Author">
        <w:r w:rsidRPr="001A2855" w:rsidDel="004829D8">
          <w:rPr>
            <w:rFonts w:ascii="Times New Roman" w:hAnsi="Times New Roman" w:cs="Times New Roman"/>
            <w:sz w:val="24"/>
            <w:szCs w:val="24"/>
          </w:rPr>
          <w:delText>2</w:delText>
        </w:r>
      </w:del>
      <w:ins w:id="1645" w:author="Author">
        <w:r w:rsidR="00687D88">
          <w:rPr>
            <w:rFonts w:ascii="Times New Roman" w:hAnsi="Times New Roman" w:cs="Times New Roman"/>
            <w:sz w:val="24"/>
            <w:szCs w:val="24"/>
          </w:rPr>
          <w:t>]</w:t>
        </w:r>
      </w:ins>
      <w:del w:id="1646" w:author="Author">
        <w:r w:rsidRPr="001A2855" w:rsidDel="00687D88">
          <w:rPr>
            <w:rFonts w:ascii="Times New Roman" w:hAnsi="Times New Roman" w:cs="Times New Roman"/>
            <w:sz w:val="24"/>
            <w:szCs w:val="24"/>
          </w:rPr>
          <w:delText>)</w:delText>
        </w:r>
      </w:del>
      <w:r w:rsidRPr="001A2855">
        <w:rPr>
          <w:rFonts w:ascii="Times New Roman" w:hAnsi="Times New Roman" w:cs="Times New Roman"/>
          <w:sz w:val="24"/>
          <w:szCs w:val="24"/>
        </w:rPr>
        <w:t xml:space="preserve">. However, </w:t>
      </w:r>
      <w:ins w:id="1647" w:author="Author">
        <w:r w:rsidR="0069556A">
          <w:rPr>
            <w:rFonts w:ascii="Times New Roman" w:hAnsi="Times New Roman" w:cs="Times New Roman"/>
            <w:sz w:val="24"/>
            <w:szCs w:val="24"/>
          </w:rPr>
          <w:t xml:space="preserve">when </w:t>
        </w:r>
      </w:ins>
      <w:commentRangeStart w:id="1648"/>
      <w:r w:rsidRPr="001A2855">
        <w:rPr>
          <w:rFonts w:ascii="Times New Roman" w:hAnsi="Times New Roman" w:cs="Times New Roman"/>
          <w:sz w:val="24"/>
          <w:szCs w:val="24"/>
        </w:rPr>
        <w:t xml:space="preserve">controlling for the initial difference </w:t>
      </w:r>
      <w:commentRangeEnd w:id="1648"/>
      <w:r w:rsidR="00ED7053">
        <w:rPr>
          <w:rStyle w:val="CommentReference"/>
        </w:rPr>
        <w:commentReference w:id="1648"/>
      </w:r>
      <w:ins w:id="1649" w:author="Author">
        <w:r w:rsidR="0069556A">
          <w:rPr>
            <w:rFonts w:ascii="Times New Roman" w:hAnsi="Times New Roman" w:cs="Times New Roman"/>
            <w:sz w:val="24"/>
            <w:szCs w:val="24"/>
          </w:rPr>
          <w:t xml:space="preserve">between the two groups, </w:t>
        </w:r>
      </w:ins>
      <w:del w:id="1650" w:author="Author">
        <w:r w:rsidRPr="001A2855" w:rsidDel="0069556A">
          <w:rPr>
            <w:rFonts w:ascii="Times New Roman" w:hAnsi="Times New Roman" w:cs="Times New Roman"/>
            <w:sz w:val="24"/>
            <w:szCs w:val="24"/>
          </w:rPr>
          <w:delText xml:space="preserve">left </w:delText>
        </w:r>
      </w:del>
      <w:r w:rsidRPr="001A2855">
        <w:rPr>
          <w:rFonts w:ascii="Times New Roman" w:hAnsi="Times New Roman" w:cs="Times New Roman"/>
          <w:sz w:val="24"/>
          <w:szCs w:val="24"/>
        </w:rPr>
        <w:t>the post-intervention difference</w:t>
      </w:r>
      <w:ins w:id="1651" w:author="Author">
        <w:r w:rsidR="0069556A">
          <w:rPr>
            <w:rFonts w:ascii="Times New Roman" w:hAnsi="Times New Roman" w:cs="Times New Roman"/>
            <w:sz w:val="24"/>
            <w:szCs w:val="24"/>
          </w:rPr>
          <w:t xml:space="preserve"> in social relationships</w:t>
        </w:r>
      </w:ins>
      <w:r w:rsidRPr="001A2855">
        <w:rPr>
          <w:rFonts w:ascii="Times New Roman" w:hAnsi="Times New Roman" w:cs="Times New Roman"/>
          <w:sz w:val="24"/>
          <w:szCs w:val="24"/>
        </w:rPr>
        <w:t xml:space="preserve"> </w:t>
      </w:r>
      <w:ins w:id="1652" w:author="Author">
        <w:r w:rsidR="0069556A">
          <w:rPr>
            <w:rFonts w:ascii="Times New Roman" w:hAnsi="Times New Roman" w:cs="Times New Roman"/>
            <w:sz w:val="24"/>
            <w:szCs w:val="24"/>
          </w:rPr>
          <w:t xml:space="preserve">became </w:t>
        </w:r>
      </w:ins>
      <w:r w:rsidRPr="001A2855">
        <w:rPr>
          <w:rFonts w:ascii="Times New Roman" w:hAnsi="Times New Roman" w:cs="Times New Roman"/>
          <w:sz w:val="24"/>
          <w:szCs w:val="24"/>
        </w:rPr>
        <w:t xml:space="preserve">non-significant </w:t>
      </w:r>
      <w:ins w:id="1653" w:author="Author">
        <w:r w:rsidR="00E401BC">
          <w:rPr>
            <w:rFonts w:ascii="Times New Roman" w:hAnsi="Times New Roman" w:cs="Times New Roman"/>
            <w:sz w:val="24"/>
            <w:szCs w:val="24"/>
          </w:rPr>
          <w:t>[</w:t>
        </w:r>
      </w:ins>
      <w:del w:id="1654" w:author="Author">
        <w:r w:rsidRPr="001A2855" w:rsidDel="00E401BC">
          <w:rPr>
            <w:rFonts w:ascii="Times New Roman" w:hAnsi="Times New Roman" w:cs="Times New Roman"/>
            <w:sz w:val="24"/>
            <w:szCs w:val="24"/>
          </w:rPr>
          <w:delText>(</w:delText>
        </w:r>
      </w:del>
      <w:r w:rsidRPr="001A2855">
        <w:rPr>
          <w:rFonts w:ascii="Times New Roman" w:hAnsi="Times New Roman" w:cs="Times New Roman"/>
          <w:i/>
          <w:iCs/>
          <w:sz w:val="24"/>
          <w:szCs w:val="24"/>
        </w:rPr>
        <w:t>F</w:t>
      </w:r>
      <w:r w:rsidRPr="001A2855">
        <w:rPr>
          <w:rFonts w:ascii="Times New Roman" w:hAnsi="Times New Roman" w:cs="Times New Roman"/>
          <w:sz w:val="24"/>
          <w:szCs w:val="24"/>
        </w:rPr>
        <w:t xml:space="preserve">(1,94) = 0.08, </w:t>
      </w:r>
      <w:r w:rsidRPr="001A2855">
        <w:rPr>
          <w:rFonts w:ascii="Times New Roman" w:hAnsi="Times New Roman" w:cs="Times New Roman"/>
          <w:i/>
          <w:iCs/>
          <w:sz w:val="24"/>
          <w:szCs w:val="24"/>
        </w:rPr>
        <w:t>p</w:t>
      </w:r>
      <w:r w:rsidRPr="001A2855">
        <w:rPr>
          <w:rFonts w:ascii="Times New Roman" w:hAnsi="Times New Roman" w:cs="Times New Roman"/>
          <w:sz w:val="24"/>
          <w:szCs w:val="24"/>
        </w:rPr>
        <w:t xml:space="preserve"> = .783, η</w:t>
      </w:r>
      <w:r w:rsidRPr="001A2855">
        <w:rPr>
          <w:rFonts w:ascii="Times New Roman" w:hAnsi="Times New Roman" w:cs="Times New Roman"/>
          <w:sz w:val="24"/>
          <w:szCs w:val="24"/>
          <w:vertAlign w:val="superscript"/>
        </w:rPr>
        <w:t>2</w:t>
      </w:r>
      <w:r w:rsidRPr="001A2855">
        <w:rPr>
          <w:rFonts w:ascii="Times New Roman" w:hAnsi="Times New Roman" w:cs="Times New Roman"/>
          <w:sz w:val="24"/>
          <w:szCs w:val="24"/>
        </w:rPr>
        <w:t xml:space="preserve"> = .00</w:t>
      </w:r>
      <w:del w:id="1655" w:author="Author">
        <w:r w:rsidRPr="001A2855" w:rsidDel="004829D8">
          <w:rPr>
            <w:rFonts w:ascii="Times New Roman" w:hAnsi="Times New Roman" w:cs="Times New Roman"/>
            <w:sz w:val="24"/>
            <w:szCs w:val="24"/>
          </w:rPr>
          <w:delText>1</w:delText>
        </w:r>
      </w:del>
      <w:ins w:id="1656" w:author="Author">
        <w:r w:rsidR="00E401BC">
          <w:rPr>
            <w:rFonts w:ascii="Times New Roman" w:hAnsi="Times New Roman" w:cs="Times New Roman"/>
            <w:sz w:val="24"/>
            <w:szCs w:val="24"/>
          </w:rPr>
          <w:t>]</w:t>
        </w:r>
      </w:ins>
      <w:del w:id="1657" w:author="Author">
        <w:r w:rsidRPr="001A2855" w:rsidDel="00E401BC">
          <w:rPr>
            <w:rFonts w:ascii="Times New Roman" w:hAnsi="Times New Roman" w:cs="Times New Roman"/>
            <w:sz w:val="24"/>
            <w:szCs w:val="24"/>
          </w:rPr>
          <w:delText>)</w:delText>
        </w:r>
      </w:del>
      <w:r w:rsidRPr="001A2855">
        <w:rPr>
          <w:rFonts w:ascii="Times New Roman" w:hAnsi="Times New Roman" w:cs="Times New Roman"/>
          <w:sz w:val="24"/>
          <w:szCs w:val="24"/>
        </w:rPr>
        <w:t xml:space="preserve">, and thus the significant interaction should be interpreted with caution. Further, </w:t>
      </w:r>
      <w:ins w:id="1658" w:author="Author">
        <w:r w:rsidR="006A17FE">
          <w:rPr>
            <w:rFonts w:ascii="Times New Roman" w:hAnsi="Times New Roman" w:cs="Times New Roman"/>
            <w:sz w:val="24"/>
            <w:szCs w:val="24"/>
          </w:rPr>
          <w:t xml:space="preserve">participants’ </w:t>
        </w:r>
      </w:ins>
      <w:r w:rsidRPr="001A2855">
        <w:rPr>
          <w:rFonts w:ascii="Times New Roman" w:hAnsi="Times New Roman" w:cs="Times New Roman"/>
          <w:sz w:val="24"/>
          <w:szCs w:val="24"/>
        </w:rPr>
        <w:t xml:space="preserve">QoL in </w:t>
      </w:r>
      <w:del w:id="1659" w:author="Author">
        <w:r w:rsidRPr="001A2855" w:rsidDel="0021634B">
          <w:rPr>
            <w:rFonts w:ascii="Times New Roman" w:hAnsi="Times New Roman" w:cs="Times New Roman"/>
            <w:sz w:val="24"/>
            <w:szCs w:val="24"/>
          </w:rPr>
          <w:delText xml:space="preserve">terms of </w:delText>
        </w:r>
      </w:del>
      <w:r w:rsidRPr="001A2855">
        <w:rPr>
          <w:rFonts w:ascii="Times New Roman" w:hAnsi="Times New Roman" w:cs="Times New Roman"/>
          <w:sz w:val="24"/>
          <w:szCs w:val="24"/>
        </w:rPr>
        <w:t>the environment</w:t>
      </w:r>
      <w:ins w:id="1660" w:author="Author">
        <w:r w:rsidR="0057235E">
          <w:rPr>
            <w:rFonts w:ascii="Times New Roman" w:hAnsi="Times New Roman" w:cs="Times New Roman"/>
            <w:sz w:val="24"/>
            <w:szCs w:val="24"/>
          </w:rPr>
          <w:t>al</w:t>
        </w:r>
      </w:ins>
      <w:r w:rsidRPr="001A2855">
        <w:rPr>
          <w:rFonts w:ascii="Times New Roman" w:hAnsi="Times New Roman" w:cs="Times New Roman"/>
          <w:sz w:val="24"/>
          <w:szCs w:val="24"/>
        </w:rPr>
        <w:t xml:space="preserve"> </w:t>
      </w:r>
      <w:ins w:id="1661" w:author="Author">
        <w:r w:rsidR="0021634B">
          <w:rPr>
            <w:rFonts w:ascii="Times New Roman" w:hAnsi="Times New Roman" w:cs="Times New Roman"/>
            <w:sz w:val="24"/>
            <w:szCs w:val="24"/>
          </w:rPr>
          <w:t xml:space="preserve">domain </w:t>
        </w:r>
      </w:ins>
      <w:del w:id="1662" w:author="Author">
        <w:r w:rsidRPr="001A2855" w:rsidDel="0010206F">
          <w:rPr>
            <w:rFonts w:ascii="Times New Roman" w:hAnsi="Times New Roman" w:cs="Times New Roman"/>
            <w:sz w:val="24"/>
            <w:szCs w:val="24"/>
          </w:rPr>
          <w:delText>(</w:delText>
        </w:r>
        <w:r w:rsidRPr="001A2855" w:rsidDel="0010206F">
          <w:rPr>
            <w:rFonts w:ascii="Times New Roman" w:hAnsi="Times New Roman" w:cs="Times New Roman"/>
            <w:color w:val="000000"/>
            <w:sz w:val="24"/>
            <w:szCs w:val="24"/>
          </w:rPr>
          <w:delText xml:space="preserve">WHOQoL -BREF) </w:delText>
        </w:r>
        <w:r w:rsidRPr="001A2855" w:rsidDel="0021634B">
          <w:rPr>
            <w:rFonts w:ascii="Times New Roman" w:hAnsi="Times New Roman" w:cs="Times New Roman"/>
            <w:sz w:val="24"/>
            <w:szCs w:val="24"/>
          </w:rPr>
          <w:delText xml:space="preserve">has </w:delText>
        </w:r>
      </w:del>
      <w:r w:rsidRPr="001A2855">
        <w:rPr>
          <w:rFonts w:ascii="Times New Roman" w:hAnsi="Times New Roman" w:cs="Times New Roman"/>
          <w:sz w:val="24"/>
          <w:szCs w:val="24"/>
        </w:rPr>
        <w:t>increased in the intervention group</w:t>
      </w:r>
      <w:ins w:id="1663" w:author="Author">
        <w:r w:rsidR="0021634B">
          <w:rPr>
            <w:rFonts w:ascii="Times New Roman" w:hAnsi="Times New Roman" w:cs="Times New Roman"/>
            <w:sz w:val="24"/>
            <w:szCs w:val="24"/>
          </w:rPr>
          <w:t xml:space="preserve"> </w:t>
        </w:r>
        <w:del w:id="1664" w:author="Author">
          <w:r w:rsidR="0021634B" w:rsidDel="0016719D">
            <w:rPr>
              <w:rFonts w:ascii="Times New Roman" w:hAnsi="Times New Roman" w:cs="Times New Roman"/>
              <w:sz w:val="24"/>
              <w:szCs w:val="24"/>
            </w:rPr>
            <w:lastRenderedPageBreak/>
            <w:delText xml:space="preserve"> </w:delText>
          </w:r>
        </w:del>
        <w:r w:rsidR="0021634B">
          <w:rPr>
            <w:rFonts w:ascii="Times New Roman" w:hAnsi="Times New Roman" w:cs="Times New Roman"/>
            <w:sz w:val="24"/>
            <w:szCs w:val="24"/>
          </w:rPr>
          <w:t>[</w:t>
        </w:r>
      </w:ins>
      <w:del w:id="1665" w:author="Author">
        <w:r w:rsidRPr="001A2855" w:rsidDel="0021634B">
          <w:rPr>
            <w:rFonts w:ascii="Times New Roman" w:hAnsi="Times New Roman" w:cs="Times New Roman"/>
            <w:sz w:val="24"/>
            <w:szCs w:val="24"/>
          </w:rPr>
          <w:delText xml:space="preserve"> </w:delText>
        </w:r>
      </w:del>
      <w:r w:rsidRPr="001A2855">
        <w:rPr>
          <w:rFonts w:ascii="Times New Roman" w:hAnsi="Times New Roman" w:cs="Times New Roman"/>
          <w:sz w:val="24"/>
          <w:szCs w:val="24"/>
        </w:rPr>
        <w:t>(</w:t>
      </w:r>
      <w:r w:rsidRPr="001A2855">
        <w:rPr>
          <w:rFonts w:ascii="Times New Roman" w:hAnsi="Times New Roman" w:cs="Times New Roman"/>
          <w:i/>
          <w:iCs/>
          <w:sz w:val="24"/>
          <w:szCs w:val="24"/>
        </w:rPr>
        <w:t>F</w:t>
      </w:r>
      <w:r w:rsidRPr="001A2855">
        <w:rPr>
          <w:rFonts w:ascii="Times New Roman" w:hAnsi="Times New Roman" w:cs="Times New Roman"/>
          <w:sz w:val="24"/>
          <w:szCs w:val="24"/>
        </w:rPr>
        <w:t xml:space="preserve">(1,94) = 10.39, </w:t>
      </w:r>
      <w:r w:rsidRPr="001A2855">
        <w:rPr>
          <w:rFonts w:ascii="Times New Roman" w:hAnsi="Times New Roman" w:cs="Times New Roman"/>
          <w:i/>
          <w:iCs/>
          <w:sz w:val="24"/>
          <w:szCs w:val="24"/>
        </w:rPr>
        <w:t>p</w:t>
      </w:r>
      <w:r w:rsidRPr="001A2855">
        <w:rPr>
          <w:rFonts w:ascii="Times New Roman" w:hAnsi="Times New Roman" w:cs="Times New Roman"/>
          <w:sz w:val="24"/>
          <w:szCs w:val="24"/>
        </w:rPr>
        <w:t xml:space="preserve"> = .002, η</w:t>
      </w:r>
      <w:r w:rsidRPr="001A2855">
        <w:rPr>
          <w:rFonts w:ascii="Times New Roman" w:hAnsi="Times New Roman" w:cs="Times New Roman"/>
          <w:sz w:val="24"/>
          <w:szCs w:val="24"/>
          <w:vertAlign w:val="superscript"/>
        </w:rPr>
        <w:t>2</w:t>
      </w:r>
      <w:r w:rsidRPr="001A2855">
        <w:rPr>
          <w:rFonts w:ascii="Times New Roman" w:hAnsi="Times New Roman" w:cs="Times New Roman"/>
          <w:sz w:val="24"/>
          <w:szCs w:val="24"/>
        </w:rPr>
        <w:t xml:space="preserve"> = .1</w:t>
      </w:r>
      <w:ins w:id="1666" w:author="Author">
        <w:r w:rsidR="004829D8">
          <w:rPr>
            <w:rFonts w:ascii="Times New Roman" w:hAnsi="Times New Roman" w:cs="Times New Roman"/>
            <w:sz w:val="24"/>
            <w:szCs w:val="24"/>
          </w:rPr>
          <w:t>1</w:t>
        </w:r>
      </w:ins>
      <w:del w:id="1667" w:author="Author">
        <w:r w:rsidRPr="001A2855" w:rsidDel="004829D8">
          <w:rPr>
            <w:rFonts w:ascii="Times New Roman" w:hAnsi="Times New Roman" w:cs="Times New Roman"/>
            <w:sz w:val="24"/>
            <w:szCs w:val="24"/>
          </w:rPr>
          <w:delText>05</w:delText>
        </w:r>
      </w:del>
      <w:ins w:id="1668" w:author="Author">
        <w:r w:rsidR="0021634B">
          <w:rPr>
            <w:rFonts w:ascii="Times New Roman" w:hAnsi="Times New Roman" w:cs="Times New Roman"/>
            <w:sz w:val="24"/>
            <w:szCs w:val="24"/>
          </w:rPr>
          <w:t>],</w:t>
        </w:r>
      </w:ins>
      <w:del w:id="1669" w:author="Author">
        <w:r w:rsidRPr="001A2855" w:rsidDel="0021634B">
          <w:rPr>
            <w:rFonts w:ascii="Times New Roman" w:hAnsi="Times New Roman" w:cs="Times New Roman"/>
            <w:sz w:val="24"/>
            <w:szCs w:val="24"/>
          </w:rPr>
          <w:delText>)</w:delText>
        </w:r>
      </w:del>
      <w:r w:rsidRPr="001A2855">
        <w:rPr>
          <w:rFonts w:ascii="Times New Roman" w:hAnsi="Times New Roman" w:cs="Times New Roman"/>
          <w:sz w:val="24"/>
          <w:szCs w:val="24"/>
        </w:rPr>
        <w:t xml:space="preserve"> and did not change in the control group </w:t>
      </w:r>
      <w:ins w:id="1670" w:author="Author">
        <w:r w:rsidR="0021634B">
          <w:rPr>
            <w:rFonts w:ascii="Times New Roman" w:hAnsi="Times New Roman" w:cs="Times New Roman"/>
            <w:sz w:val="24"/>
            <w:szCs w:val="24"/>
          </w:rPr>
          <w:t>[</w:t>
        </w:r>
      </w:ins>
      <w:del w:id="1671" w:author="Author">
        <w:r w:rsidRPr="001A2855" w:rsidDel="0021634B">
          <w:rPr>
            <w:rFonts w:ascii="Times New Roman" w:hAnsi="Times New Roman" w:cs="Times New Roman"/>
            <w:sz w:val="24"/>
            <w:szCs w:val="24"/>
          </w:rPr>
          <w:delText>(</w:delText>
        </w:r>
      </w:del>
      <w:r w:rsidRPr="001A2855">
        <w:rPr>
          <w:rFonts w:ascii="Times New Roman" w:hAnsi="Times New Roman" w:cs="Times New Roman"/>
          <w:i/>
          <w:iCs/>
          <w:sz w:val="24"/>
          <w:szCs w:val="24"/>
        </w:rPr>
        <w:t>F</w:t>
      </w:r>
      <w:r w:rsidRPr="001A2855">
        <w:rPr>
          <w:rFonts w:ascii="Times New Roman" w:hAnsi="Times New Roman" w:cs="Times New Roman"/>
          <w:sz w:val="24"/>
          <w:szCs w:val="24"/>
        </w:rPr>
        <w:t xml:space="preserve">(1,94) = 0.53, </w:t>
      </w:r>
      <w:r w:rsidRPr="001A2855">
        <w:rPr>
          <w:rFonts w:ascii="Times New Roman" w:hAnsi="Times New Roman" w:cs="Times New Roman"/>
          <w:i/>
          <w:iCs/>
          <w:sz w:val="24"/>
          <w:szCs w:val="24"/>
        </w:rPr>
        <w:t>p</w:t>
      </w:r>
      <w:r w:rsidRPr="001A2855">
        <w:rPr>
          <w:rFonts w:ascii="Times New Roman" w:hAnsi="Times New Roman" w:cs="Times New Roman"/>
          <w:sz w:val="24"/>
          <w:szCs w:val="24"/>
        </w:rPr>
        <w:t xml:space="preserve"> = .470, η</w:t>
      </w:r>
      <w:r w:rsidRPr="001A2855">
        <w:rPr>
          <w:rFonts w:ascii="Times New Roman" w:hAnsi="Times New Roman" w:cs="Times New Roman"/>
          <w:sz w:val="24"/>
          <w:szCs w:val="24"/>
          <w:vertAlign w:val="superscript"/>
        </w:rPr>
        <w:t>2</w:t>
      </w:r>
      <w:r w:rsidRPr="001A2855">
        <w:rPr>
          <w:rFonts w:ascii="Times New Roman" w:hAnsi="Times New Roman" w:cs="Times New Roman"/>
          <w:sz w:val="24"/>
          <w:szCs w:val="24"/>
        </w:rPr>
        <w:t xml:space="preserve"> = .0</w:t>
      </w:r>
      <w:ins w:id="1672" w:author="Author">
        <w:r w:rsidR="004829D8">
          <w:rPr>
            <w:rFonts w:ascii="Times New Roman" w:hAnsi="Times New Roman" w:cs="Times New Roman"/>
            <w:sz w:val="24"/>
            <w:szCs w:val="24"/>
          </w:rPr>
          <w:t>1</w:t>
        </w:r>
      </w:ins>
      <w:del w:id="1673" w:author="Author">
        <w:r w:rsidRPr="001A2855" w:rsidDel="004829D8">
          <w:rPr>
            <w:rFonts w:ascii="Times New Roman" w:hAnsi="Times New Roman" w:cs="Times New Roman"/>
            <w:sz w:val="24"/>
            <w:szCs w:val="24"/>
          </w:rPr>
          <w:delText>06</w:delText>
        </w:r>
      </w:del>
      <w:ins w:id="1674" w:author="Author">
        <w:r w:rsidR="0021634B">
          <w:rPr>
            <w:rFonts w:ascii="Times New Roman" w:hAnsi="Times New Roman" w:cs="Times New Roman"/>
            <w:sz w:val="24"/>
            <w:szCs w:val="24"/>
          </w:rPr>
          <w:t>]</w:t>
        </w:r>
      </w:ins>
      <w:del w:id="1675" w:author="Author">
        <w:r w:rsidRPr="001A2855" w:rsidDel="0021634B">
          <w:rPr>
            <w:rFonts w:ascii="Times New Roman" w:hAnsi="Times New Roman" w:cs="Times New Roman"/>
            <w:sz w:val="24"/>
            <w:szCs w:val="24"/>
          </w:rPr>
          <w:delText>)</w:delText>
        </w:r>
      </w:del>
      <w:r w:rsidRPr="001A2855">
        <w:rPr>
          <w:rFonts w:ascii="Times New Roman" w:hAnsi="Times New Roman" w:cs="Times New Roman"/>
          <w:sz w:val="24"/>
          <w:szCs w:val="24"/>
        </w:rPr>
        <w:t xml:space="preserve">. </w:t>
      </w:r>
      <w:commentRangeStart w:id="1676"/>
      <w:r w:rsidRPr="001A2855">
        <w:rPr>
          <w:rFonts w:ascii="Times New Roman" w:hAnsi="Times New Roman" w:cs="Times New Roman"/>
          <w:sz w:val="24"/>
          <w:szCs w:val="24"/>
        </w:rPr>
        <w:t>Controllin</w:t>
      </w:r>
      <w:commentRangeEnd w:id="1676"/>
      <w:r w:rsidR="0010206F">
        <w:rPr>
          <w:rStyle w:val="CommentReference"/>
        </w:rPr>
        <w:commentReference w:id="1676"/>
      </w:r>
      <w:r w:rsidRPr="001A2855">
        <w:rPr>
          <w:rFonts w:ascii="Times New Roman" w:hAnsi="Times New Roman" w:cs="Times New Roman"/>
          <w:sz w:val="24"/>
          <w:szCs w:val="24"/>
        </w:rPr>
        <w:t xml:space="preserve">g for economic status had no effect on </w:t>
      </w:r>
      <w:commentRangeStart w:id="1677"/>
      <w:r w:rsidRPr="001A2855">
        <w:rPr>
          <w:rFonts w:ascii="Times New Roman" w:hAnsi="Times New Roman" w:cs="Times New Roman"/>
          <w:sz w:val="24"/>
          <w:szCs w:val="24"/>
        </w:rPr>
        <w:t>the result</w:t>
      </w:r>
      <w:commentRangeEnd w:id="1677"/>
      <w:r w:rsidR="00983474">
        <w:rPr>
          <w:rStyle w:val="CommentReference"/>
        </w:rPr>
        <w:commentReference w:id="1677"/>
      </w:r>
      <w:r w:rsidRPr="001A2855">
        <w:rPr>
          <w:rFonts w:ascii="Times New Roman" w:hAnsi="Times New Roman" w:cs="Times New Roman"/>
          <w:sz w:val="24"/>
          <w:szCs w:val="24"/>
        </w:rPr>
        <w:t>.</w:t>
      </w:r>
    </w:p>
    <w:p w14:paraId="49F04A64" w14:textId="77742E01" w:rsidR="00C14265" w:rsidRPr="001A2855" w:rsidRDefault="00C14265" w:rsidP="00C146FB">
      <w:pPr>
        <w:autoSpaceDE w:val="0"/>
        <w:autoSpaceDN w:val="0"/>
        <w:bidi w:val="0"/>
        <w:adjustRightInd w:val="0"/>
        <w:spacing w:line="480" w:lineRule="auto"/>
        <w:ind w:firstLine="720"/>
        <w:jc w:val="both"/>
        <w:rPr>
          <w:rFonts w:ascii="Times New Roman" w:hAnsi="Times New Roman" w:cs="Times New Roman"/>
          <w:sz w:val="24"/>
          <w:szCs w:val="24"/>
        </w:rPr>
        <w:pPrChange w:id="1678" w:author="Author">
          <w:pPr>
            <w:autoSpaceDE w:val="0"/>
            <w:autoSpaceDN w:val="0"/>
            <w:bidi w:val="0"/>
            <w:adjustRightInd w:val="0"/>
            <w:spacing w:line="480" w:lineRule="auto"/>
            <w:jc w:val="both"/>
          </w:pPr>
        </w:pPrChange>
      </w:pPr>
      <w:r w:rsidRPr="001A2855">
        <w:rPr>
          <w:rFonts w:ascii="Times New Roman" w:hAnsi="Times New Roman" w:cs="Times New Roman"/>
          <w:sz w:val="24"/>
          <w:szCs w:val="24"/>
        </w:rPr>
        <w:t>Interesting results were found for depressi</w:t>
      </w:r>
      <w:ins w:id="1679" w:author="Author">
        <w:r w:rsidR="0057235E">
          <w:rPr>
            <w:rFonts w:ascii="Times New Roman" w:hAnsi="Times New Roman" w:cs="Times New Roman"/>
            <w:sz w:val="24"/>
            <w:szCs w:val="24"/>
          </w:rPr>
          <w:t>ve symptoms</w:t>
        </w:r>
      </w:ins>
      <w:del w:id="1680" w:author="Author">
        <w:r w:rsidRPr="001A2855" w:rsidDel="0057235E">
          <w:rPr>
            <w:rFonts w:ascii="Times New Roman" w:hAnsi="Times New Roman" w:cs="Times New Roman"/>
            <w:sz w:val="24"/>
            <w:szCs w:val="24"/>
          </w:rPr>
          <w:delText>on</w:delText>
        </w:r>
      </w:del>
      <w:r w:rsidRPr="001A2855">
        <w:rPr>
          <w:rFonts w:ascii="Times New Roman" w:hAnsi="Times New Roman" w:cs="Times New Roman"/>
          <w:sz w:val="24"/>
          <w:szCs w:val="24"/>
        </w:rPr>
        <w:t xml:space="preserve">. </w:t>
      </w:r>
      <w:ins w:id="1681" w:author="Author">
        <w:r w:rsidR="0057235E">
          <w:rPr>
            <w:rFonts w:ascii="Times New Roman" w:hAnsi="Times New Roman" w:cs="Times New Roman"/>
            <w:sz w:val="24"/>
            <w:szCs w:val="24"/>
          </w:rPr>
          <w:t xml:space="preserve">Whereas </w:t>
        </w:r>
      </w:ins>
      <w:del w:id="1682" w:author="Author">
        <w:r w:rsidRPr="001A2855" w:rsidDel="004B5749">
          <w:rPr>
            <w:rFonts w:ascii="Times New Roman" w:hAnsi="Times New Roman" w:cs="Times New Roman"/>
            <w:sz w:val="24"/>
            <w:szCs w:val="24"/>
          </w:rPr>
          <w:delText xml:space="preserve">It </w:delText>
        </w:r>
      </w:del>
      <w:ins w:id="1683" w:author="Author">
        <w:r w:rsidR="0057235E">
          <w:rPr>
            <w:rFonts w:ascii="Times New Roman" w:hAnsi="Times New Roman" w:cs="Times New Roman"/>
            <w:sz w:val="24"/>
            <w:szCs w:val="24"/>
          </w:rPr>
          <w:t>p</w:t>
        </w:r>
        <w:r w:rsidR="004B5749">
          <w:rPr>
            <w:rFonts w:ascii="Times New Roman" w:hAnsi="Times New Roman" w:cs="Times New Roman"/>
            <w:sz w:val="24"/>
            <w:szCs w:val="24"/>
          </w:rPr>
          <w:t>articipants</w:t>
        </w:r>
        <w:r w:rsidR="004B5749" w:rsidRPr="001A2855">
          <w:rPr>
            <w:rFonts w:ascii="Times New Roman" w:hAnsi="Times New Roman" w:cs="Times New Roman"/>
            <w:sz w:val="24"/>
            <w:szCs w:val="24"/>
          </w:rPr>
          <w:t xml:space="preserve"> </w:t>
        </w:r>
      </w:ins>
      <w:del w:id="1684" w:author="Author">
        <w:r w:rsidRPr="001A2855" w:rsidDel="004B5749">
          <w:rPr>
            <w:rFonts w:ascii="Times New Roman" w:hAnsi="Times New Roman" w:cs="Times New Roman"/>
            <w:sz w:val="24"/>
            <w:szCs w:val="24"/>
          </w:rPr>
          <w:delText xml:space="preserve">showed no change </w:delText>
        </w:r>
      </w:del>
      <w:r w:rsidRPr="001A2855">
        <w:rPr>
          <w:rFonts w:ascii="Times New Roman" w:hAnsi="Times New Roman" w:cs="Times New Roman"/>
          <w:sz w:val="24"/>
          <w:szCs w:val="24"/>
        </w:rPr>
        <w:t>in the intervention group</w:t>
      </w:r>
      <w:ins w:id="1685" w:author="Author">
        <w:r w:rsidR="004B5749">
          <w:rPr>
            <w:rFonts w:ascii="Times New Roman" w:hAnsi="Times New Roman" w:cs="Times New Roman"/>
            <w:sz w:val="24"/>
            <w:szCs w:val="24"/>
          </w:rPr>
          <w:t xml:space="preserve"> showed no changes in the number of depressive symptoms from pre- to post-test</w:t>
        </w:r>
      </w:ins>
      <w:r w:rsidRPr="001A2855">
        <w:rPr>
          <w:rFonts w:ascii="Times New Roman" w:hAnsi="Times New Roman" w:cs="Times New Roman"/>
          <w:sz w:val="24"/>
          <w:szCs w:val="24"/>
        </w:rPr>
        <w:t xml:space="preserve"> </w:t>
      </w:r>
      <w:ins w:id="1686" w:author="Author">
        <w:r w:rsidR="004B5749">
          <w:rPr>
            <w:rFonts w:ascii="Times New Roman" w:hAnsi="Times New Roman" w:cs="Times New Roman"/>
            <w:sz w:val="24"/>
            <w:szCs w:val="24"/>
          </w:rPr>
          <w:t>[</w:t>
        </w:r>
      </w:ins>
      <w:del w:id="1687" w:author="Author">
        <w:r w:rsidRPr="001A2855" w:rsidDel="004B5749">
          <w:rPr>
            <w:rFonts w:ascii="Times New Roman" w:hAnsi="Times New Roman" w:cs="Times New Roman"/>
            <w:sz w:val="24"/>
            <w:szCs w:val="24"/>
          </w:rPr>
          <w:delText>(</w:delText>
        </w:r>
      </w:del>
      <w:r w:rsidRPr="001A2855">
        <w:rPr>
          <w:rFonts w:ascii="Times New Roman" w:hAnsi="Times New Roman" w:cs="Times New Roman"/>
          <w:i/>
          <w:iCs/>
          <w:sz w:val="24"/>
          <w:szCs w:val="24"/>
        </w:rPr>
        <w:t>F</w:t>
      </w:r>
      <w:r w:rsidRPr="001A2855">
        <w:rPr>
          <w:rFonts w:ascii="Times New Roman" w:hAnsi="Times New Roman" w:cs="Times New Roman"/>
          <w:sz w:val="24"/>
          <w:szCs w:val="24"/>
        </w:rPr>
        <w:t xml:space="preserve">(1,94) = 0.65, </w:t>
      </w:r>
      <w:r w:rsidRPr="001A2855">
        <w:rPr>
          <w:rFonts w:ascii="Times New Roman" w:hAnsi="Times New Roman" w:cs="Times New Roman"/>
          <w:i/>
          <w:iCs/>
          <w:sz w:val="24"/>
          <w:szCs w:val="24"/>
        </w:rPr>
        <w:t>p</w:t>
      </w:r>
      <w:r w:rsidRPr="001A2855">
        <w:rPr>
          <w:rFonts w:ascii="Times New Roman" w:hAnsi="Times New Roman" w:cs="Times New Roman"/>
          <w:sz w:val="24"/>
          <w:szCs w:val="24"/>
        </w:rPr>
        <w:t xml:space="preserve"> = .424, η</w:t>
      </w:r>
      <w:r w:rsidRPr="001A2855">
        <w:rPr>
          <w:rFonts w:ascii="Times New Roman" w:hAnsi="Times New Roman" w:cs="Times New Roman"/>
          <w:sz w:val="24"/>
          <w:szCs w:val="24"/>
          <w:vertAlign w:val="superscript"/>
        </w:rPr>
        <w:t>2</w:t>
      </w:r>
      <w:r w:rsidRPr="001A2855">
        <w:rPr>
          <w:rFonts w:ascii="Times New Roman" w:hAnsi="Times New Roman" w:cs="Times New Roman"/>
          <w:sz w:val="24"/>
          <w:szCs w:val="24"/>
        </w:rPr>
        <w:t xml:space="preserve"> = .0</w:t>
      </w:r>
      <w:ins w:id="1688" w:author="Author">
        <w:r w:rsidR="004829D8">
          <w:rPr>
            <w:rFonts w:ascii="Times New Roman" w:hAnsi="Times New Roman" w:cs="Times New Roman"/>
            <w:sz w:val="24"/>
            <w:szCs w:val="24"/>
          </w:rPr>
          <w:t>1</w:t>
        </w:r>
      </w:ins>
      <w:del w:id="1689" w:author="Author">
        <w:r w:rsidRPr="001A2855" w:rsidDel="004829D8">
          <w:rPr>
            <w:rFonts w:ascii="Times New Roman" w:hAnsi="Times New Roman" w:cs="Times New Roman"/>
            <w:sz w:val="24"/>
            <w:szCs w:val="24"/>
          </w:rPr>
          <w:delText>07</w:delText>
        </w:r>
      </w:del>
      <w:ins w:id="1690" w:author="Author">
        <w:r w:rsidR="004829D8">
          <w:rPr>
            <w:rFonts w:ascii="Times New Roman" w:hAnsi="Times New Roman" w:cs="Times New Roman"/>
            <w:sz w:val="24"/>
            <w:szCs w:val="24"/>
          </w:rPr>
          <w:t>]</w:t>
        </w:r>
        <w:r w:rsidR="004B5749">
          <w:rPr>
            <w:rFonts w:ascii="Times New Roman" w:hAnsi="Times New Roman" w:cs="Times New Roman"/>
            <w:sz w:val="24"/>
            <w:szCs w:val="24"/>
          </w:rPr>
          <w:t>, the number of reported  depressive symptoms</w:t>
        </w:r>
      </w:ins>
      <w:del w:id="1691" w:author="Author">
        <w:r w:rsidRPr="001A2855" w:rsidDel="004B5749">
          <w:rPr>
            <w:rFonts w:ascii="Times New Roman" w:hAnsi="Times New Roman" w:cs="Times New Roman"/>
            <w:sz w:val="24"/>
            <w:szCs w:val="24"/>
          </w:rPr>
          <w:delText>)</w:delText>
        </w:r>
      </w:del>
      <w:r w:rsidRPr="001A2855">
        <w:rPr>
          <w:rFonts w:ascii="Times New Roman" w:hAnsi="Times New Roman" w:cs="Times New Roman"/>
          <w:sz w:val="24"/>
          <w:szCs w:val="24"/>
        </w:rPr>
        <w:t xml:space="preserve"> </w:t>
      </w:r>
      <w:del w:id="1692" w:author="Author">
        <w:r w:rsidRPr="00C146FB" w:rsidDel="004B5749">
          <w:rPr>
            <w:rFonts w:ascii="Times New Roman" w:hAnsi="Times New Roman" w:cs="Times New Roman"/>
            <w:i/>
            <w:iCs/>
            <w:sz w:val="24"/>
            <w:szCs w:val="24"/>
            <w:rPrChange w:id="1693" w:author="Author">
              <w:rPr>
                <w:rFonts w:ascii="Times New Roman" w:hAnsi="Times New Roman" w:cs="Times New Roman"/>
                <w:sz w:val="24"/>
                <w:szCs w:val="24"/>
              </w:rPr>
            </w:rPrChange>
          </w:rPr>
          <w:delText xml:space="preserve">and </w:delText>
        </w:r>
      </w:del>
      <w:r w:rsidRPr="00C146FB">
        <w:rPr>
          <w:rFonts w:ascii="Times New Roman" w:hAnsi="Times New Roman" w:cs="Times New Roman"/>
          <w:i/>
          <w:iCs/>
          <w:sz w:val="24"/>
          <w:szCs w:val="24"/>
          <w:rPrChange w:id="1694" w:author="Author">
            <w:rPr>
              <w:rFonts w:ascii="Times New Roman" w:hAnsi="Times New Roman" w:cs="Times New Roman"/>
              <w:sz w:val="24"/>
              <w:szCs w:val="24"/>
            </w:rPr>
          </w:rPrChange>
        </w:rPr>
        <w:t>increased</w:t>
      </w:r>
      <w:r w:rsidRPr="001A2855">
        <w:rPr>
          <w:rFonts w:ascii="Times New Roman" w:hAnsi="Times New Roman" w:cs="Times New Roman"/>
          <w:sz w:val="24"/>
          <w:szCs w:val="24"/>
        </w:rPr>
        <w:t xml:space="preserve"> </w:t>
      </w:r>
      <w:del w:id="1695" w:author="Author">
        <w:r w:rsidRPr="001A2855" w:rsidDel="004B5749">
          <w:rPr>
            <w:rFonts w:ascii="Times New Roman" w:hAnsi="Times New Roman" w:cs="Times New Roman"/>
            <w:sz w:val="24"/>
            <w:szCs w:val="24"/>
          </w:rPr>
          <w:delText xml:space="preserve">in </w:delText>
        </w:r>
      </w:del>
      <w:ins w:id="1696" w:author="Author">
        <w:r w:rsidR="004B5749">
          <w:rPr>
            <w:rFonts w:ascii="Times New Roman" w:hAnsi="Times New Roman" w:cs="Times New Roman"/>
            <w:sz w:val="24"/>
            <w:szCs w:val="24"/>
          </w:rPr>
          <w:t>among participants in</w:t>
        </w:r>
        <w:r w:rsidR="004B5749"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 xml:space="preserve">the control group </w:t>
      </w:r>
      <w:ins w:id="1697" w:author="Author">
        <w:r w:rsidR="003C6BBC">
          <w:rPr>
            <w:rFonts w:ascii="Times New Roman" w:hAnsi="Times New Roman" w:cs="Times New Roman"/>
            <w:sz w:val="24"/>
            <w:szCs w:val="24"/>
          </w:rPr>
          <w:t>[</w:t>
        </w:r>
      </w:ins>
      <w:del w:id="1698" w:author="Author">
        <w:r w:rsidRPr="001A2855" w:rsidDel="003C6BBC">
          <w:rPr>
            <w:rFonts w:ascii="Times New Roman" w:hAnsi="Times New Roman" w:cs="Times New Roman"/>
            <w:sz w:val="24"/>
            <w:szCs w:val="24"/>
          </w:rPr>
          <w:delText>(</w:delText>
        </w:r>
      </w:del>
      <w:r w:rsidRPr="001A2855">
        <w:rPr>
          <w:rFonts w:ascii="Times New Roman" w:hAnsi="Times New Roman" w:cs="Times New Roman"/>
          <w:i/>
          <w:iCs/>
          <w:sz w:val="24"/>
          <w:szCs w:val="24"/>
        </w:rPr>
        <w:t>F</w:t>
      </w:r>
      <w:r w:rsidRPr="001A2855">
        <w:rPr>
          <w:rFonts w:ascii="Times New Roman" w:hAnsi="Times New Roman" w:cs="Times New Roman"/>
          <w:sz w:val="24"/>
          <w:szCs w:val="24"/>
        </w:rPr>
        <w:t xml:space="preserve">(1,94) = 7.03, </w:t>
      </w:r>
      <w:r w:rsidRPr="001A2855">
        <w:rPr>
          <w:rFonts w:ascii="Times New Roman" w:hAnsi="Times New Roman" w:cs="Times New Roman"/>
          <w:i/>
          <w:iCs/>
          <w:sz w:val="24"/>
          <w:szCs w:val="24"/>
        </w:rPr>
        <w:t>p</w:t>
      </w:r>
      <w:r w:rsidRPr="001A2855">
        <w:rPr>
          <w:rFonts w:ascii="Times New Roman" w:hAnsi="Times New Roman" w:cs="Times New Roman"/>
          <w:sz w:val="24"/>
          <w:szCs w:val="24"/>
        </w:rPr>
        <w:t xml:space="preserve"> = .009, η</w:t>
      </w:r>
      <w:r w:rsidRPr="001A2855">
        <w:rPr>
          <w:rFonts w:ascii="Times New Roman" w:hAnsi="Times New Roman" w:cs="Times New Roman"/>
          <w:sz w:val="24"/>
          <w:szCs w:val="24"/>
          <w:vertAlign w:val="superscript"/>
        </w:rPr>
        <w:t>2</w:t>
      </w:r>
      <w:r w:rsidRPr="001A2855">
        <w:rPr>
          <w:rFonts w:ascii="Times New Roman" w:hAnsi="Times New Roman" w:cs="Times New Roman"/>
          <w:sz w:val="24"/>
          <w:szCs w:val="24"/>
        </w:rPr>
        <w:t xml:space="preserve"> = .07</w:t>
      </w:r>
      <w:del w:id="1699" w:author="Author">
        <w:r w:rsidRPr="001A2855" w:rsidDel="004829D8">
          <w:rPr>
            <w:rFonts w:ascii="Times New Roman" w:hAnsi="Times New Roman" w:cs="Times New Roman"/>
            <w:sz w:val="24"/>
            <w:szCs w:val="24"/>
          </w:rPr>
          <w:delText>0</w:delText>
        </w:r>
      </w:del>
      <w:ins w:id="1700" w:author="Author">
        <w:r w:rsidR="003C6BBC">
          <w:rPr>
            <w:rFonts w:ascii="Times New Roman" w:hAnsi="Times New Roman" w:cs="Times New Roman"/>
            <w:sz w:val="24"/>
            <w:szCs w:val="24"/>
          </w:rPr>
          <w:t>]</w:t>
        </w:r>
      </w:ins>
      <w:del w:id="1701" w:author="Author">
        <w:r w:rsidRPr="001A2855" w:rsidDel="003C6BBC">
          <w:rPr>
            <w:rFonts w:ascii="Times New Roman" w:hAnsi="Times New Roman" w:cs="Times New Roman"/>
            <w:sz w:val="24"/>
            <w:szCs w:val="24"/>
          </w:rPr>
          <w:delText>)</w:delText>
        </w:r>
      </w:del>
      <w:r w:rsidRPr="001A2855">
        <w:rPr>
          <w:rFonts w:ascii="Times New Roman" w:hAnsi="Times New Roman" w:cs="Times New Roman"/>
          <w:sz w:val="24"/>
          <w:szCs w:val="24"/>
        </w:rPr>
        <w:t xml:space="preserve"> (</w:t>
      </w:r>
      <w:ins w:id="1702" w:author="Author">
        <w:r w:rsidR="00CB0613">
          <w:rPr>
            <w:rFonts w:ascii="Times New Roman" w:hAnsi="Times New Roman" w:cs="Times New Roman"/>
            <w:sz w:val="24"/>
            <w:szCs w:val="24"/>
          </w:rPr>
          <w:t>see T</w:t>
        </w:r>
      </w:ins>
      <w:del w:id="1703" w:author="Author">
        <w:r w:rsidRPr="001A2855" w:rsidDel="00CB0613">
          <w:rPr>
            <w:rFonts w:ascii="Times New Roman" w:hAnsi="Times New Roman" w:cs="Times New Roman"/>
            <w:sz w:val="24"/>
            <w:szCs w:val="24"/>
          </w:rPr>
          <w:delText>t</w:delText>
        </w:r>
      </w:del>
      <w:r w:rsidRPr="001A2855">
        <w:rPr>
          <w:rFonts w:ascii="Times New Roman" w:hAnsi="Times New Roman" w:cs="Times New Roman"/>
          <w:sz w:val="24"/>
          <w:szCs w:val="24"/>
        </w:rPr>
        <w:t>able 3).</w:t>
      </w:r>
    </w:p>
    <w:p w14:paraId="7CA1C64A" w14:textId="77777777" w:rsidR="00D243B0" w:rsidRDefault="00D243B0" w:rsidP="00E35062">
      <w:pPr>
        <w:shd w:val="clear" w:color="auto" w:fill="FFFFFF"/>
        <w:bidi w:val="0"/>
        <w:spacing w:after="120" w:line="480" w:lineRule="auto"/>
        <w:jc w:val="both"/>
        <w:rPr>
          <w:ins w:id="1704" w:author="Author"/>
          <w:rFonts w:ascii="Times New Roman" w:hAnsi="Times New Roman" w:cs="Times New Roman"/>
          <w:b/>
          <w:bCs/>
          <w:sz w:val="24"/>
          <w:szCs w:val="24"/>
        </w:rPr>
        <w:sectPr w:rsidR="00D243B0" w:rsidSect="00CB52D3">
          <w:headerReference w:type="even" r:id="rId11"/>
          <w:headerReference w:type="default" r:id="rId12"/>
          <w:footerReference w:type="even" r:id="rId13"/>
          <w:pgSz w:w="11906" w:h="16838"/>
          <w:pgMar w:top="1440" w:right="1800" w:bottom="1440" w:left="1800" w:header="708" w:footer="708" w:gutter="0"/>
          <w:cols w:space="708"/>
          <w:bidi/>
          <w:rtlGutter/>
          <w:docGrid w:linePitch="360"/>
        </w:sectPr>
      </w:pPr>
    </w:p>
    <w:p w14:paraId="3F4046CE" w14:textId="3BA323D0" w:rsidR="00C14265" w:rsidRPr="00C146FB" w:rsidDel="00E35062" w:rsidRDefault="00C14265">
      <w:pPr>
        <w:autoSpaceDE w:val="0"/>
        <w:autoSpaceDN w:val="0"/>
        <w:adjustRightInd w:val="0"/>
        <w:spacing w:line="480" w:lineRule="auto"/>
        <w:jc w:val="center"/>
        <w:rPr>
          <w:del w:id="1730" w:author="Author"/>
          <w:rFonts w:ascii="Times New Roman" w:hAnsi="Times New Roman" w:cs="Times New Roman"/>
          <w:b/>
          <w:bCs/>
          <w:sz w:val="24"/>
          <w:szCs w:val="24"/>
          <w:rtl/>
          <w:rPrChange w:id="1731" w:author="Author">
            <w:rPr>
              <w:del w:id="1732" w:author="Author"/>
              <w:rFonts w:ascii="Times New Roman" w:hAnsi="Times New Roman" w:cs="Times New Roman"/>
              <w:sz w:val="24"/>
              <w:szCs w:val="24"/>
              <w:rtl/>
            </w:rPr>
          </w:rPrChange>
        </w:rPr>
        <w:pPrChange w:id="1733" w:author="Sharon Shenhav" w:date="2020-12-28T10:38:00Z">
          <w:pPr>
            <w:autoSpaceDE w:val="0"/>
            <w:autoSpaceDN w:val="0"/>
            <w:adjustRightInd w:val="0"/>
            <w:spacing w:line="400" w:lineRule="atLeast"/>
            <w:jc w:val="center"/>
          </w:pPr>
        </w:pPrChange>
      </w:pPr>
      <w:commentRangeStart w:id="1734"/>
      <w:del w:id="1735" w:author="Author">
        <w:r w:rsidRPr="00C146FB" w:rsidDel="00E35062">
          <w:rPr>
            <w:rFonts w:ascii="Times New Roman" w:hAnsi="Times New Roman" w:cs="Times New Roman"/>
            <w:b/>
            <w:bCs/>
            <w:sz w:val="24"/>
            <w:szCs w:val="24"/>
            <w:rPrChange w:id="1736" w:author="Author">
              <w:rPr>
                <w:rFonts w:ascii="Times New Roman" w:hAnsi="Times New Roman" w:cs="Times New Roman"/>
                <w:sz w:val="24"/>
                <w:szCs w:val="24"/>
              </w:rPr>
            </w:rPrChange>
          </w:rPr>
          <w:lastRenderedPageBreak/>
          <w:delText>[Insert Table</w:delText>
        </w:r>
        <w:r w:rsidRPr="00C146FB" w:rsidDel="00CB0613">
          <w:rPr>
            <w:rFonts w:ascii="Times New Roman" w:hAnsi="Times New Roman" w:cs="Times New Roman"/>
            <w:b/>
            <w:bCs/>
            <w:sz w:val="24"/>
            <w:szCs w:val="24"/>
            <w:rPrChange w:id="1737" w:author="Author">
              <w:rPr>
                <w:rFonts w:ascii="Times New Roman" w:hAnsi="Times New Roman" w:cs="Times New Roman"/>
                <w:sz w:val="24"/>
                <w:szCs w:val="24"/>
              </w:rPr>
            </w:rPrChange>
          </w:rPr>
          <w:delText>s</w:delText>
        </w:r>
        <w:r w:rsidRPr="00C146FB" w:rsidDel="00E35062">
          <w:rPr>
            <w:rFonts w:ascii="Times New Roman" w:hAnsi="Times New Roman" w:cs="Times New Roman"/>
            <w:b/>
            <w:bCs/>
            <w:sz w:val="24"/>
            <w:szCs w:val="24"/>
            <w:rPrChange w:id="1738" w:author="Author">
              <w:rPr>
                <w:rFonts w:ascii="Times New Roman" w:hAnsi="Times New Roman" w:cs="Times New Roman"/>
                <w:sz w:val="24"/>
                <w:szCs w:val="24"/>
              </w:rPr>
            </w:rPrChange>
          </w:rPr>
          <w:delText xml:space="preserve"> 3 about here]</w:delText>
        </w:r>
      </w:del>
    </w:p>
    <w:p w14:paraId="1FE9155E" w14:textId="77777777" w:rsidR="00C14265" w:rsidRPr="00C146FB" w:rsidDel="00E35062" w:rsidRDefault="00C14265">
      <w:pPr>
        <w:shd w:val="clear" w:color="auto" w:fill="FFFFFF"/>
        <w:bidi w:val="0"/>
        <w:spacing w:after="120" w:line="480" w:lineRule="auto"/>
        <w:jc w:val="both"/>
        <w:rPr>
          <w:del w:id="1739" w:author="Author"/>
          <w:rFonts w:ascii="Times New Roman" w:hAnsi="Times New Roman" w:cs="Times New Roman"/>
          <w:b/>
          <w:bCs/>
          <w:sz w:val="24"/>
          <w:szCs w:val="24"/>
          <w:rPrChange w:id="1740" w:author="Author">
            <w:rPr>
              <w:del w:id="1741" w:author="Author"/>
              <w:rFonts w:ascii="Times New Roman" w:hAnsi="Times New Roman" w:cs="Times New Roman"/>
              <w:sz w:val="24"/>
              <w:szCs w:val="24"/>
            </w:rPr>
          </w:rPrChange>
        </w:rPr>
        <w:pPrChange w:id="1742" w:author="Sharon Shenhav" w:date="2020-12-28T10:38:00Z">
          <w:pPr>
            <w:shd w:val="clear" w:color="auto" w:fill="FFFFFF"/>
            <w:bidi w:val="0"/>
            <w:spacing w:after="120" w:line="360" w:lineRule="auto"/>
            <w:jc w:val="both"/>
          </w:pPr>
        </w:pPrChange>
      </w:pPr>
    </w:p>
    <w:p w14:paraId="09ECE305" w14:textId="77777777" w:rsidR="00413844" w:rsidRPr="00C146FB" w:rsidDel="00E35062" w:rsidRDefault="00413844">
      <w:pPr>
        <w:shd w:val="clear" w:color="auto" w:fill="FFFFFF"/>
        <w:bidi w:val="0"/>
        <w:spacing w:after="120" w:line="480" w:lineRule="auto"/>
        <w:jc w:val="both"/>
        <w:rPr>
          <w:del w:id="1743" w:author="Author"/>
          <w:rFonts w:ascii="Times New Roman" w:hAnsi="Times New Roman" w:cs="Times New Roman"/>
          <w:b/>
          <w:bCs/>
          <w:sz w:val="24"/>
          <w:szCs w:val="24"/>
          <w:rPrChange w:id="1744" w:author="Author">
            <w:rPr>
              <w:del w:id="1745" w:author="Author"/>
              <w:rFonts w:ascii="David" w:hAnsi="David" w:cs="David"/>
              <w:sz w:val="24"/>
              <w:szCs w:val="24"/>
            </w:rPr>
          </w:rPrChange>
        </w:rPr>
        <w:pPrChange w:id="1746" w:author="Sharon Shenhav" w:date="2020-12-28T10:38:00Z">
          <w:pPr>
            <w:shd w:val="clear" w:color="auto" w:fill="FFFFFF"/>
            <w:bidi w:val="0"/>
            <w:spacing w:after="120" w:line="360" w:lineRule="auto"/>
            <w:jc w:val="both"/>
          </w:pPr>
        </w:pPrChange>
      </w:pPr>
    </w:p>
    <w:p w14:paraId="668E73CC" w14:textId="77777777" w:rsidR="00E35062" w:rsidRPr="00C146FB" w:rsidRDefault="00C14265" w:rsidP="00E35062">
      <w:pPr>
        <w:shd w:val="clear" w:color="auto" w:fill="FFFFFF"/>
        <w:bidi w:val="0"/>
        <w:spacing w:after="120" w:line="480" w:lineRule="auto"/>
        <w:jc w:val="both"/>
        <w:rPr>
          <w:ins w:id="1747" w:author="Author"/>
          <w:rFonts w:ascii="Times New Roman" w:hAnsi="Times New Roman" w:cs="Times New Roman"/>
          <w:b/>
          <w:bCs/>
          <w:sz w:val="24"/>
          <w:szCs w:val="24"/>
          <w:rPrChange w:id="1748" w:author="Author">
            <w:rPr>
              <w:ins w:id="1749" w:author="Author"/>
              <w:rFonts w:ascii="Times New Roman" w:hAnsi="Times New Roman" w:cs="Times New Roman"/>
              <w:sz w:val="24"/>
              <w:szCs w:val="24"/>
            </w:rPr>
          </w:rPrChange>
        </w:rPr>
      </w:pPr>
      <w:r w:rsidRPr="00C146FB">
        <w:rPr>
          <w:rFonts w:ascii="Times New Roman" w:hAnsi="Times New Roman" w:cs="Times New Roman"/>
          <w:b/>
          <w:bCs/>
          <w:sz w:val="24"/>
          <w:szCs w:val="24"/>
          <w:rPrChange w:id="1750" w:author="Author">
            <w:rPr>
              <w:rFonts w:ascii="David" w:hAnsi="David" w:cs="David"/>
              <w:sz w:val="24"/>
              <w:szCs w:val="24"/>
            </w:rPr>
          </w:rPrChange>
        </w:rPr>
        <w:t>Table 3</w:t>
      </w:r>
      <w:commentRangeEnd w:id="1734"/>
      <w:r w:rsidR="00F4111C">
        <w:rPr>
          <w:rStyle w:val="CommentReference"/>
        </w:rPr>
        <w:commentReference w:id="1734"/>
      </w:r>
    </w:p>
    <w:p w14:paraId="4BE58A65" w14:textId="43C43EE8" w:rsidR="00C14265" w:rsidRPr="00C146FB" w:rsidRDefault="00C14265" w:rsidP="00C146FB">
      <w:pPr>
        <w:shd w:val="clear" w:color="auto" w:fill="FFFFFF"/>
        <w:bidi w:val="0"/>
        <w:spacing w:after="120" w:line="480" w:lineRule="auto"/>
        <w:jc w:val="both"/>
        <w:rPr>
          <w:rFonts w:ascii="Times New Roman" w:hAnsi="Times New Roman" w:cs="Times New Roman"/>
          <w:i/>
          <w:iCs/>
          <w:sz w:val="24"/>
          <w:szCs w:val="24"/>
          <w:rPrChange w:id="1751" w:author="Author">
            <w:rPr>
              <w:rFonts w:ascii="Times New Roman" w:hAnsi="Times New Roman" w:cs="Times New Roman"/>
              <w:sz w:val="24"/>
              <w:szCs w:val="24"/>
            </w:rPr>
          </w:rPrChange>
        </w:rPr>
        <w:pPrChange w:id="1752" w:author="Author">
          <w:pPr>
            <w:shd w:val="clear" w:color="auto" w:fill="FFFFFF"/>
            <w:bidi w:val="0"/>
            <w:spacing w:after="120" w:line="360" w:lineRule="auto"/>
            <w:jc w:val="both"/>
          </w:pPr>
        </w:pPrChange>
      </w:pPr>
      <w:del w:id="1753" w:author="Author">
        <w:r w:rsidRPr="00C146FB" w:rsidDel="00E35062">
          <w:rPr>
            <w:rFonts w:ascii="Times New Roman" w:hAnsi="Times New Roman" w:cs="Times New Roman"/>
            <w:i/>
            <w:iCs/>
            <w:sz w:val="24"/>
            <w:szCs w:val="24"/>
            <w:rPrChange w:id="1754" w:author="Author">
              <w:rPr>
                <w:rFonts w:ascii="David" w:hAnsi="David" w:cs="David"/>
                <w:sz w:val="24"/>
                <w:szCs w:val="24"/>
              </w:rPr>
            </w:rPrChange>
          </w:rPr>
          <w:delText xml:space="preserve">: </w:delText>
        </w:r>
      </w:del>
      <w:r w:rsidRPr="00C146FB">
        <w:rPr>
          <w:rFonts w:ascii="Times New Roman" w:hAnsi="Times New Roman" w:cs="Times New Roman"/>
          <w:i/>
          <w:iCs/>
          <w:sz w:val="24"/>
          <w:szCs w:val="24"/>
          <w:rPrChange w:id="1755" w:author="Author">
            <w:rPr>
              <w:rFonts w:ascii="David" w:hAnsi="David" w:cs="David"/>
              <w:sz w:val="24"/>
              <w:szCs w:val="24"/>
            </w:rPr>
          </w:rPrChange>
        </w:rPr>
        <w:t xml:space="preserve">Means, </w:t>
      </w:r>
      <w:ins w:id="1756" w:author="Author">
        <w:r w:rsidR="00E35062">
          <w:rPr>
            <w:rFonts w:ascii="Times New Roman" w:hAnsi="Times New Roman" w:cs="Times New Roman"/>
            <w:i/>
            <w:iCs/>
            <w:sz w:val="24"/>
            <w:szCs w:val="24"/>
          </w:rPr>
          <w:t>S</w:t>
        </w:r>
      </w:ins>
      <w:del w:id="1757" w:author="Author">
        <w:r w:rsidRPr="00C146FB" w:rsidDel="00E35062">
          <w:rPr>
            <w:rFonts w:ascii="Times New Roman" w:hAnsi="Times New Roman" w:cs="Times New Roman"/>
            <w:i/>
            <w:iCs/>
            <w:sz w:val="24"/>
            <w:szCs w:val="24"/>
            <w:rPrChange w:id="1758" w:author="Author">
              <w:rPr>
                <w:rFonts w:ascii="David" w:hAnsi="David" w:cs="David"/>
                <w:sz w:val="24"/>
                <w:szCs w:val="24"/>
              </w:rPr>
            </w:rPrChange>
          </w:rPr>
          <w:delText>s</w:delText>
        </w:r>
      </w:del>
      <w:r w:rsidRPr="00C146FB">
        <w:rPr>
          <w:rFonts w:ascii="Times New Roman" w:hAnsi="Times New Roman" w:cs="Times New Roman"/>
          <w:i/>
          <w:iCs/>
          <w:sz w:val="24"/>
          <w:szCs w:val="24"/>
          <w:rPrChange w:id="1759" w:author="Author">
            <w:rPr>
              <w:rFonts w:ascii="David" w:hAnsi="David" w:cs="David"/>
              <w:sz w:val="24"/>
              <w:szCs w:val="24"/>
            </w:rPr>
          </w:rPrChange>
        </w:rPr>
        <w:t xml:space="preserve">tandard </w:t>
      </w:r>
      <w:ins w:id="1760" w:author="Author">
        <w:r w:rsidR="00E35062">
          <w:rPr>
            <w:rFonts w:ascii="Times New Roman" w:hAnsi="Times New Roman" w:cs="Times New Roman"/>
            <w:i/>
            <w:iCs/>
            <w:sz w:val="24"/>
            <w:szCs w:val="24"/>
          </w:rPr>
          <w:t>D</w:t>
        </w:r>
      </w:ins>
      <w:del w:id="1761" w:author="Author">
        <w:r w:rsidRPr="00C146FB" w:rsidDel="00E35062">
          <w:rPr>
            <w:rFonts w:ascii="Times New Roman" w:hAnsi="Times New Roman" w:cs="Times New Roman"/>
            <w:i/>
            <w:iCs/>
            <w:sz w:val="24"/>
            <w:szCs w:val="24"/>
            <w:rPrChange w:id="1762" w:author="Author">
              <w:rPr>
                <w:rFonts w:ascii="David" w:hAnsi="David" w:cs="David"/>
                <w:sz w:val="24"/>
                <w:szCs w:val="24"/>
              </w:rPr>
            </w:rPrChange>
          </w:rPr>
          <w:delText>d</w:delText>
        </w:r>
      </w:del>
      <w:r w:rsidRPr="00C146FB">
        <w:rPr>
          <w:rFonts w:ascii="Times New Roman" w:hAnsi="Times New Roman" w:cs="Times New Roman"/>
          <w:i/>
          <w:iCs/>
          <w:sz w:val="24"/>
          <w:szCs w:val="24"/>
          <w:rPrChange w:id="1763" w:author="Author">
            <w:rPr>
              <w:rFonts w:ascii="David" w:hAnsi="David" w:cs="David"/>
              <w:sz w:val="24"/>
              <w:szCs w:val="24"/>
            </w:rPr>
          </w:rPrChange>
        </w:rPr>
        <w:t xml:space="preserve">eviations and </w:t>
      </w:r>
      <w:del w:id="1764" w:author="Author">
        <w:r w:rsidRPr="00C146FB" w:rsidDel="00E35062">
          <w:rPr>
            <w:rFonts w:ascii="Times New Roman" w:hAnsi="Times New Roman" w:cs="Times New Roman"/>
            <w:i/>
            <w:iCs/>
            <w:sz w:val="24"/>
            <w:szCs w:val="24"/>
            <w:rPrChange w:id="1765" w:author="Author">
              <w:rPr>
                <w:rFonts w:ascii="David" w:hAnsi="David" w:cs="David"/>
                <w:i/>
                <w:iCs/>
                <w:sz w:val="24"/>
                <w:szCs w:val="24"/>
              </w:rPr>
            </w:rPrChange>
          </w:rPr>
          <w:delText>F</w:delText>
        </w:r>
        <w:r w:rsidRPr="00C146FB" w:rsidDel="00E35062">
          <w:rPr>
            <w:rFonts w:ascii="Times New Roman" w:hAnsi="Times New Roman" w:cs="Times New Roman"/>
            <w:i/>
            <w:iCs/>
            <w:sz w:val="24"/>
            <w:szCs w:val="24"/>
            <w:rPrChange w:id="1766" w:author="Author">
              <w:rPr>
                <w:rFonts w:ascii="David" w:hAnsi="David" w:cs="David"/>
                <w:sz w:val="24"/>
                <w:szCs w:val="24"/>
              </w:rPr>
            </w:rPrChange>
          </w:rPr>
          <w:delText xml:space="preserve"> </w:delText>
        </w:r>
      </w:del>
      <w:ins w:id="1767" w:author="Author">
        <w:r w:rsidR="00E35062">
          <w:rPr>
            <w:rFonts w:ascii="Times New Roman" w:hAnsi="Times New Roman" w:cs="Times New Roman"/>
            <w:i/>
            <w:iCs/>
            <w:sz w:val="24"/>
            <w:szCs w:val="24"/>
          </w:rPr>
          <w:t>Two-Way Analyses of Variance</w:t>
        </w:r>
        <w:r w:rsidR="00E35062" w:rsidRPr="00C146FB">
          <w:rPr>
            <w:rFonts w:ascii="Times New Roman" w:hAnsi="Times New Roman" w:cs="Times New Roman"/>
            <w:i/>
            <w:iCs/>
            <w:sz w:val="24"/>
            <w:szCs w:val="24"/>
            <w:rPrChange w:id="1768" w:author="Author">
              <w:rPr>
                <w:rFonts w:ascii="David" w:hAnsi="David" w:cs="David"/>
                <w:sz w:val="24"/>
                <w:szCs w:val="24"/>
              </w:rPr>
            </w:rPrChange>
          </w:rPr>
          <w:t xml:space="preserve"> </w:t>
        </w:r>
      </w:ins>
      <w:del w:id="1769" w:author="Author">
        <w:r w:rsidRPr="00C146FB" w:rsidDel="00E35062">
          <w:rPr>
            <w:rFonts w:ascii="Times New Roman" w:hAnsi="Times New Roman" w:cs="Times New Roman"/>
            <w:i/>
            <w:iCs/>
            <w:sz w:val="24"/>
            <w:szCs w:val="24"/>
            <w:rPrChange w:id="1770" w:author="Author">
              <w:rPr>
                <w:rFonts w:ascii="David" w:hAnsi="David" w:cs="David"/>
                <w:sz w:val="24"/>
                <w:szCs w:val="24"/>
              </w:rPr>
            </w:rPrChange>
          </w:rPr>
          <w:delText xml:space="preserve">values </w:delText>
        </w:r>
      </w:del>
      <w:ins w:id="1771" w:author="Author">
        <w:r w:rsidR="00E35062">
          <w:rPr>
            <w:rFonts w:ascii="Times New Roman" w:hAnsi="Times New Roman" w:cs="Times New Roman"/>
            <w:i/>
            <w:iCs/>
            <w:sz w:val="24"/>
            <w:szCs w:val="24"/>
          </w:rPr>
          <w:t>Results</w:t>
        </w:r>
        <w:r w:rsidR="00E35062" w:rsidRPr="00C146FB">
          <w:rPr>
            <w:rFonts w:ascii="Times New Roman" w:hAnsi="Times New Roman" w:cs="Times New Roman"/>
            <w:i/>
            <w:iCs/>
            <w:sz w:val="24"/>
            <w:szCs w:val="24"/>
            <w:rPrChange w:id="1772" w:author="Author">
              <w:rPr>
                <w:rFonts w:ascii="David" w:hAnsi="David" w:cs="David"/>
                <w:sz w:val="24"/>
                <w:szCs w:val="24"/>
              </w:rPr>
            </w:rPrChange>
          </w:rPr>
          <w:t xml:space="preserve"> </w:t>
        </w:r>
      </w:ins>
      <w:r w:rsidRPr="00C146FB">
        <w:rPr>
          <w:rFonts w:ascii="Times New Roman" w:hAnsi="Times New Roman" w:cs="Times New Roman"/>
          <w:i/>
          <w:iCs/>
          <w:sz w:val="24"/>
          <w:szCs w:val="24"/>
          <w:rPrChange w:id="1773" w:author="Author">
            <w:rPr>
              <w:rFonts w:ascii="David" w:hAnsi="David" w:cs="David"/>
              <w:sz w:val="24"/>
              <w:szCs w:val="24"/>
            </w:rPr>
          </w:rPrChange>
        </w:rPr>
        <w:t xml:space="preserve">for </w:t>
      </w:r>
      <w:del w:id="1774" w:author="Author">
        <w:r w:rsidRPr="00C146FB" w:rsidDel="00E35062">
          <w:rPr>
            <w:rFonts w:ascii="Times New Roman" w:hAnsi="Times New Roman" w:cs="Times New Roman"/>
            <w:i/>
            <w:iCs/>
            <w:sz w:val="24"/>
            <w:szCs w:val="24"/>
            <w:rPrChange w:id="1775" w:author="Author">
              <w:rPr>
                <w:rFonts w:ascii="David" w:hAnsi="David" w:cs="David"/>
                <w:sz w:val="24"/>
                <w:szCs w:val="24"/>
              </w:rPr>
            </w:rPrChange>
          </w:rPr>
          <w:delText>the</w:delText>
        </w:r>
      </w:del>
      <w:ins w:id="1776" w:author="Author">
        <w:r w:rsidR="00E35062">
          <w:rPr>
            <w:rFonts w:ascii="Times New Roman" w:hAnsi="Times New Roman" w:cs="Times New Roman"/>
            <w:i/>
            <w:iCs/>
            <w:sz w:val="24"/>
            <w:szCs w:val="24"/>
          </w:rPr>
          <w:t xml:space="preserve">Main </w:t>
        </w:r>
      </w:ins>
      <w:del w:id="1777" w:author="Author">
        <w:r w:rsidRPr="00C146FB" w:rsidDel="00E35062">
          <w:rPr>
            <w:rFonts w:ascii="Times New Roman" w:hAnsi="Times New Roman" w:cs="Times New Roman"/>
            <w:i/>
            <w:iCs/>
            <w:sz w:val="24"/>
            <w:szCs w:val="24"/>
            <w:rPrChange w:id="1778" w:author="Author">
              <w:rPr>
                <w:rFonts w:ascii="David" w:hAnsi="David" w:cs="David"/>
                <w:sz w:val="24"/>
                <w:szCs w:val="24"/>
              </w:rPr>
            </w:rPrChange>
          </w:rPr>
          <w:delText xml:space="preserve"> </w:delText>
        </w:r>
      </w:del>
      <w:ins w:id="1779" w:author="Author">
        <w:r w:rsidR="00E35062">
          <w:rPr>
            <w:rFonts w:ascii="Times New Roman" w:hAnsi="Times New Roman" w:cs="Times New Roman"/>
            <w:i/>
            <w:iCs/>
            <w:sz w:val="24"/>
            <w:szCs w:val="24"/>
          </w:rPr>
          <w:t>S</w:t>
        </w:r>
      </w:ins>
      <w:del w:id="1780" w:author="Author">
        <w:r w:rsidRPr="00C146FB" w:rsidDel="00E35062">
          <w:rPr>
            <w:rFonts w:ascii="Times New Roman" w:hAnsi="Times New Roman" w:cs="Times New Roman"/>
            <w:i/>
            <w:iCs/>
            <w:sz w:val="24"/>
            <w:szCs w:val="24"/>
            <w:rPrChange w:id="1781" w:author="Author">
              <w:rPr>
                <w:rFonts w:ascii="David" w:hAnsi="David" w:cs="David"/>
                <w:sz w:val="24"/>
                <w:szCs w:val="24"/>
              </w:rPr>
            </w:rPrChange>
          </w:rPr>
          <w:delText>s</w:delText>
        </w:r>
      </w:del>
      <w:r w:rsidRPr="00C146FB">
        <w:rPr>
          <w:rFonts w:ascii="Times New Roman" w:hAnsi="Times New Roman" w:cs="Times New Roman"/>
          <w:i/>
          <w:iCs/>
          <w:sz w:val="24"/>
          <w:szCs w:val="24"/>
          <w:rPrChange w:id="1782" w:author="Author">
            <w:rPr>
              <w:rFonts w:ascii="David" w:hAnsi="David" w:cs="David"/>
              <w:sz w:val="24"/>
              <w:szCs w:val="24"/>
            </w:rPr>
          </w:rPrChange>
        </w:rPr>
        <w:t xml:space="preserve">tudy </w:t>
      </w:r>
      <w:ins w:id="1783" w:author="Author">
        <w:r w:rsidR="00E35062">
          <w:rPr>
            <w:rFonts w:ascii="Times New Roman" w:hAnsi="Times New Roman" w:cs="Times New Roman"/>
            <w:i/>
            <w:iCs/>
            <w:sz w:val="24"/>
            <w:szCs w:val="24"/>
          </w:rPr>
          <w:t>V</w:t>
        </w:r>
      </w:ins>
      <w:del w:id="1784" w:author="Author">
        <w:r w:rsidRPr="00C146FB" w:rsidDel="00E35062">
          <w:rPr>
            <w:rFonts w:ascii="Times New Roman" w:hAnsi="Times New Roman" w:cs="Times New Roman"/>
            <w:i/>
            <w:iCs/>
            <w:sz w:val="24"/>
            <w:szCs w:val="24"/>
            <w:rPrChange w:id="1785" w:author="Author">
              <w:rPr>
                <w:rFonts w:ascii="David" w:hAnsi="David" w:cs="David"/>
                <w:sz w:val="24"/>
                <w:szCs w:val="24"/>
              </w:rPr>
            </w:rPrChange>
          </w:rPr>
          <w:delText>v</w:delText>
        </w:r>
      </w:del>
      <w:r w:rsidRPr="00C146FB">
        <w:rPr>
          <w:rFonts w:ascii="Times New Roman" w:hAnsi="Times New Roman" w:cs="Times New Roman"/>
          <w:i/>
          <w:iCs/>
          <w:sz w:val="24"/>
          <w:szCs w:val="24"/>
          <w:rPrChange w:id="1786" w:author="Author">
            <w:rPr>
              <w:rFonts w:ascii="David" w:hAnsi="David" w:cs="David"/>
              <w:sz w:val="24"/>
              <w:szCs w:val="24"/>
            </w:rPr>
          </w:rPrChange>
        </w:rPr>
        <w:t xml:space="preserve">ariables, </w:t>
      </w:r>
      <w:ins w:id="1787" w:author="Author">
        <w:r w:rsidR="00E35062">
          <w:rPr>
            <w:rFonts w:ascii="Times New Roman" w:hAnsi="Times New Roman" w:cs="Times New Roman"/>
            <w:i/>
            <w:iCs/>
            <w:sz w:val="24"/>
            <w:szCs w:val="24"/>
          </w:rPr>
          <w:t>B</w:t>
        </w:r>
      </w:ins>
      <w:del w:id="1788" w:author="Author">
        <w:r w:rsidRPr="00C146FB" w:rsidDel="00E35062">
          <w:rPr>
            <w:rFonts w:ascii="Times New Roman" w:hAnsi="Times New Roman" w:cs="Times New Roman"/>
            <w:i/>
            <w:iCs/>
            <w:sz w:val="24"/>
            <w:szCs w:val="24"/>
            <w:rPrChange w:id="1789" w:author="Author">
              <w:rPr>
                <w:rFonts w:ascii="David" w:hAnsi="David" w:cs="David"/>
                <w:sz w:val="24"/>
                <w:szCs w:val="24"/>
              </w:rPr>
            </w:rPrChange>
          </w:rPr>
          <w:delText>b</w:delText>
        </w:r>
      </w:del>
      <w:r w:rsidRPr="00C146FB">
        <w:rPr>
          <w:rFonts w:ascii="Times New Roman" w:hAnsi="Times New Roman" w:cs="Times New Roman"/>
          <w:i/>
          <w:iCs/>
          <w:sz w:val="24"/>
          <w:szCs w:val="24"/>
          <w:rPrChange w:id="1790" w:author="Author">
            <w:rPr>
              <w:rFonts w:ascii="David" w:hAnsi="David" w:cs="David"/>
              <w:sz w:val="24"/>
              <w:szCs w:val="24"/>
            </w:rPr>
          </w:rPrChange>
        </w:rPr>
        <w:t xml:space="preserve">y </w:t>
      </w:r>
      <w:ins w:id="1791" w:author="Author">
        <w:r w:rsidR="00E35062">
          <w:rPr>
            <w:rFonts w:ascii="Times New Roman" w:hAnsi="Times New Roman" w:cs="Times New Roman"/>
            <w:i/>
            <w:iCs/>
            <w:sz w:val="24"/>
            <w:szCs w:val="24"/>
          </w:rPr>
          <w:t>G</w:t>
        </w:r>
      </w:ins>
      <w:del w:id="1792" w:author="Author">
        <w:r w:rsidRPr="00C146FB" w:rsidDel="00E35062">
          <w:rPr>
            <w:rFonts w:ascii="Times New Roman" w:hAnsi="Times New Roman" w:cs="Times New Roman"/>
            <w:i/>
            <w:iCs/>
            <w:sz w:val="24"/>
            <w:szCs w:val="24"/>
            <w:rPrChange w:id="1793" w:author="Author">
              <w:rPr>
                <w:rFonts w:ascii="David" w:hAnsi="David" w:cs="David"/>
                <w:sz w:val="24"/>
                <w:szCs w:val="24"/>
              </w:rPr>
            </w:rPrChange>
          </w:rPr>
          <w:delText>g</w:delText>
        </w:r>
      </w:del>
      <w:r w:rsidRPr="00C146FB">
        <w:rPr>
          <w:rFonts w:ascii="Times New Roman" w:hAnsi="Times New Roman" w:cs="Times New Roman"/>
          <w:i/>
          <w:iCs/>
          <w:sz w:val="24"/>
          <w:szCs w:val="24"/>
          <w:rPrChange w:id="1794" w:author="Author">
            <w:rPr>
              <w:rFonts w:ascii="David" w:hAnsi="David" w:cs="David"/>
              <w:sz w:val="24"/>
              <w:szCs w:val="24"/>
            </w:rPr>
          </w:rPrChange>
        </w:rPr>
        <w:t xml:space="preserve">roup and </w:t>
      </w:r>
      <w:ins w:id="1795" w:author="Author">
        <w:r w:rsidR="00E35062">
          <w:rPr>
            <w:rFonts w:ascii="Times New Roman" w:hAnsi="Times New Roman" w:cs="Times New Roman"/>
            <w:i/>
            <w:iCs/>
            <w:sz w:val="24"/>
            <w:szCs w:val="24"/>
          </w:rPr>
          <w:t>T</w:t>
        </w:r>
      </w:ins>
      <w:del w:id="1796" w:author="Author">
        <w:r w:rsidRPr="00C146FB" w:rsidDel="00E35062">
          <w:rPr>
            <w:rFonts w:ascii="Times New Roman" w:hAnsi="Times New Roman" w:cs="Times New Roman"/>
            <w:i/>
            <w:iCs/>
            <w:sz w:val="24"/>
            <w:szCs w:val="24"/>
            <w:rPrChange w:id="1797" w:author="Author">
              <w:rPr>
                <w:rFonts w:ascii="Times New Roman" w:hAnsi="Times New Roman" w:cs="Times New Roman"/>
                <w:sz w:val="24"/>
                <w:szCs w:val="24"/>
              </w:rPr>
            </w:rPrChange>
          </w:rPr>
          <w:delText>t</w:delText>
        </w:r>
      </w:del>
      <w:r w:rsidRPr="00C146FB">
        <w:rPr>
          <w:rFonts w:ascii="Times New Roman" w:hAnsi="Times New Roman" w:cs="Times New Roman"/>
          <w:i/>
          <w:iCs/>
          <w:sz w:val="24"/>
          <w:szCs w:val="24"/>
          <w:rPrChange w:id="1798" w:author="Author">
            <w:rPr>
              <w:rFonts w:ascii="Times New Roman" w:hAnsi="Times New Roman" w:cs="Times New Roman"/>
              <w:sz w:val="24"/>
              <w:szCs w:val="24"/>
            </w:rPr>
          </w:rPrChange>
        </w:rPr>
        <w:t>ime (</w:t>
      </w:r>
      <w:r w:rsidRPr="00E35062">
        <w:rPr>
          <w:rFonts w:ascii="Times New Roman" w:hAnsi="Times New Roman" w:cs="Times New Roman"/>
          <w:i/>
          <w:iCs/>
          <w:sz w:val="24"/>
          <w:szCs w:val="24"/>
        </w:rPr>
        <w:t>N</w:t>
      </w:r>
      <w:r w:rsidRPr="00C146FB">
        <w:rPr>
          <w:rFonts w:ascii="Times New Roman" w:hAnsi="Times New Roman" w:cs="Times New Roman"/>
          <w:i/>
          <w:iCs/>
          <w:sz w:val="24"/>
          <w:szCs w:val="24"/>
          <w:rPrChange w:id="1799" w:author="Author">
            <w:rPr>
              <w:rFonts w:ascii="Times New Roman" w:hAnsi="Times New Roman" w:cs="Times New Roman"/>
              <w:sz w:val="24"/>
              <w:szCs w:val="24"/>
            </w:rPr>
          </w:rPrChange>
        </w:rPr>
        <w:t xml:space="preserve"> = 99)</w:t>
      </w:r>
    </w:p>
    <w:tbl>
      <w:tblPr>
        <w:tblStyle w:val="TableGrid"/>
        <w:tblW w:w="0" w:type="auto"/>
        <w:tblLook w:val="04A0" w:firstRow="1" w:lastRow="0" w:firstColumn="1" w:lastColumn="0" w:noHBand="0" w:noVBand="1"/>
      </w:tblPr>
      <w:tblGrid>
        <w:gridCol w:w="2183"/>
        <w:gridCol w:w="1274"/>
        <w:gridCol w:w="1274"/>
        <w:gridCol w:w="1274"/>
        <w:gridCol w:w="1274"/>
        <w:gridCol w:w="2108"/>
        <w:gridCol w:w="1337"/>
        <w:gridCol w:w="1443"/>
        <w:gridCol w:w="1791"/>
      </w:tblGrid>
      <w:tr w:rsidR="00D22238" w:rsidRPr="001A2855" w14:paraId="3B5AB35D" w14:textId="77777777" w:rsidTr="00E35062">
        <w:tc>
          <w:tcPr>
            <w:tcW w:w="0" w:type="auto"/>
            <w:tcBorders>
              <w:top w:val="single" w:sz="4" w:space="0" w:color="auto"/>
              <w:left w:val="nil"/>
              <w:bottom w:val="nil"/>
              <w:right w:val="nil"/>
            </w:tcBorders>
          </w:tcPr>
          <w:p w14:paraId="3FFB16F7" w14:textId="77777777" w:rsidR="00C14265" w:rsidRPr="001A2855" w:rsidRDefault="00C14265" w:rsidP="00C146FB">
            <w:pPr>
              <w:bidi w:val="0"/>
              <w:spacing w:line="480" w:lineRule="auto"/>
              <w:ind w:left="-57" w:right="-57"/>
              <w:jc w:val="both"/>
              <w:rPr>
                <w:rFonts w:ascii="Times New Roman"/>
                <w:sz w:val="24"/>
                <w:szCs w:val="24"/>
              </w:rPr>
              <w:pPrChange w:id="1800" w:author="Author">
                <w:pPr>
                  <w:bidi w:val="0"/>
                  <w:spacing w:line="360" w:lineRule="auto"/>
                  <w:ind w:left="-57" w:right="-57"/>
                  <w:jc w:val="both"/>
                </w:pPr>
              </w:pPrChange>
            </w:pPr>
          </w:p>
        </w:tc>
        <w:tc>
          <w:tcPr>
            <w:tcW w:w="0" w:type="auto"/>
            <w:gridSpan w:val="2"/>
            <w:tcBorders>
              <w:top w:val="single" w:sz="4" w:space="0" w:color="auto"/>
              <w:left w:val="nil"/>
              <w:bottom w:val="nil"/>
              <w:right w:val="nil"/>
            </w:tcBorders>
          </w:tcPr>
          <w:p w14:paraId="1EACC624" w14:textId="1DFB78FD" w:rsidR="00C14265" w:rsidRPr="001A2855" w:rsidRDefault="00C14265" w:rsidP="00C146FB">
            <w:pPr>
              <w:bidi w:val="0"/>
              <w:spacing w:line="480" w:lineRule="auto"/>
              <w:ind w:left="-57" w:right="-57"/>
              <w:jc w:val="center"/>
              <w:rPr>
                <w:rFonts w:ascii="Times New Roman"/>
                <w:sz w:val="24"/>
                <w:szCs w:val="24"/>
              </w:rPr>
              <w:pPrChange w:id="1801" w:author="Author">
                <w:pPr>
                  <w:bidi w:val="0"/>
                  <w:spacing w:line="360" w:lineRule="auto"/>
                  <w:ind w:left="-57" w:right="-57"/>
                  <w:jc w:val="both"/>
                </w:pPr>
              </w:pPrChange>
            </w:pPr>
            <w:r w:rsidRPr="001A2855">
              <w:rPr>
                <w:rFonts w:ascii="Times New Roman"/>
                <w:sz w:val="24"/>
                <w:szCs w:val="24"/>
              </w:rPr>
              <w:t>Intervention</w:t>
            </w:r>
          </w:p>
        </w:tc>
        <w:tc>
          <w:tcPr>
            <w:tcW w:w="0" w:type="auto"/>
            <w:gridSpan w:val="2"/>
            <w:tcBorders>
              <w:top w:val="single" w:sz="4" w:space="0" w:color="auto"/>
              <w:left w:val="nil"/>
              <w:bottom w:val="nil"/>
              <w:right w:val="nil"/>
            </w:tcBorders>
          </w:tcPr>
          <w:p w14:paraId="653A26B2" w14:textId="77777777" w:rsidR="00C14265" w:rsidRPr="001A2855" w:rsidRDefault="00C14265" w:rsidP="00C146FB">
            <w:pPr>
              <w:bidi w:val="0"/>
              <w:spacing w:line="480" w:lineRule="auto"/>
              <w:ind w:left="-57" w:right="-57"/>
              <w:jc w:val="center"/>
              <w:rPr>
                <w:rFonts w:ascii="Times New Roman"/>
                <w:sz w:val="24"/>
                <w:szCs w:val="24"/>
              </w:rPr>
              <w:pPrChange w:id="1802" w:author="Author">
                <w:pPr>
                  <w:bidi w:val="0"/>
                  <w:spacing w:line="360" w:lineRule="auto"/>
                  <w:ind w:left="-57" w:right="-57"/>
                  <w:jc w:val="both"/>
                </w:pPr>
              </w:pPrChange>
            </w:pPr>
            <w:r w:rsidRPr="001A2855">
              <w:rPr>
                <w:rFonts w:ascii="Times New Roman"/>
                <w:sz w:val="24"/>
                <w:szCs w:val="24"/>
              </w:rPr>
              <w:t>Control</w:t>
            </w:r>
          </w:p>
        </w:tc>
        <w:tc>
          <w:tcPr>
            <w:tcW w:w="0" w:type="auto"/>
            <w:tcBorders>
              <w:top w:val="single" w:sz="4" w:space="0" w:color="auto"/>
              <w:left w:val="nil"/>
              <w:bottom w:val="nil"/>
              <w:right w:val="nil"/>
            </w:tcBorders>
          </w:tcPr>
          <w:p w14:paraId="02EB6FC8" w14:textId="0668E281" w:rsidR="00C14265" w:rsidRPr="001A2855" w:rsidRDefault="00C14265" w:rsidP="00C146FB">
            <w:pPr>
              <w:bidi w:val="0"/>
              <w:spacing w:line="480" w:lineRule="auto"/>
              <w:ind w:left="-57" w:right="-57"/>
              <w:jc w:val="center"/>
              <w:rPr>
                <w:rFonts w:ascii="Times New Roman"/>
                <w:sz w:val="24"/>
                <w:szCs w:val="24"/>
              </w:rPr>
              <w:pPrChange w:id="1803" w:author="Author">
                <w:pPr>
                  <w:bidi w:val="0"/>
                  <w:spacing w:line="360" w:lineRule="auto"/>
                  <w:ind w:left="-57" w:right="-57"/>
                  <w:jc w:val="both"/>
                </w:pPr>
              </w:pPrChange>
            </w:pPr>
            <w:r w:rsidRPr="001A2855">
              <w:rPr>
                <w:rFonts w:ascii="Times New Roman"/>
                <w:sz w:val="24"/>
                <w:szCs w:val="24"/>
              </w:rPr>
              <w:t>Pre-test group difference</w:t>
            </w:r>
            <w:ins w:id="1804" w:author="Author">
              <w:r w:rsidR="00337217">
                <w:rPr>
                  <w:rFonts w:ascii="Times New Roman"/>
                  <w:sz w:val="24"/>
                  <w:szCs w:val="24"/>
                </w:rPr>
                <w:t>s</w:t>
              </w:r>
            </w:ins>
          </w:p>
        </w:tc>
        <w:tc>
          <w:tcPr>
            <w:tcW w:w="0" w:type="auto"/>
            <w:gridSpan w:val="3"/>
            <w:tcBorders>
              <w:top w:val="single" w:sz="4" w:space="0" w:color="auto"/>
              <w:left w:val="nil"/>
              <w:bottom w:val="nil"/>
              <w:right w:val="nil"/>
            </w:tcBorders>
          </w:tcPr>
          <w:p w14:paraId="1D2BFB77" w14:textId="5A1CF5AA" w:rsidR="00C14265" w:rsidRPr="001A2855" w:rsidRDefault="00872FE0" w:rsidP="00C146FB">
            <w:pPr>
              <w:bidi w:val="0"/>
              <w:spacing w:line="480" w:lineRule="auto"/>
              <w:ind w:left="-57" w:right="-57"/>
              <w:jc w:val="center"/>
              <w:rPr>
                <w:rFonts w:ascii="Times New Roman"/>
                <w:sz w:val="24"/>
                <w:szCs w:val="24"/>
              </w:rPr>
              <w:pPrChange w:id="1805" w:author="Author">
                <w:pPr>
                  <w:bidi w:val="0"/>
                  <w:spacing w:line="360" w:lineRule="auto"/>
                  <w:ind w:left="-57" w:right="-57"/>
                  <w:jc w:val="both"/>
                </w:pPr>
              </w:pPrChange>
            </w:pPr>
            <w:ins w:id="1806" w:author="Author">
              <w:r>
                <w:rPr>
                  <w:rFonts w:ascii="Times New Roman"/>
                  <w:sz w:val="24"/>
                  <w:szCs w:val="24"/>
                </w:rPr>
                <w:t>Mean difference of p</w:t>
              </w:r>
            </w:ins>
            <w:del w:id="1807" w:author="Author">
              <w:r w:rsidR="00C14265" w:rsidRPr="001A2855" w:rsidDel="00872FE0">
                <w:rPr>
                  <w:rFonts w:ascii="Times New Roman"/>
                  <w:sz w:val="24"/>
                  <w:szCs w:val="24"/>
                </w:rPr>
                <w:delText>P</w:delText>
              </w:r>
            </w:del>
            <w:r w:rsidR="00C14265" w:rsidRPr="001A2855">
              <w:rPr>
                <w:rFonts w:ascii="Times New Roman"/>
                <w:sz w:val="24"/>
                <w:szCs w:val="24"/>
              </w:rPr>
              <w:t xml:space="preserve">re-test </w:t>
            </w:r>
            <w:ins w:id="1808" w:author="Author">
              <w:r>
                <w:rPr>
                  <w:rFonts w:ascii="Times New Roman"/>
                  <w:sz w:val="24"/>
                  <w:szCs w:val="24"/>
                </w:rPr>
                <w:t xml:space="preserve">and </w:t>
              </w:r>
            </w:ins>
            <w:r w:rsidR="00C14265" w:rsidRPr="001A2855">
              <w:rPr>
                <w:rFonts w:ascii="Times New Roman"/>
                <w:sz w:val="24"/>
                <w:szCs w:val="24"/>
              </w:rPr>
              <w:t xml:space="preserve">post-test </w:t>
            </w:r>
            <w:del w:id="1809" w:author="Author">
              <w:r w:rsidR="00C14265" w:rsidRPr="001A2855" w:rsidDel="00872FE0">
                <w:rPr>
                  <w:rFonts w:ascii="Times New Roman"/>
                  <w:sz w:val="24"/>
                  <w:szCs w:val="24"/>
                </w:rPr>
                <w:delText>differences</w:delText>
              </w:r>
            </w:del>
            <w:ins w:id="1810" w:author="Author">
              <w:r>
                <w:rPr>
                  <w:rFonts w:ascii="Times New Roman"/>
                  <w:sz w:val="24"/>
                  <w:szCs w:val="24"/>
                </w:rPr>
                <w:t>scores</w:t>
              </w:r>
            </w:ins>
          </w:p>
        </w:tc>
      </w:tr>
      <w:tr w:rsidR="00D22238" w:rsidRPr="001A2855" w14:paraId="7A121967" w14:textId="77777777" w:rsidTr="00E35062">
        <w:tc>
          <w:tcPr>
            <w:tcW w:w="0" w:type="auto"/>
            <w:tcBorders>
              <w:top w:val="nil"/>
              <w:left w:val="nil"/>
              <w:bottom w:val="single" w:sz="4" w:space="0" w:color="auto"/>
              <w:right w:val="nil"/>
            </w:tcBorders>
          </w:tcPr>
          <w:p w14:paraId="219FCAEF" w14:textId="77777777" w:rsidR="00C14265" w:rsidRPr="001A2855" w:rsidRDefault="00C14265" w:rsidP="00C146FB">
            <w:pPr>
              <w:bidi w:val="0"/>
              <w:spacing w:line="480" w:lineRule="auto"/>
              <w:ind w:left="-57" w:right="-57"/>
              <w:jc w:val="both"/>
              <w:rPr>
                <w:rFonts w:ascii="Times New Roman"/>
                <w:sz w:val="24"/>
                <w:szCs w:val="24"/>
              </w:rPr>
              <w:pPrChange w:id="1811" w:author="Author">
                <w:pPr>
                  <w:bidi w:val="0"/>
                  <w:spacing w:line="360" w:lineRule="auto"/>
                  <w:ind w:left="-57" w:right="-57"/>
                  <w:jc w:val="both"/>
                </w:pPr>
              </w:pPrChange>
            </w:pPr>
          </w:p>
        </w:tc>
        <w:tc>
          <w:tcPr>
            <w:tcW w:w="0" w:type="auto"/>
            <w:tcBorders>
              <w:top w:val="nil"/>
              <w:left w:val="nil"/>
              <w:bottom w:val="single" w:sz="4" w:space="0" w:color="auto"/>
              <w:right w:val="nil"/>
            </w:tcBorders>
          </w:tcPr>
          <w:p w14:paraId="0A38E5A1" w14:textId="77777777" w:rsidR="00C14265" w:rsidRPr="001A2855" w:rsidRDefault="00C14265" w:rsidP="00C146FB">
            <w:pPr>
              <w:bidi w:val="0"/>
              <w:spacing w:line="480" w:lineRule="auto"/>
              <w:ind w:left="-57" w:right="-57"/>
              <w:jc w:val="center"/>
              <w:rPr>
                <w:rFonts w:ascii="Times New Roman"/>
                <w:sz w:val="24"/>
                <w:szCs w:val="24"/>
              </w:rPr>
              <w:pPrChange w:id="1812" w:author="Author">
                <w:pPr>
                  <w:bidi w:val="0"/>
                  <w:spacing w:line="360" w:lineRule="auto"/>
                  <w:ind w:left="-57" w:right="-57"/>
                  <w:jc w:val="both"/>
                </w:pPr>
              </w:pPrChange>
            </w:pPr>
            <w:r w:rsidRPr="001A2855">
              <w:rPr>
                <w:rFonts w:ascii="Times New Roman"/>
                <w:sz w:val="24"/>
                <w:szCs w:val="24"/>
              </w:rPr>
              <w:t>Pre-test</w:t>
            </w:r>
          </w:p>
          <w:p w14:paraId="43CE0ACF" w14:textId="77777777" w:rsidR="00C14265" w:rsidRPr="001A2855" w:rsidRDefault="00C14265" w:rsidP="00C146FB">
            <w:pPr>
              <w:bidi w:val="0"/>
              <w:spacing w:line="480" w:lineRule="auto"/>
              <w:ind w:left="-57" w:right="-57"/>
              <w:jc w:val="center"/>
              <w:rPr>
                <w:rFonts w:ascii="Times New Roman"/>
                <w:sz w:val="24"/>
                <w:szCs w:val="24"/>
              </w:rPr>
              <w:pPrChange w:id="1813" w:author="Author">
                <w:pPr>
                  <w:bidi w:val="0"/>
                  <w:spacing w:line="360" w:lineRule="auto"/>
                  <w:ind w:left="-57" w:right="-57"/>
                  <w:jc w:val="both"/>
                </w:pPr>
              </w:pPrChange>
            </w:pPr>
            <w:r w:rsidRPr="001A2855">
              <w:rPr>
                <w:rFonts w:ascii="Times New Roman"/>
                <w:i/>
                <w:iCs/>
                <w:sz w:val="24"/>
                <w:szCs w:val="24"/>
              </w:rPr>
              <w:t>M</w:t>
            </w:r>
            <w:r w:rsidRPr="001A2855">
              <w:rPr>
                <w:rFonts w:ascii="Times New Roman"/>
                <w:sz w:val="24"/>
                <w:szCs w:val="24"/>
              </w:rPr>
              <w:t xml:space="preserve"> (</w:t>
            </w:r>
            <w:r w:rsidRPr="001A2855">
              <w:rPr>
                <w:rFonts w:ascii="Times New Roman"/>
                <w:i/>
                <w:iCs/>
                <w:sz w:val="24"/>
                <w:szCs w:val="24"/>
              </w:rPr>
              <w:t>SD</w:t>
            </w:r>
            <w:r w:rsidRPr="001A2855">
              <w:rPr>
                <w:rFonts w:ascii="Times New Roman"/>
                <w:sz w:val="24"/>
                <w:szCs w:val="24"/>
              </w:rPr>
              <w:t>)</w:t>
            </w:r>
          </w:p>
        </w:tc>
        <w:tc>
          <w:tcPr>
            <w:tcW w:w="0" w:type="auto"/>
            <w:tcBorders>
              <w:top w:val="nil"/>
              <w:left w:val="nil"/>
              <w:bottom w:val="single" w:sz="4" w:space="0" w:color="auto"/>
              <w:right w:val="nil"/>
            </w:tcBorders>
          </w:tcPr>
          <w:p w14:paraId="52817F50" w14:textId="77777777" w:rsidR="00C14265" w:rsidRPr="001A2855" w:rsidRDefault="00C14265" w:rsidP="00C146FB">
            <w:pPr>
              <w:bidi w:val="0"/>
              <w:spacing w:line="480" w:lineRule="auto"/>
              <w:ind w:left="-57" w:right="-113"/>
              <w:jc w:val="center"/>
              <w:rPr>
                <w:rFonts w:ascii="Times New Roman"/>
                <w:sz w:val="24"/>
                <w:szCs w:val="24"/>
              </w:rPr>
              <w:pPrChange w:id="1814" w:author="Author">
                <w:pPr>
                  <w:bidi w:val="0"/>
                  <w:spacing w:line="360" w:lineRule="auto"/>
                  <w:ind w:left="-57" w:right="-113"/>
                  <w:jc w:val="both"/>
                </w:pPr>
              </w:pPrChange>
            </w:pPr>
            <w:r w:rsidRPr="001A2855">
              <w:rPr>
                <w:rFonts w:ascii="Times New Roman"/>
                <w:sz w:val="24"/>
                <w:szCs w:val="24"/>
              </w:rPr>
              <w:t>Post-test</w:t>
            </w:r>
          </w:p>
          <w:p w14:paraId="4CFE1147" w14:textId="77777777" w:rsidR="00C14265" w:rsidRPr="001A2855" w:rsidRDefault="00C14265" w:rsidP="00C146FB">
            <w:pPr>
              <w:bidi w:val="0"/>
              <w:spacing w:line="480" w:lineRule="auto"/>
              <w:ind w:left="-57" w:right="-57"/>
              <w:jc w:val="center"/>
              <w:rPr>
                <w:rFonts w:ascii="Times New Roman"/>
                <w:sz w:val="24"/>
                <w:szCs w:val="24"/>
              </w:rPr>
              <w:pPrChange w:id="1815" w:author="Author">
                <w:pPr>
                  <w:bidi w:val="0"/>
                  <w:spacing w:line="360" w:lineRule="auto"/>
                  <w:ind w:left="-57" w:right="-57"/>
                  <w:jc w:val="both"/>
                </w:pPr>
              </w:pPrChange>
            </w:pPr>
            <w:r w:rsidRPr="001A2855">
              <w:rPr>
                <w:rFonts w:ascii="Times New Roman"/>
                <w:i/>
                <w:iCs/>
                <w:sz w:val="24"/>
                <w:szCs w:val="24"/>
              </w:rPr>
              <w:t>M</w:t>
            </w:r>
            <w:r w:rsidRPr="001A2855">
              <w:rPr>
                <w:rFonts w:ascii="Times New Roman"/>
                <w:sz w:val="24"/>
                <w:szCs w:val="24"/>
              </w:rPr>
              <w:t xml:space="preserve"> (</w:t>
            </w:r>
            <w:r w:rsidRPr="001A2855">
              <w:rPr>
                <w:rFonts w:ascii="Times New Roman"/>
                <w:i/>
                <w:iCs/>
                <w:sz w:val="24"/>
                <w:szCs w:val="24"/>
              </w:rPr>
              <w:t>SD</w:t>
            </w:r>
            <w:r w:rsidRPr="001A2855">
              <w:rPr>
                <w:rFonts w:ascii="Times New Roman"/>
                <w:sz w:val="24"/>
                <w:szCs w:val="24"/>
              </w:rPr>
              <w:t>)</w:t>
            </w:r>
          </w:p>
        </w:tc>
        <w:tc>
          <w:tcPr>
            <w:tcW w:w="0" w:type="auto"/>
            <w:tcBorders>
              <w:top w:val="nil"/>
              <w:left w:val="nil"/>
              <w:bottom w:val="single" w:sz="4" w:space="0" w:color="auto"/>
              <w:right w:val="nil"/>
            </w:tcBorders>
          </w:tcPr>
          <w:p w14:paraId="49E9BC3D" w14:textId="77777777" w:rsidR="00C14265" w:rsidRPr="001A2855" w:rsidRDefault="00C14265" w:rsidP="00C146FB">
            <w:pPr>
              <w:bidi w:val="0"/>
              <w:spacing w:line="480" w:lineRule="auto"/>
              <w:ind w:left="-57" w:right="-57"/>
              <w:jc w:val="center"/>
              <w:rPr>
                <w:rFonts w:ascii="Times New Roman"/>
                <w:sz w:val="24"/>
                <w:szCs w:val="24"/>
              </w:rPr>
              <w:pPrChange w:id="1816" w:author="Author">
                <w:pPr>
                  <w:bidi w:val="0"/>
                  <w:spacing w:line="360" w:lineRule="auto"/>
                  <w:ind w:left="-57" w:right="-57"/>
                  <w:jc w:val="both"/>
                </w:pPr>
              </w:pPrChange>
            </w:pPr>
            <w:r w:rsidRPr="001A2855">
              <w:rPr>
                <w:rFonts w:ascii="Times New Roman"/>
                <w:sz w:val="24"/>
                <w:szCs w:val="24"/>
              </w:rPr>
              <w:t>Pre-test</w:t>
            </w:r>
          </w:p>
          <w:p w14:paraId="26E75C22" w14:textId="77777777" w:rsidR="00C14265" w:rsidRPr="001A2855" w:rsidRDefault="00C14265" w:rsidP="00C146FB">
            <w:pPr>
              <w:bidi w:val="0"/>
              <w:spacing w:line="480" w:lineRule="auto"/>
              <w:ind w:left="-57" w:right="-57"/>
              <w:jc w:val="center"/>
              <w:rPr>
                <w:rFonts w:ascii="Times New Roman"/>
                <w:sz w:val="24"/>
                <w:szCs w:val="24"/>
              </w:rPr>
              <w:pPrChange w:id="1817" w:author="Author">
                <w:pPr>
                  <w:bidi w:val="0"/>
                  <w:spacing w:line="360" w:lineRule="auto"/>
                  <w:ind w:left="-57" w:right="-57"/>
                  <w:jc w:val="both"/>
                </w:pPr>
              </w:pPrChange>
            </w:pPr>
            <w:r w:rsidRPr="001A2855">
              <w:rPr>
                <w:rFonts w:ascii="Times New Roman"/>
                <w:i/>
                <w:iCs/>
                <w:sz w:val="24"/>
                <w:szCs w:val="24"/>
              </w:rPr>
              <w:t>M</w:t>
            </w:r>
            <w:r w:rsidRPr="001A2855">
              <w:rPr>
                <w:rFonts w:ascii="Times New Roman"/>
                <w:sz w:val="24"/>
                <w:szCs w:val="24"/>
              </w:rPr>
              <w:t xml:space="preserve"> (</w:t>
            </w:r>
            <w:r w:rsidRPr="001A2855">
              <w:rPr>
                <w:rFonts w:ascii="Times New Roman"/>
                <w:i/>
                <w:iCs/>
                <w:sz w:val="24"/>
                <w:szCs w:val="24"/>
              </w:rPr>
              <w:t>SD</w:t>
            </w:r>
            <w:r w:rsidRPr="001A2855">
              <w:rPr>
                <w:rFonts w:ascii="Times New Roman"/>
                <w:sz w:val="24"/>
                <w:szCs w:val="24"/>
              </w:rPr>
              <w:t>)</w:t>
            </w:r>
          </w:p>
        </w:tc>
        <w:tc>
          <w:tcPr>
            <w:tcW w:w="0" w:type="auto"/>
            <w:tcBorders>
              <w:top w:val="nil"/>
              <w:left w:val="nil"/>
              <w:bottom w:val="single" w:sz="4" w:space="0" w:color="auto"/>
              <w:right w:val="nil"/>
            </w:tcBorders>
          </w:tcPr>
          <w:p w14:paraId="14C65461" w14:textId="77777777" w:rsidR="00C14265" w:rsidRPr="001A2855" w:rsidRDefault="00C14265" w:rsidP="00C146FB">
            <w:pPr>
              <w:bidi w:val="0"/>
              <w:spacing w:line="480" w:lineRule="auto"/>
              <w:ind w:left="-57" w:right="-113"/>
              <w:jc w:val="center"/>
              <w:rPr>
                <w:rFonts w:ascii="Times New Roman"/>
                <w:sz w:val="24"/>
                <w:szCs w:val="24"/>
              </w:rPr>
              <w:pPrChange w:id="1818" w:author="Author">
                <w:pPr>
                  <w:bidi w:val="0"/>
                  <w:spacing w:line="360" w:lineRule="auto"/>
                  <w:ind w:left="-57" w:right="-113"/>
                  <w:jc w:val="both"/>
                </w:pPr>
              </w:pPrChange>
            </w:pPr>
            <w:r w:rsidRPr="001A2855">
              <w:rPr>
                <w:rFonts w:ascii="Times New Roman"/>
                <w:sz w:val="24"/>
                <w:szCs w:val="24"/>
              </w:rPr>
              <w:t>Post-test</w:t>
            </w:r>
          </w:p>
          <w:p w14:paraId="179FC06B" w14:textId="77777777" w:rsidR="00C14265" w:rsidRPr="001A2855" w:rsidRDefault="00C14265" w:rsidP="00C146FB">
            <w:pPr>
              <w:bidi w:val="0"/>
              <w:spacing w:line="480" w:lineRule="auto"/>
              <w:ind w:left="-57" w:right="-57"/>
              <w:jc w:val="center"/>
              <w:rPr>
                <w:rFonts w:ascii="Times New Roman"/>
                <w:sz w:val="24"/>
                <w:szCs w:val="24"/>
              </w:rPr>
              <w:pPrChange w:id="1819" w:author="Author">
                <w:pPr>
                  <w:bidi w:val="0"/>
                  <w:spacing w:line="360" w:lineRule="auto"/>
                  <w:ind w:left="-57" w:right="-57"/>
                  <w:jc w:val="both"/>
                </w:pPr>
              </w:pPrChange>
            </w:pPr>
            <w:r w:rsidRPr="001A2855">
              <w:rPr>
                <w:rFonts w:ascii="Times New Roman"/>
                <w:i/>
                <w:iCs/>
                <w:sz w:val="24"/>
                <w:szCs w:val="24"/>
              </w:rPr>
              <w:t>M</w:t>
            </w:r>
            <w:r w:rsidRPr="001A2855">
              <w:rPr>
                <w:rFonts w:ascii="Times New Roman"/>
                <w:sz w:val="24"/>
                <w:szCs w:val="24"/>
              </w:rPr>
              <w:t xml:space="preserve"> (</w:t>
            </w:r>
            <w:r w:rsidRPr="001A2855">
              <w:rPr>
                <w:rFonts w:ascii="Times New Roman"/>
                <w:i/>
                <w:iCs/>
                <w:sz w:val="24"/>
                <w:szCs w:val="24"/>
              </w:rPr>
              <w:t>SD</w:t>
            </w:r>
            <w:r w:rsidRPr="001A2855">
              <w:rPr>
                <w:rFonts w:ascii="Times New Roman"/>
                <w:sz w:val="24"/>
                <w:szCs w:val="24"/>
              </w:rPr>
              <w:t>)</w:t>
            </w:r>
          </w:p>
        </w:tc>
        <w:tc>
          <w:tcPr>
            <w:tcW w:w="0" w:type="auto"/>
            <w:tcBorders>
              <w:top w:val="nil"/>
              <w:left w:val="nil"/>
              <w:bottom w:val="single" w:sz="4" w:space="0" w:color="auto"/>
              <w:right w:val="nil"/>
            </w:tcBorders>
          </w:tcPr>
          <w:p w14:paraId="66A57EAB" w14:textId="77777777" w:rsidR="00C14265" w:rsidRPr="001A2855" w:rsidDel="00F4111C" w:rsidRDefault="00C14265" w:rsidP="00C146FB">
            <w:pPr>
              <w:bidi w:val="0"/>
              <w:spacing w:line="480" w:lineRule="auto"/>
              <w:ind w:left="-57" w:right="-57"/>
              <w:jc w:val="center"/>
              <w:rPr>
                <w:del w:id="1820" w:author="Author"/>
                <w:rFonts w:ascii="Times New Roman"/>
                <w:sz w:val="24"/>
                <w:szCs w:val="24"/>
              </w:rPr>
              <w:pPrChange w:id="1821" w:author="Author">
                <w:pPr>
                  <w:bidi w:val="0"/>
                  <w:spacing w:line="360" w:lineRule="auto"/>
                  <w:ind w:left="-57" w:right="-57"/>
                  <w:jc w:val="both"/>
                </w:pPr>
              </w:pPrChange>
            </w:pPr>
            <w:r w:rsidRPr="001A2855">
              <w:rPr>
                <w:rFonts w:ascii="Times New Roman"/>
                <w:i/>
                <w:iCs/>
                <w:sz w:val="24"/>
                <w:szCs w:val="24"/>
              </w:rPr>
              <w:t>t</w:t>
            </w:r>
            <w:r w:rsidRPr="001A2855">
              <w:rPr>
                <w:rFonts w:ascii="Times New Roman"/>
                <w:sz w:val="24"/>
                <w:szCs w:val="24"/>
              </w:rPr>
              <w:t>(96)</w:t>
            </w:r>
          </w:p>
          <w:p w14:paraId="75F94FFE" w14:textId="612DD67D" w:rsidR="00C14265" w:rsidRPr="001A2855" w:rsidRDefault="00C14265" w:rsidP="00C146FB">
            <w:pPr>
              <w:bidi w:val="0"/>
              <w:spacing w:line="480" w:lineRule="auto"/>
              <w:ind w:left="-57" w:right="-57"/>
              <w:jc w:val="center"/>
              <w:rPr>
                <w:rFonts w:ascii="Times New Roman"/>
                <w:sz w:val="24"/>
                <w:szCs w:val="24"/>
              </w:rPr>
              <w:pPrChange w:id="1822" w:author="Author">
                <w:pPr>
                  <w:bidi w:val="0"/>
                  <w:spacing w:line="360" w:lineRule="auto"/>
                  <w:ind w:left="-57" w:right="-57"/>
                  <w:jc w:val="both"/>
                </w:pPr>
              </w:pPrChange>
            </w:pPr>
            <w:del w:id="1823" w:author="Author">
              <w:r w:rsidRPr="001A2855" w:rsidDel="00F4111C">
                <w:rPr>
                  <w:rFonts w:ascii="Times New Roman"/>
                  <w:sz w:val="24"/>
                  <w:szCs w:val="24"/>
                </w:rPr>
                <w:delText>(</w:delText>
              </w:r>
              <w:r w:rsidRPr="001A2855" w:rsidDel="00F4111C">
                <w:rPr>
                  <w:rFonts w:ascii="Times New Roman"/>
                  <w:i/>
                  <w:iCs/>
                  <w:sz w:val="24"/>
                  <w:szCs w:val="24"/>
                </w:rPr>
                <w:delText>p</w:delText>
              </w:r>
              <w:r w:rsidRPr="001A2855" w:rsidDel="00F4111C">
                <w:rPr>
                  <w:rFonts w:ascii="Times New Roman"/>
                  <w:sz w:val="24"/>
                  <w:szCs w:val="24"/>
                </w:rPr>
                <w:delText>)</w:delText>
              </w:r>
            </w:del>
          </w:p>
        </w:tc>
        <w:tc>
          <w:tcPr>
            <w:tcW w:w="0" w:type="auto"/>
            <w:tcBorders>
              <w:top w:val="nil"/>
              <w:left w:val="nil"/>
              <w:bottom w:val="single" w:sz="4" w:space="0" w:color="auto"/>
              <w:right w:val="nil"/>
            </w:tcBorders>
          </w:tcPr>
          <w:p w14:paraId="787EB65C" w14:textId="3572B82A" w:rsidR="00C14265" w:rsidRPr="00C146FB" w:rsidRDefault="00C14265" w:rsidP="00C146FB">
            <w:pPr>
              <w:bidi w:val="0"/>
              <w:spacing w:line="480" w:lineRule="auto"/>
              <w:ind w:left="-57" w:right="-57"/>
              <w:jc w:val="center"/>
              <w:rPr>
                <w:rFonts w:ascii="Times New Roman"/>
                <w:sz w:val="24"/>
                <w:szCs w:val="24"/>
                <w:vertAlign w:val="subscript"/>
                <w:rPrChange w:id="1824" w:author="Author">
                  <w:rPr>
                    <w:rFonts w:ascii="Times New Roman"/>
                    <w:sz w:val="24"/>
                    <w:szCs w:val="24"/>
                  </w:rPr>
                </w:rPrChange>
              </w:rPr>
              <w:pPrChange w:id="1825" w:author="Author">
                <w:pPr>
                  <w:bidi w:val="0"/>
                  <w:spacing w:line="360" w:lineRule="auto"/>
                  <w:ind w:left="-57" w:right="-57"/>
                  <w:jc w:val="both"/>
                </w:pPr>
              </w:pPrChange>
            </w:pPr>
            <w:r w:rsidRPr="001A2855">
              <w:rPr>
                <w:rFonts w:ascii="Times New Roman"/>
                <w:i/>
                <w:iCs/>
                <w:sz w:val="24"/>
                <w:szCs w:val="24"/>
              </w:rPr>
              <w:t>F</w:t>
            </w:r>
            <w:r w:rsidRPr="001A2855">
              <w:rPr>
                <w:rFonts w:ascii="Times New Roman"/>
                <w:sz w:val="24"/>
                <w:szCs w:val="24"/>
                <w:vertAlign w:val="subscript"/>
              </w:rPr>
              <w:t>time</w:t>
            </w:r>
            <w:del w:id="1826" w:author="Author">
              <w:r w:rsidRPr="001A2855" w:rsidDel="00872FE0">
                <w:rPr>
                  <w:rFonts w:ascii="Times New Roman"/>
                  <w:sz w:val="24"/>
                  <w:szCs w:val="24"/>
                  <w:vertAlign w:val="subscript"/>
                </w:rPr>
                <w:delText xml:space="preserve"> </w:delText>
              </w:r>
            </w:del>
            <w:r w:rsidRPr="001A2855">
              <w:rPr>
                <w:rFonts w:ascii="Times New Roman"/>
                <w:sz w:val="24"/>
                <w:szCs w:val="24"/>
              </w:rPr>
              <w:t>(1, 94)</w:t>
            </w:r>
          </w:p>
          <w:p w14:paraId="3026E7A0" w14:textId="15DA9845" w:rsidR="00C14265" w:rsidRPr="001A2855" w:rsidDel="00D243B0" w:rsidRDefault="00C14265" w:rsidP="00C146FB">
            <w:pPr>
              <w:bidi w:val="0"/>
              <w:spacing w:line="480" w:lineRule="auto"/>
              <w:ind w:left="-57" w:right="-57"/>
              <w:jc w:val="center"/>
              <w:rPr>
                <w:del w:id="1827" w:author="Author"/>
                <w:rFonts w:ascii="Times New Roman"/>
                <w:sz w:val="24"/>
                <w:szCs w:val="24"/>
              </w:rPr>
              <w:pPrChange w:id="1828" w:author="Author">
                <w:pPr>
                  <w:bidi w:val="0"/>
                  <w:spacing w:line="360" w:lineRule="auto"/>
                  <w:ind w:left="-57" w:right="-57"/>
                  <w:jc w:val="both"/>
                </w:pPr>
              </w:pPrChange>
            </w:pPr>
            <w:del w:id="1829" w:author="Author">
              <w:r w:rsidRPr="001A2855" w:rsidDel="00D243B0">
                <w:rPr>
                  <w:rFonts w:ascii="Times New Roman"/>
                  <w:sz w:val="24"/>
                  <w:szCs w:val="24"/>
                </w:rPr>
                <w:delText>(</w:delText>
              </w:r>
              <w:r w:rsidRPr="001A2855" w:rsidDel="00D243B0">
                <w:rPr>
                  <w:rFonts w:ascii="Times New Roman"/>
                  <w:i/>
                  <w:iCs/>
                  <w:sz w:val="24"/>
                  <w:szCs w:val="24"/>
                </w:rPr>
                <w:delText>p</w:delText>
              </w:r>
              <w:r w:rsidRPr="001A2855" w:rsidDel="00D243B0">
                <w:rPr>
                  <w:rFonts w:ascii="Times New Roman"/>
                  <w:sz w:val="24"/>
                  <w:szCs w:val="24"/>
                </w:rPr>
                <w:delText>)</w:delText>
              </w:r>
            </w:del>
          </w:p>
          <w:p w14:paraId="5F90B6DF" w14:textId="77777777" w:rsidR="00C14265" w:rsidRPr="001A2855" w:rsidRDefault="00C14265" w:rsidP="00C146FB">
            <w:pPr>
              <w:bidi w:val="0"/>
              <w:spacing w:line="480" w:lineRule="auto"/>
              <w:ind w:left="-57" w:right="-57"/>
              <w:jc w:val="center"/>
              <w:rPr>
                <w:rFonts w:ascii="Times New Roman"/>
                <w:sz w:val="24"/>
                <w:szCs w:val="24"/>
              </w:rPr>
              <w:pPrChange w:id="1830" w:author="Author">
                <w:pPr>
                  <w:bidi w:val="0"/>
                  <w:spacing w:line="360" w:lineRule="auto"/>
                  <w:ind w:left="-57" w:right="-57"/>
                  <w:jc w:val="both"/>
                </w:pPr>
              </w:pPrChange>
            </w:pPr>
            <w:r w:rsidRPr="001A2855">
              <w:rPr>
                <w:rFonts w:ascii="Times New Roman"/>
                <w:sz w:val="24"/>
                <w:szCs w:val="24"/>
              </w:rPr>
              <w:t>(η</w:t>
            </w:r>
            <w:r w:rsidRPr="001A2855">
              <w:rPr>
                <w:rFonts w:ascii="Times New Roman"/>
                <w:sz w:val="24"/>
                <w:szCs w:val="24"/>
                <w:vertAlign w:val="superscript"/>
              </w:rPr>
              <w:t>2</w:t>
            </w:r>
            <w:r w:rsidRPr="001A2855">
              <w:rPr>
                <w:rFonts w:ascii="Times New Roman"/>
                <w:sz w:val="24"/>
                <w:szCs w:val="24"/>
              </w:rPr>
              <w:t>)</w:t>
            </w:r>
          </w:p>
        </w:tc>
        <w:tc>
          <w:tcPr>
            <w:tcW w:w="0" w:type="auto"/>
            <w:tcBorders>
              <w:top w:val="nil"/>
              <w:left w:val="nil"/>
              <w:bottom w:val="single" w:sz="4" w:space="0" w:color="auto"/>
              <w:right w:val="nil"/>
            </w:tcBorders>
          </w:tcPr>
          <w:p w14:paraId="4DC4695E" w14:textId="732395DD" w:rsidR="00C14265" w:rsidRPr="001A2855" w:rsidRDefault="00C14265" w:rsidP="00C146FB">
            <w:pPr>
              <w:bidi w:val="0"/>
              <w:spacing w:line="480" w:lineRule="auto"/>
              <w:ind w:left="-57" w:right="-57"/>
              <w:jc w:val="center"/>
              <w:rPr>
                <w:rFonts w:ascii="Times New Roman"/>
                <w:sz w:val="24"/>
                <w:szCs w:val="24"/>
              </w:rPr>
              <w:pPrChange w:id="1831" w:author="Author">
                <w:pPr>
                  <w:bidi w:val="0"/>
                  <w:spacing w:line="360" w:lineRule="auto"/>
                  <w:ind w:left="-57" w:right="-57"/>
                  <w:jc w:val="both"/>
                </w:pPr>
              </w:pPrChange>
            </w:pPr>
            <w:r w:rsidRPr="001A2855">
              <w:rPr>
                <w:rFonts w:ascii="Times New Roman"/>
                <w:i/>
                <w:iCs/>
                <w:sz w:val="24"/>
                <w:szCs w:val="24"/>
              </w:rPr>
              <w:t>F</w:t>
            </w:r>
            <w:r w:rsidRPr="001A2855">
              <w:rPr>
                <w:rFonts w:ascii="Times New Roman"/>
                <w:sz w:val="24"/>
                <w:szCs w:val="24"/>
                <w:vertAlign w:val="subscript"/>
              </w:rPr>
              <w:t>group</w:t>
            </w:r>
            <w:del w:id="1832" w:author="Author">
              <w:r w:rsidRPr="001A2855" w:rsidDel="00872FE0">
                <w:rPr>
                  <w:rFonts w:ascii="Times New Roman"/>
                  <w:sz w:val="24"/>
                  <w:szCs w:val="24"/>
                </w:rPr>
                <w:delText xml:space="preserve"> </w:delText>
              </w:r>
            </w:del>
            <w:r w:rsidRPr="001A2855">
              <w:rPr>
                <w:rFonts w:ascii="Times New Roman"/>
                <w:sz w:val="24"/>
                <w:szCs w:val="24"/>
              </w:rPr>
              <w:t>(1, 94)</w:t>
            </w:r>
          </w:p>
          <w:p w14:paraId="030B2B9F" w14:textId="66C04CCD" w:rsidR="00C14265" w:rsidRPr="001A2855" w:rsidDel="00D243B0" w:rsidRDefault="00C14265" w:rsidP="00C146FB">
            <w:pPr>
              <w:bidi w:val="0"/>
              <w:spacing w:line="480" w:lineRule="auto"/>
              <w:ind w:left="-57" w:right="-57"/>
              <w:jc w:val="center"/>
              <w:rPr>
                <w:del w:id="1833" w:author="Author"/>
                <w:rFonts w:ascii="Times New Roman"/>
                <w:sz w:val="24"/>
                <w:szCs w:val="24"/>
              </w:rPr>
              <w:pPrChange w:id="1834" w:author="Author">
                <w:pPr>
                  <w:bidi w:val="0"/>
                  <w:spacing w:line="360" w:lineRule="auto"/>
                  <w:ind w:left="-57" w:right="-57"/>
                  <w:jc w:val="both"/>
                </w:pPr>
              </w:pPrChange>
            </w:pPr>
            <w:del w:id="1835" w:author="Author">
              <w:r w:rsidRPr="001A2855" w:rsidDel="00D243B0">
                <w:rPr>
                  <w:rFonts w:ascii="Times New Roman"/>
                  <w:sz w:val="24"/>
                  <w:szCs w:val="24"/>
                </w:rPr>
                <w:delText>(</w:delText>
              </w:r>
              <w:r w:rsidRPr="001A2855" w:rsidDel="00D243B0">
                <w:rPr>
                  <w:rFonts w:ascii="Times New Roman"/>
                  <w:i/>
                  <w:iCs/>
                  <w:sz w:val="24"/>
                  <w:szCs w:val="24"/>
                </w:rPr>
                <w:delText>p</w:delText>
              </w:r>
              <w:r w:rsidRPr="001A2855" w:rsidDel="00D243B0">
                <w:rPr>
                  <w:rFonts w:ascii="Times New Roman"/>
                  <w:sz w:val="24"/>
                  <w:szCs w:val="24"/>
                </w:rPr>
                <w:delText>)</w:delText>
              </w:r>
            </w:del>
          </w:p>
          <w:p w14:paraId="5E951886" w14:textId="77777777" w:rsidR="00C14265" w:rsidRPr="001A2855" w:rsidRDefault="00C14265" w:rsidP="00C146FB">
            <w:pPr>
              <w:bidi w:val="0"/>
              <w:spacing w:line="480" w:lineRule="auto"/>
              <w:ind w:left="-57" w:right="-57"/>
              <w:jc w:val="center"/>
              <w:rPr>
                <w:rFonts w:ascii="Times New Roman"/>
                <w:sz w:val="24"/>
                <w:szCs w:val="24"/>
              </w:rPr>
              <w:pPrChange w:id="1836" w:author="Author">
                <w:pPr>
                  <w:bidi w:val="0"/>
                  <w:spacing w:line="360" w:lineRule="auto"/>
                  <w:ind w:left="-57" w:right="-57"/>
                  <w:jc w:val="both"/>
                </w:pPr>
              </w:pPrChange>
            </w:pPr>
            <w:r w:rsidRPr="001A2855">
              <w:rPr>
                <w:rFonts w:ascii="Times New Roman"/>
                <w:sz w:val="24"/>
                <w:szCs w:val="24"/>
              </w:rPr>
              <w:t>(η</w:t>
            </w:r>
            <w:r w:rsidRPr="001A2855">
              <w:rPr>
                <w:rFonts w:ascii="Times New Roman"/>
                <w:sz w:val="24"/>
                <w:szCs w:val="24"/>
                <w:vertAlign w:val="superscript"/>
              </w:rPr>
              <w:t>2</w:t>
            </w:r>
            <w:r w:rsidRPr="001A2855">
              <w:rPr>
                <w:rFonts w:ascii="Times New Roman"/>
                <w:sz w:val="24"/>
                <w:szCs w:val="24"/>
              </w:rPr>
              <w:t>)</w:t>
            </w:r>
          </w:p>
        </w:tc>
        <w:tc>
          <w:tcPr>
            <w:tcW w:w="0" w:type="auto"/>
            <w:tcBorders>
              <w:top w:val="nil"/>
              <w:left w:val="nil"/>
              <w:bottom w:val="single" w:sz="4" w:space="0" w:color="auto"/>
              <w:right w:val="nil"/>
            </w:tcBorders>
          </w:tcPr>
          <w:p w14:paraId="18DABB81" w14:textId="201AE81B" w:rsidR="00C14265" w:rsidRPr="001A2855" w:rsidRDefault="00C14265" w:rsidP="00C146FB">
            <w:pPr>
              <w:bidi w:val="0"/>
              <w:spacing w:line="480" w:lineRule="auto"/>
              <w:ind w:left="-57" w:right="-57"/>
              <w:jc w:val="center"/>
              <w:rPr>
                <w:rFonts w:ascii="Times New Roman"/>
                <w:sz w:val="24"/>
                <w:szCs w:val="24"/>
              </w:rPr>
              <w:pPrChange w:id="1837" w:author="Author">
                <w:pPr>
                  <w:bidi w:val="0"/>
                  <w:spacing w:line="360" w:lineRule="auto"/>
                  <w:ind w:left="-57" w:right="-57"/>
                  <w:jc w:val="both"/>
                </w:pPr>
              </w:pPrChange>
            </w:pPr>
            <w:r w:rsidRPr="001A2855">
              <w:rPr>
                <w:rFonts w:ascii="Times New Roman"/>
                <w:i/>
                <w:iCs/>
                <w:sz w:val="24"/>
                <w:szCs w:val="24"/>
              </w:rPr>
              <w:t>F</w:t>
            </w:r>
            <w:r w:rsidRPr="001A2855">
              <w:rPr>
                <w:rFonts w:ascii="Times New Roman"/>
                <w:sz w:val="24"/>
                <w:szCs w:val="24"/>
                <w:vertAlign w:val="subscript"/>
              </w:rPr>
              <w:t>time X group</w:t>
            </w:r>
            <w:del w:id="1838" w:author="Author">
              <w:r w:rsidRPr="001A2855" w:rsidDel="00872FE0">
                <w:rPr>
                  <w:rFonts w:ascii="Times New Roman"/>
                  <w:sz w:val="24"/>
                  <w:szCs w:val="24"/>
                </w:rPr>
                <w:delText xml:space="preserve"> </w:delText>
              </w:r>
            </w:del>
            <w:r w:rsidRPr="001A2855">
              <w:rPr>
                <w:rFonts w:ascii="Times New Roman"/>
                <w:sz w:val="24"/>
                <w:szCs w:val="24"/>
              </w:rPr>
              <w:t>(1, 94)</w:t>
            </w:r>
          </w:p>
          <w:p w14:paraId="1A5800C8" w14:textId="5BDA5369" w:rsidR="00C14265" w:rsidRPr="001A2855" w:rsidDel="00D243B0" w:rsidRDefault="00C14265" w:rsidP="00C146FB">
            <w:pPr>
              <w:bidi w:val="0"/>
              <w:spacing w:line="480" w:lineRule="auto"/>
              <w:ind w:left="-57" w:right="-57"/>
              <w:jc w:val="center"/>
              <w:rPr>
                <w:del w:id="1839" w:author="Author"/>
                <w:rFonts w:ascii="Times New Roman"/>
                <w:sz w:val="24"/>
                <w:szCs w:val="24"/>
              </w:rPr>
              <w:pPrChange w:id="1840" w:author="Author">
                <w:pPr>
                  <w:bidi w:val="0"/>
                  <w:spacing w:line="360" w:lineRule="auto"/>
                  <w:ind w:left="-57" w:right="-57"/>
                  <w:jc w:val="both"/>
                </w:pPr>
              </w:pPrChange>
            </w:pPr>
            <w:del w:id="1841" w:author="Author">
              <w:r w:rsidRPr="001A2855" w:rsidDel="00D243B0">
                <w:rPr>
                  <w:rFonts w:ascii="Times New Roman"/>
                  <w:sz w:val="24"/>
                  <w:szCs w:val="24"/>
                </w:rPr>
                <w:delText>(</w:delText>
              </w:r>
              <w:r w:rsidRPr="001A2855" w:rsidDel="00D243B0">
                <w:rPr>
                  <w:rFonts w:ascii="Times New Roman"/>
                  <w:i/>
                  <w:iCs/>
                  <w:sz w:val="24"/>
                  <w:szCs w:val="24"/>
                </w:rPr>
                <w:delText>p</w:delText>
              </w:r>
              <w:r w:rsidRPr="001A2855" w:rsidDel="00D243B0">
                <w:rPr>
                  <w:rFonts w:ascii="Times New Roman"/>
                  <w:sz w:val="24"/>
                  <w:szCs w:val="24"/>
                </w:rPr>
                <w:delText>)</w:delText>
              </w:r>
            </w:del>
          </w:p>
          <w:p w14:paraId="3D22C5FC" w14:textId="77777777" w:rsidR="00C14265" w:rsidRPr="001A2855" w:rsidRDefault="00C14265" w:rsidP="00C146FB">
            <w:pPr>
              <w:bidi w:val="0"/>
              <w:spacing w:line="480" w:lineRule="auto"/>
              <w:ind w:left="-57" w:right="-57"/>
              <w:jc w:val="center"/>
              <w:rPr>
                <w:rFonts w:ascii="Times New Roman"/>
                <w:sz w:val="24"/>
                <w:szCs w:val="24"/>
              </w:rPr>
              <w:pPrChange w:id="1842" w:author="Author">
                <w:pPr>
                  <w:bidi w:val="0"/>
                  <w:spacing w:line="360" w:lineRule="auto"/>
                  <w:ind w:left="-57" w:right="-57"/>
                  <w:jc w:val="both"/>
                </w:pPr>
              </w:pPrChange>
            </w:pPr>
            <w:r w:rsidRPr="001A2855">
              <w:rPr>
                <w:rFonts w:ascii="Times New Roman"/>
                <w:sz w:val="24"/>
                <w:szCs w:val="24"/>
              </w:rPr>
              <w:t>(η</w:t>
            </w:r>
            <w:r w:rsidRPr="001A2855">
              <w:rPr>
                <w:rFonts w:ascii="Times New Roman"/>
                <w:sz w:val="24"/>
                <w:szCs w:val="24"/>
                <w:vertAlign w:val="superscript"/>
              </w:rPr>
              <w:t>2</w:t>
            </w:r>
            <w:r w:rsidRPr="001A2855">
              <w:rPr>
                <w:rFonts w:ascii="Times New Roman"/>
                <w:sz w:val="24"/>
                <w:szCs w:val="24"/>
              </w:rPr>
              <w:t>)</w:t>
            </w:r>
          </w:p>
        </w:tc>
      </w:tr>
      <w:tr w:rsidR="00D22238" w:rsidRPr="001A2855" w14:paraId="1398B158" w14:textId="77777777" w:rsidTr="00E35062">
        <w:tc>
          <w:tcPr>
            <w:tcW w:w="0" w:type="auto"/>
            <w:tcBorders>
              <w:top w:val="single" w:sz="4" w:space="0" w:color="auto"/>
              <w:left w:val="nil"/>
              <w:bottom w:val="nil"/>
              <w:right w:val="nil"/>
            </w:tcBorders>
            <w:vAlign w:val="center"/>
          </w:tcPr>
          <w:p w14:paraId="236581DA" w14:textId="77777777" w:rsidR="00C14265" w:rsidRPr="001A2855" w:rsidRDefault="00C14265" w:rsidP="00C146FB">
            <w:pPr>
              <w:bidi w:val="0"/>
              <w:spacing w:line="480" w:lineRule="auto"/>
              <w:ind w:left="-57" w:right="-57"/>
              <w:jc w:val="both"/>
              <w:rPr>
                <w:rFonts w:ascii="Times New Roman"/>
                <w:sz w:val="24"/>
                <w:szCs w:val="24"/>
              </w:rPr>
              <w:pPrChange w:id="1843" w:author="Author">
                <w:pPr>
                  <w:bidi w:val="0"/>
                  <w:spacing w:line="360" w:lineRule="auto"/>
                  <w:ind w:left="-57" w:right="-57"/>
                  <w:jc w:val="both"/>
                </w:pPr>
              </w:pPrChange>
            </w:pPr>
            <w:r w:rsidRPr="001A2855">
              <w:rPr>
                <w:rFonts w:ascii="Times New Roman"/>
                <w:sz w:val="24"/>
                <w:szCs w:val="24"/>
              </w:rPr>
              <w:t xml:space="preserve">Physical health </w:t>
            </w:r>
          </w:p>
          <w:p w14:paraId="08333E5F" w14:textId="3F471D4D" w:rsidR="00C14265" w:rsidRPr="001A2855" w:rsidRDefault="00C14265" w:rsidP="00C146FB">
            <w:pPr>
              <w:bidi w:val="0"/>
              <w:spacing w:line="480" w:lineRule="auto"/>
              <w:ind w:left="-57" w:right="-57"/>
              <w:jc w:val="both"/>
              <w:rPr>
                <w:rFonts w:ascii="Times New Roman"/>
                <w:sz w:val="24"/>
                <w:szCs w:val="24"/>
              </w:rPr>
              <w:pPrChange w:id="1844" w:author="Author">
                <w:pPr>
                  <w:bidi w:val="0"/>
                  <w:spacing w:line="360" w:lineRule="auto"/>
                  <w:ind w:left="-57" w:right="-57"/>
                  <w:jc w:val="both"/>
                </w:pPr>
              </w:pPrChange>
            </w:pPr>
            <w:r w:rsidRPr="001A2855">
              <w:rPr>
                <w:rFonts w:ascii="Times New Roman"/>
                <w:sz w:val="24"/>
                <w:szCs w:val="24"/>
              </w:rPr>
              <w:t>(0</w:t>
            </w:r>
            <w:ins w:id="1845" w:author="Author">
              <w:r w:rsidR="000145CC">
                <w:rPr>
                  <w:rFonts w:ascii="Times New Roman"/>
                  <w:sz w:val="24"/>
                  <w:szCs w:val="24"/>
                </w:rPr>
                <w:t xml:space="preserve"> – </w:t>
              </w:r>
            </w:ins>
            <w:del w:id="1846" w:author="Author">
              <w:r w:rsidRPr="001A2855" w:rsidDel="000145CC">
                <w:rPr>
                  <w:rFonts w:ascii="Times New Roman"/>
                  <w:sz w:val="24"/>
                  <w:szCs w:val="24"/>
                </w:rPr>
                <w:delText>-</w:delText>
              </w:r>
            </w:del>
            <w:r w:rsidRPr="001A2855">
              <w:rPr>
                <w:rFonts w:ascii="Times New Roman"/>
                <w:sz w:val="24"/>
                <w:szCs w:val="24"/>
              </w:rPr>
              <w:t>100)</w:t>
            </w:r>
          </w:p>
        </w:tc>
        <w:tc>
          <w:tcPr>
            <w:tcW w:w="0" w:type="auto"/>
            <w:tcBorders>
              <w:top w:val="single" w:sz="4" w:space="0" w:color="auto"/>
              <w:left w:val="nil"/>
              <w:bottom w:val="nil"/>
              <w:right w:val="nil"/>
            </w:tcBorders>
            <w:vAlign w:val="center"/>
          </w:tcPr>
          <w:p w14:paraId="30EC8280" w14:textId="77777777" w:rsidR="00C14265" w:rsidRPr="001A2855" w:rsidRDefault="00C14265" w:rsidP="00C146FB">
            <w:pPr>
              <w:bidi w:val="0"/>
              <w:spacing w:line="480" w:lineRule="auto"/>
              <w:ind w:left="-57" w:right="-57"/>
              <w:jc w:val="center"/>
              <w:rPr>
                <w:rFonts w:ascii="Times New Roman"/>
                <w:sz w:val="24"/>
                <w:szCs w:val="24"/>
              </w:rPr>
              <w:pPrChange w:id="1847" w:author="Author">
                <w:pPr>
                  <w:bidi w:val="0"/>
                  <w:spacing w:line="360" w:lineRule="auto"/>
                  <w:ind w:left="-57" w:right="-57"/>
                  <w:jc w:val="both"/>
                </w:pPr>
              </w:pPrChange>
            </w:pPr>
            <w:r w:rsidRPr="001A2855">
              <w:rPr>
                <w:rFonts w:ascii="Times New Roman"/>
                <w:sz w:val="24"/>
                <w:szCs w:val="24"/>
              </w:rPr>
              <w:t>74.97 (17.06)</w:t>
            </w:r>
          </w:p>
        </w:tc>
        <w:tc>
          <w:tcPr>
            <w:tcW w:w="0" w:type="auto"/>
            <w:tcBorders>
              <w:top w:val="single" w:sz="4" w:space="0" w:color="auto"/>
              <w:left w:val="nil"/>
              <w:bottom w:val="nil"/>
              <w:right w:val="nil"/>
            </w:tcBorders>
            <w:vAlign w:val="center"/>
          </w:tcPr>
          <w:p w14:paraId="7C5746FB" w14:textId="77777777" w:rsidR="00C14265" w:rsidRPr="001A2855" w:rsidRDefault="00C14265" w:rsidP="00C146FB">
            <w:pPr>
              <w:bidi w:val="0"/>
              <w:spacing w:line="480" w:lineRule="auto"/>
              <w:ind w:left="-57" w:right="-57"/>
              <w:jc w:val="center"/>
              <w:rPr>
                <w:rFonts w:ascii="Times New Roman"/>
                <w:sz w:val="24"/>
                <w:szCs w:val="24"/>
              </w:rPr>
              <w:pPrChange w:id="1848" w:author="Author">
                <w:pPr>
                  <w:bidi w:val="0"/>
                  <w:spacing w:line="360" w:lineRule="auto"/>
                  <w:ind w:left="-57" w:right="-57"/>
                  <w:jc w:val="both"/>
                </w:pPr>
              </w:pPrChange>
            </w:pPr>
            <w:r w:rsidRPr="001A2855">
              <w:rPr>
                <w:rFonts w:ascii="Times New Roman"/>
                <w:sz w:val="24"/>
                <w:szCs w:val="24"/>
              </w:rPr>
              <w:t>77.97 (14.70)</w:t>
            </w:r>
          </w:p>
        </w:tc>
        <w:tc>
          <w:tcPr>
            <w:tcW w:w="0" w:type="auto"/>
            <w:tcBorders>
              <w:top w:val="single" w:sz="4" w:space="0" w:color="auto"/>
              <w:left w:val="nil"/>
              <w:bottom w:val="nil"/>
              <w:right w:val="nil"/>
            </w:tcBorders>
            <w:vAlign w:val="center"/>
          </w:tcPr>
          <w:p w14:paraId="3B4B0D42" w14:textId="77777777" w:rsidR="00C14265" w:rsidRPr="001A2855" w:rsidRDefault="00C14265" w:rsidP="00C146FB">
            <w:pPr>
              <w:bidi w:val="0"/>
              <w:spacing w:line="480" w:lineRule="auto"/>
              <w:ind w:left="-57" w:right="-57"/>
              <w:jc w:val="center"/>
              <w:rPr>
                <w:rFonts w:ascii="Times New Roman"/>
                <w:sz w:val="24"/>
                <w:szCs w:val="24"/>
              </w:rPr>
              <w:pPrChange w:id="1849" w:author="Author">
                <w:pPr>
                  <w:bidi w:val="0"/>
                  <w:spacing w:line="360" w:lineRule="auto"/>
                  <w:ind w:left="-57" w:right="-57"/>
                  <w:jc w:val="both"/>
                </w:pPr>
              </w:pPrChange>
            </w:pPr>
            <w:r w:rsidRPr="001A2855">
              <w:rPr>
                <w:rFonts w:ascii="Times New Roman"/>
                <w:sz w:val="24"/>
                <w:szCs w:val="24"/>
              </w:rPr>
              <w:t>70.45 (14.90)</w:t>
            </w:r>
          </w:p>
        </w:tc>
        <w:tc>
          <w:tcPr>
            <w:tcW w:w="0" w:type="auto"/>
            <w:tcBorders>
              <w:top w:val="single" w:sz="4" w:space="0" w:color="auto"/>
              <w:left w:val="nil"/>
              <w:bottom w:val="nil"/>
              <w:right w:val="nil"/>
            </w:tcBorders>
            <w:vAlign w:val="center"/>
          </w:tcPr>
          <w:p w14:paraId="49488367" w14:textId="77777777" w:rsidR="00C14265" w:rsidRPr="001A2855" w:rsidRDefault="00C14265" w:rsidP="00C146FB">
            <w:pPr>
              <w:bidi w:val="0"/>
              <w:spacing w:line="480" w:lineRule="auto"/>
              <w:ind w:left="-57" w:right="-57"/>
              <w:jc w:val="center"/>
              <w:rPr>
                <w:rFonts w:ascii="Times New Roman"/>
                <w:sz w:val="24"/>
                <w:szCs w:val="24"/>
              </w:rPr>
              <w:pPrChange w:id="1850" w:author="Author">
                <w:pPr>
                  <w:bidi w:val="0"/>
                  <w:spacing w:line="360" w:lineRule="auto"/>
                  <w:ind w:left="-57" w:right="-57"/>
                  <w:jc w:val="both"/>
                </w:pPr>
              </w:pPrChange>
            </w:pPr>
            <w:r w:rsidRPr="001A2855">
              <w:rPr>
                <w:rFonts w:ascii="Times New Roman"/>
                <w:sz w:val="24"/>
                <w:szCs w:val="24"/>
              </w:rPr>
              <w:t>75.10 (15.40)</w:t>
            </w:r>
          </w:p>
        </w:tc>
        <w:tc>
          <w:tcPr>
            <w:tcW w:w="0" w:type="auto"/>
            <w:tcBorders>
              <w:top w:val="single" w:sz="4" w:space="0" w:color="auto"/>
              <w:left w:val="nil"/>
              <w:bottom w:val="nil"/>
              <w:right w:val="nil"/>
            </w:tcBorders>
            <w:vAlign w:val="center"/>
          </w:tcPr>
          <w:p w14:paraId="7DE5EBDE" w14:textId="77777777" w:rsidR="00C14265" w:rsidRPr="001A2855" w:rsidRDefault="00C14265" w:rsidP="00C146FB">
            <w:pPr>
              <w:bidi w:val="0"/>
              <w:spacing w:line="480" w:lineRule="auto"/>
              <w:ind w:left="-57" w:right="-57"/>
              <w:jc w:val="center"/>
              <w:rPr>
                <w:rFonts w:ascii="Times New Roman"/>
                <w:sz w:val="24"/>
                <w:szCs w:val="24"/>
              </w:rPr>
              <w:pPrChange w:id="1851" w:author="Author">
                <w:pPr>
                  <w:bidi w:val="0"/>
                  <w:spacing w:line="360" w:lineRule="auto"/>
                  <w:ind w:left="-57" w:right="-57"/>
                  <w:jc w:val="both"/>
                </w:pPr>
              </w:pPrChange>
            </w:pPr>
            <w:r w:rsidRPr="001A2855">
              <w:rPr>
                <w:rFonts w:ascii="Times New Roman"/>
                <w:sz w:val="24"/>
                <w:szCs w:val="24"/>
              </w:rPr>
              <w:t>-1.12</w:t>
            </w:r>
          </w:p>
          <w:p w14:paraId="7896A19A" w14:textId="0454BF93" w:rsidR="00C14265" w:rsidRPr="001A2855" w:rsidRDefault="00C14265" w:rsidP="00C146FB">
            <w:pPr>
              <w:bidi w:val="0"/>
              <w:spacing w:line="480" w:lineRule="auto"/>
              <w:ind w:left="-57" w:right="-57"/>
              <w:jc w:val="center"/>
              <w:rPr>
                <w:rFonts w:ascii="Times New Roman"/>
                <w:sz w:val="24"/>
                <w:szCs w:val="24"/>
              </w:rPr>
              <w:pPrChange w:id="1852" w:author="Author">
                <w:pPr>
                  <w:bidi w:val="0"/>
                  <w:spacing w:line="360" w:lineRule="auto"/>
                  <w:ind w:left="-57" w:right="-57"/>
                  <w:jc w:val="both"/>
                </w:pPr>
              </w:pPrChange>
            </w:pPr>
            <w:del w:id="1853" w:author="Author">
              <w:r w:rsidRPr="001A2855" w:rsidDel="00F4111C">
                <w:rPr>
                  <w:rFonts w:ascii="Times New Roman"/>
                  <w:sz w:val="24"/>
                  <w:szCs w:val="24"/>
                </w:rPr>
                <w:delText>(.264)</w:delText>
              </w:r>
            </w:del>
          </w:p>
        </w:tc>
        <w:tc>
          <w:tcPr>
            <w:tcW w:w="0" w:type="auto"/>
            <w:tcBorders>
              <w:top w:val="single" w:sz="4" w:space="0" w:color="auto"/>
              <w:left w:val="nil"/>
              <w:bottom w:val="nil"/>
              <w:right w:val="nil"/>
            </w:tcBorders>
          </w:tcPr>
          <w:p w14:paraId="45C277D2" w14:textId="3DF05B16" w:rsidR="00C14265" w:rsidDel="00584EEA" w:rsidRDefault="00C14265" w:rsidP="00C146FB">
            <w:pPr>
              <w:bidi w:val="0"/>
              <w:spacing w:line="480" w:lineRule="auto"/>
              <w:ind w:left="-57" w:right="-57"/>
              <w:jc w:val="center"/>
              <w:rPr>
                <w:del w:id="1854" w:author="Author"/>
                <w:rFonts w:ascii="Times New Roman"/>
                <w:b/>
                <w:bCs/>
                <w:sz w:val="24"/>
                <w:szCs w:val="24"/>
              </w:rPr>
            </w:pPr>
            <w:r w:rsidRPr="001A2855">
              <w:rPr>
                <w:rFonts w:ascii="Times New Roman"/>
                <w:b/>
                <w:bCs/>
                <w:sz w:val="24"/>
                <w:szCs w:val="24"/>
              </w:rPr>
              <w:t>5.58</w:t>
            </w:r>
            <w:ins w:id="1855" w:author="Author">
              <w:r w:rsidR="00D243B0">
                <w:rPr>
                  <w:rFonts w:ascii="Times New Roman"/>
                  <w:b/>
                  <w:bCs/>
                  <w:sz w:val="24"/>
                  <w:szCs w:val="24"/>
                </w:rPr>
                <w:t>*</w:t>
              </w:r>
            </w:ins>
          </w:p>
          <w:p w14:paraId="48E3216D" w14:textId="77777777" w:rsidR="00584EEA" w:rsidRPr="001A2855" w:rsidRDefault="00584EEA" w:rsidP="00C146FB">
            <w:pPr>
              <w:bidi w:val="0"/>
              <w:spacing w:line="480" w:lineRule="auto"/>
              <w:ind w:left="-57" w:right="-57"/>
              <w:jc w:val="center"/>
              <w:rPr>
                <w:ins w:id="1856" w:author="Author"/>
                <w:rFonts w:ascii="Times New Roman"/>
                <w:b/>
                <w:bCs/>
                <w:sz w:val="24"/>
                <w:szCs w:val="24"/>
              </w:rPr>
              <w:pPrChange w:id="1857" w:author="Author">
                <w:pPr>
                  <w:bidi w:val="0"/>
                  <w:spacing w:line="360" w:lineRule="auto"/>
                  <w:ind w:left="-57" w:right="-57"/>
                  <w:jc w:val="both"/>
                </w:pPr>
              </w:pPrChange>
            </w:pPr>
          </w:p>
          <w:p w14:paraId="507B9C43" w14:textId="3AFAEDA7" w:rsidR="00C14265" w:rsidRPr="001A2855" w:rsidDel="00D243B0" w:rsidRDefault="00C14265" w:rsidP="00C146FB">
            <w:pPr>
              <w:bidi w:val="0"/>
              <w:spacing w:line="480" w:lineRule="auto"/>
              <w:ind w:right="-57"/>
              <w:jc w:val="center"/>
              <w:rPr>
                <w:del w:id="1858" w:author="Author"/>
                <w:rFonts w:ascii="Times New Roman"/>
                <w:b/>
                <w:bCs/>
                <w:sz w:val="24"/>
                <w:szCs w:val="24"/>
              </w:rPr>
              <w:pPrChange w:id="1859" w:author="Author">
                <w:pPr>
                  <w:bidi w:val="0"/>
                  <w:spacing w:line="360" w:lineRule="auto"/>
                  <w:ind w:left="-57" w:right="-57"/>
                  <w:jc w:val="both"/>
                </w:pPr>
              </w:pPrChange>
            </w:pPr>
            <w:del w:id="1860" w:author="Author">
              <w:r w:rsidRPr="001A2855" w:rsidDel="00D243B0">
                <w:rPr>
                  <w:rFonts w:ascii="Times New Roman"/>
                  <w:b/>
                  <w:bCs/>
                  <w:sz w:val="24"/>
                  <w:szCs w:val="24"/>
                </w:rPr>
                <w:delText>(.020)</w:delText>
              </w:r>
            </w:del>
          </w:p>
          <w:p w14:paraId="3126A28A" w14:textId="067CD35F" w:rsidR="00C14265" w:rsidRPr="001A2855" w:rsidRDefault="00C14265" w:rsidP="00C146FB">
            <w:pPr>
              <w:bidi w:val="0"/>
              <w:spacing w:line="480" w:lineRule="auto"/>
              <w:ind w:left="-57" w:right="-57"/>
              <w:jc w:val="center"/>
              <w:rPr>
                <w:rFonts w:ascii="Times New Roman"/>
                <w:sz w:val="24"/>
                <w:szCs w:val="24"/>
              </w:rPr>
              <w:pPrChange w:id="1861" w:author="Author">
                <w:pPr>
                  <w:bidi w:val="0"/>
                  <w:spacing w:line="360" w:lineRule="auto"/>
                  <w:ind w:left="-57" w:right="-57"/>
                  <w:jc w:val="both"/>
                </w:pPr>
              </w:pPrChange>
            </w:pPr>
            <w:r w:rsidRPr="001A2855">
              <w:rPr>
                <w:rFonts w:ascii="Times New Roman"/>
                <w:b/>
                <w:bCs/>
                <w:sz w:val="24"/>
                <w:szCs w:val="24"/>
              </w:rPr>
              <w:t>(.0</w:t>
            </w:r>
            <w:ins w:id="1862" w:author="Author">
              <w:r w:rsidR="00B50648">
                <w:rPr>
                  <w:rFonts w:ascii="Times New Roman"/>
                  <w:b/>
                  <w:bCs/>
                  <w:sz w:val="24"/>
                  <w:szCs w:val="24"/>
                </w:rPr>
                <w:t>6</w:t>
              </w:r>
            </w:ins>
            <w:del w:id="1863" w:author="Author">
              <w:r w:rsidRPr="001A2855" w:rsidDel="00B50648">
                <w:rPr>
                  <w:rFonts w:ascii="Times New Roman"/>
                  <w:b/>
                  <w:bCs/>
                  <w:sz w:val="24"/>
                  <w:szCs w:val="24"/>
                </w:rPr>
                <w:delText>56</w:delText>
              </w:r>
            </w:del>
            <w:r w:rsidRPr="001A2855">
              <w:rPr>
                <w:rFonts w:ascii="Times New Roman"/>
                <w:b/>
                <w:bCs/>
                <w:sz w:val="24"/>
                <w:szCs w:val="24"/>
              </w:rPr>
              <w:t>)</w:t>
            </w:r>
          </w:p>
        </w:tc>
        <w:tc>
          <w:tcPr>
            <w:tcW w:w="0" w:type="auto"/>
            <w:tcBorders>
              <w:top w:val="single" w:sz="4" w:space="0" w:color="auto"/>
              <w:left w:val="nil"/>
              <w:bottom w:val="nil"/>
              <w:right w:val="nil"/>
            </w:tcBorders>
          </w:tcPr>
          <w:p w14:paraId="323646B3" w14:textId="77777777" w:rsidR="00C14265" w:rsidRPr="001A2855" w:rsidRDefault="00C14265" w:rsidP="00C146FB">
            <w:pPr>
              <w:bidi w:val="0"/>
              <w:spacing w:line="480" w:lineRule="auto"/>
              <w:ind w:left="-57" w:right="-57"/>
              <w:jc w:val="center"/>
              <w:rPr>
                <w:rFonts w:ascii="Times New Roman"/>
                <w:sz w:val="24"/>
                <w:szCs w:val="24"/>
              </w:rPr>
              <w:pPrChange w:id="1864" w:author="Author">
                <w:pPr>
                  <w:bidi w:val="0"/>
                  <w:spacing w:line="360" w:lineRule="auto"/>
                  <w:ind w:left="-57" w:right="-57"/>
                  <w:jc w:val="both"/>
                </w:pPr>
              </w:pPrChange>
            </w:pPr>
            <w:r w:rsidRPr="001A2855">
              <w:rPr>
                <w:rFonts w:ascii="Times New Roman"/>
                <w:sz w:val="24"/>
                <w:szCs w:val="24"/>
              </w:rPr>
              <w:t>1.01</w:t>
            </w:r>
          </w:p>
          <w:p w14:paraId="67430E34" w14:textId="09C8D935" w:rsidR="00C14265" w:rsidRPr="001A2855" w:rsidDel="00D243B0" w:rsidRDefault="00C14265" w:rsidP="00C146FB">
            <w:pPr>
              <w:bidi w:val="0"/>
              <w:spacing w:line="480" w:lineRule="auto"/>
              <w:ind w:left="-57" w:right="-57"/>
              <w:jc w:val="center"/>
              <w:rPr>
                <w:del w:id="1865" w:author="Author"/>
                <w:rFonts w:ascii="Times New Roman"/>
                <w:sz w:val="24"/>
                <w:szCs w:val="24"/>
              </w:rPr>
              <w:pPrChange w:id="1866" w:author="Author">
                <w:pPr>
                  <w:bidi w:val="0"/>
                  <w:spacing w:line="360" w:lineRule="auto"/>
                  <w:ind w:left="-57" w:right="-57"/>
                  <w:jc w:val="both"/>
                </w:pPr>
              </w:pPrChange>
            </w:pPr>
            <w:del w:id="1867" w:author="Author">
              <w:r w:rsidRPr="001A2855" w:rsidDel="00D243B0">
                <w:rPr>
                  <w:rFonts w:ascii="Times New Roman"/>
                  <w:sz w:val="24"/>
                  <w:szCs w:val="24"/>
                </w:rPr>
                <w:delText>(.317)</w:delText>
              </w:r>
            </w:del>
          </w:p>
          <w:p w14:paraId="1284BE2E" w14:textId="77777777" w:rsidR="00C14265" w:rsidRPr="001A2855" w:rsidRDefault="00C14265" w:rsidP="00C146FB">
            <w:pPr>
              <w:bidi w:val="0"/>
              <w:spacing w:line="480" w:lineRule="auto"/>
              <w:ind w:left="-57" w:right="-57"/>
              <w:jc w:val="center"/>
              <w:rPr>
                <w:rFonts w:ascii="Times New Roman"/>
                <w:sz w:val="24"/>
                <w:szCs w:val="24"/>
              </w:rPr>
              <w:pPrChange w:id="1868" w:author="Author">
                <w:pPr>
                  <w:bidi w:val="0"/>
                  <w:spacing w:line="360" w:lineRule="auto"/>
                  <w:ind w:left="-57" w:right="-57"/>
                  <w:jc w:val="both"/>
                </w:pPr>
              </w:pPrChange>
            </w:pPr>
            <w:r w:rsidRPr="001A2855">
              <w:rPr>
                <w:rFonts w:ascii="Times New Roman"/>
                <w:sz w:val="24"/>
                <w:szCs w:val="24"/>
              </w:rPr>
              <w:t>(.01</w:t>
            </w:r>
            <w:del w:id="1869" w:author="Author">
              <w:r w:rsidRPr="001A2855" w:rsidDel="00B50648">
                <w:rPr>
                  <w:rFonts w:ascii="Times New Roman"/>
                  <w:sz w:val="24"/>
                  <w:szCs w:val="24"/>
                </w:rPr>
                <w:delText>1</w:delText>
              </w:r>
            </w:del>
            <w:r w:rsidRPr="001A2855">
              <w:rPr>
                <w:rFonts w:ascii="Times New Roman"/>
                <w:sz w:val="24"/>
                <w:szCs w:val="24"/>
              </w:rPr>
              <w:t>)</w:t>
            </w:r>
          </w:p>
        </w:tc>
        <w:tc>
          <w:tcPr>
            <w:tcW w:w="0" w:type="auto"/>
            <w:tcBorders>
              <w:top w:val="single" w:sz="4" w:space="0" w:color="auto"/>
              <w:left w:val="nil"/>
              <w:bottom w:val="nil"/>
              <w:right w:val="nil"/>
            </w:tcBorders>
            <w:vAlign w:val="center"/>
          </w:tcPr>
          <w:p w14:paraId="0980A3A9" w14:textId="77777777" w:rsidR="00C14265" w:rsidRPr="001A2855" w:rsidRDefault="00C14265" w:rsidP="00C146FB">
            <w:pPr>
              <w:tabs>
                <w:tab w:val="center" w:pos="566"/>
              </w:tabs>
              <w:bidi w:val="0"/>
              <w:spacing w:line="480" w:lineRule="auto"/>
              <w:ind w:left="-57" w:right="-57"/>
              <w:jc w:val="center"/>
              <w:rPr>
                <w:rFonts w:ascii="Times New Roman"/>
                <w:sz w:val="24"/>
                <w:szCs w:val="24"/>
              </w:rPr>
              <w:pPrChange w:id="1870" w:author="Author">
                <w:pPr>
                  <w:bidi w:val="0"/>
                  <w:spacing w:line="360" w:lineRule="auto"/>
                  <w:ind w:left="-57" w:right="-57"/>
                  <w:jc w:val="both"/>
                </w:pPr>
              </w:pPrChange>
            </w:pPr>
            <w:r w:rsidRPr="001A2855">
              <w:rPr>
                <w:rFonts w:ascii="Times New Roman"/>
                <w:sz w:val="24"/>
                <w:szCs w:val="24"/>
              </w:rPr>
              <w:t>0.23</w:t>
            </w:r>
          </w:p>
          <w:p w14:paraId="27133FAC" w14:textId="18C3CB7B" w:rsidR="00C14265" w:rsidRPr="001A2855" w:rsidDel="00D243B0" w:rsidRDefault="00C14265" w:rsidP="00C146FB">
            <w:pPr>
              <w:bidi w:val="0"/>
              <w:spacing w:line="480" w:lineRule="auto"/>
              <w:ind w:left="-57" w:right="-57"/>
              <w:jc w:val="center"/>
              <w:rPr>
                <w:del w:id="1871" w:author="Author"/>
                <w:rFonts w:ascii="Times New Roman"/>
                <w:sz w:val="24"/>
                <w:szCs w:val="24"/>
              </w:rPr>
              <w:pPrChange w:id="1872" w:author="Author">
                <w:pPr>
                  <w:bidi w:val="0"/>
                  <w:spacing w:line="360" w:lineRule="auto"/>
                  <w:ind w:left="-57" w:right="-57"/>
                  <w:jc w:val="both"/>
                </w:pPr>
              </w:pPrChange>
            </w:pPr>
            <w:del w:id="1873" w:author="Author">
              <w:r w:rsidRPr="001A2855" w:rsidDel="00D243B0">
                <w:rPr>
                  <w:rFonts w:ascii="Times New Roman"/>
                  <w:sz w:val="24"/>
                  <w:szCs w:val="24"/>
                </w:rPr>
                <w:delText>(.629)</w:delText>
              </w:r>
            </w:del>
          </w:p>
          <w:p w14:paraId="287E6295" w14:textId="77777777" w:rsidR="00C14265" w:rsidRPr="001A2855" w:rsidRDefault="00C14265" w:rsidP="00C146FB">
            <w:pPr>
              <w:bidi w:val="0"/>
              <w:spacing w:line="480" w:lineRule="auto"/>
              <w:ind w:left="-57" w:right="-57"/>
              <w:jc w:val="center"/>
              <w:rPr>
                <w:rFonts w:ascii="Times New Roman"/>
                <w:sz w:val="24"/>
                <w:szCs w:val="24"/>
              </w:rPr>
              <w:pPrChange w:id="1874" w:author="Author">
                <w:pPr>
                  <w:bidi w:val="0"/>
                  <w:spacing w:line="360" w:lineRule="auto"/>
                  <w:ind w:left="-57" w:right="-57"/>
                  <w:jc w:val="both"/>
                </w:pPr>
              </w:pPrChange>
            </w:pPr>
            <w:r w:rsidRPr="001A2855">
              <w:rPr>
                <w:rFonts w:ascii="Times New Roman"/>
                <w:sz w:val="24"/>
                <w:szCs w:val="24"/>
              </w:rPr>
              <w:t>(.00</w:t>
            </w:r>
            <w:del w:id="1875" w:author="Author">
              <w:r w:rsidRPr="001A2855" w:rsidDel="00B50648">
                <w:rPr>
                  <w:rFonts w:ascii="Times New Roman"/>
                  <w:sz w:val="24"/>
                  <w:szCs w:val="24"/>
                </w:rPr>
                <w:delText>2</w:delText>
              </w:r>
            </w:del>
            <w:r w:rsidRPr="001A2855">
              <w:rPr>
                <w:rFonts w:ascii="Times New Roman"/>
                <w:sz w:val="24"/>
                <w:szCs w:val="24"/>
              </w:rPr>
              <w:t>)</w:t>
            </w:r>
          </w:p>
        </w:tc>
      </w:tr>
      <w:tr w:rsidR="00D22238" w:rsidRPr="001A2855" w14:paraId="2FE0602F" w14:textId="77777777" w:rsidTr="00E35062">
        <w:tc>
          <w:tcPr>
            <w:tcW w:w="0" w:type="auto"/>
            <w:tcBorders>
              <w:top w:val="nil"/>
              <w:left w:val="nil"/>
              <w:bottom w:val="nil"/>
              <w:right w:val="nil"/>
            </w:tcBorders>
            <w:vAlign w:val="center"/>
          </w:tcPr>
          <w:p w14:paraId="39A971F8" w14:textId="77777777" w:rsidR="00EE7A46" w:rsidRDefault="00C14265" w:rsidP="00E35062">
            <w:pPr>
              <w:bidi w:val="0"/>
              <w:spacing w:line="480" w:lineRule="auto"/>
              <w:ind w:left="-57" w:right="-57"/>
              <w:jc w:val="both"/>
              <w:rPr>
                <w:ins w:id="1876" w:author="Author"/>
                <w:rFonts w:ascii="Times New Roman"/>
                <w:sz w:val="24"/>
                <w:szCs w:val="24"/>
              </w:rPr>
            </w:pPr>
            <w:r w:rsidRPr="001A2855">
              <w:rPr>
                <w:rFonts w:ascii="Times New Roman"/>
                <w:sz w:val="24"/>
                <w:szCs w:val="24"/>
              </w:rPr>
              <w:t xml:space="preserve">Psychological health </w:t>
            </w:r>
          </w:p>
          <w:p w14:paraId="63D82DD2" w14:textId="4F7E41A7" w:rsidR="00C14265" w:rsidRPr="001A2855" w:rsidRDefault="00C14265" w:rsidP="00C146FB">
            <w:pPr>
              <w:bidi w:val="0"/>
              <w:spacing w:line="480" w:lineRule="auto"/>
              <w:ind w:left="-57" w:right="-57"/>
              <w:jc w:val="both"/>
              <w:rPr>
                <w:rFonts w:ascii="Times New Roman"/>
                <w:sz w:val="24"/>
                <w:szCs w:val="24"/>
              </w:rPr>
              <w:pPrChange w:id="1877" w:author="Author">
                <w:pPr>
                  <w:bidi w:val="0"/>
                  <w:spacing w:line="360" w:lineRule="auto"/>
                  <w:ind w:left="-57" w:right="-57"/>
                  <w:jc w:val="both"/>
                </w:pPr>
              </w:pPrChange>
            </w:pPr>
            <w:r w:rsidRPr="001A2855">
              <w:rPr>
                <w:rFonts w:ascii="Times New Roman"/>
                <w:sz w:val="24"/>
                <w:szCs w:val="24"/>
              </w:rPr>
              <w:t>(0</w:t>
            </w:r>
            <w:ins w:id="1878" w:author="Author">
              <w:r w:rsidR="000145CC">
                <w:rPr>
                  <w:rFonts w:ascii="Times New Roman"/>
                  <w:sz w:val="24"/>
                  <w:szCs w:val="24"/>
                </w:rPr>
                <w:t xml:space="preserve"> –</w:t>
              </w:r>
            </w:ins>
            <w:del w:id="1879" w:author="Author">
              <w:r w:rsidRPr="001A2855" w:rsidDel="000145CC">
                <w:rPr>
                  <w:rFonts w:ascii="Times New Roman"/>
                  <w:sz w:val="24"/>
                  <w:szCs w:val="24"/>
                </w:rPr>
                <w:delText>-</w:delText>
              </w:r>
            </w:del>
            <w:r w:rsidRPr="001A2855">
              <w:rPr>
                <w:rFonts w:ascii="Times New Roman"/>
                <w:sz w:val="24"/>
                <w:szCs w:val="24"/>
              </w:rPr>
              <w:t>100)</w:t>
            </w:r>
          </w:p>
        </w:tc>
        <w:tc>
          <w:tcPr>
            <w:tcW w:w="0" w:type="auto"/>
            <w:tcBorders>
              <w:top w:val="nil"/>
              <w:left w:val="nil"/>
              <w:bottom w:val="nil"/>
              <w:right w:val="nil"/>
            </w:tcBorders>
            <w:vAlign w:val="center"/>
          </w:tcPr>
          <w:p w14:paraId="7762BB9C" w14:textId="77777777" w:rsidR="00C14265" w:rsidRPr="001A2855" w:rsidRDefault="00C14265" w:rsidP="00C146FB">
            <w:pPr>
              <w:bidi w:val="0"/>
              <w:spacing w:line="480" w:lineRule="auto"/>
              <w:ind w:left="-57" w:right="-57"/>
              <w:jc w:val="center"/>
              <w:rPr>
                <w:rFonts w:ascii="Times New Roman"/>
                <w:sz w:val="24"/>
                <w:szCs w:val="24"/>
              </w:rPr>
              <w:pPrChange w:id="1880" w:author="Author">
                <w:pPr>
                  <w:bidi w:val="0"/>
                  <w:spacing w:line="360" w:lineRule="auto"/>
                  <w:ind w:left="-57" w:right="-57"/>
                  <w:jc w:val="both"/>
                </w:pPr>
              </w:pPrChange>
            </w:pPr>
            <w:r w:rsidRPr="001A2855">
              <w:rPr>
                <w:rFonts w:ascii="Times New Roman"/>
                <w:sz w:val="24"/>
                <w:szCs w:val="24"/>
              </w:rPr>
              <w:t>71.03 (11.48)</w:t>
            </w:r>
          </w:p>
        </w:tc>
        <w:tc>
          <w:tcPr>
            <w:tcW w:w="0" w:type="auto"/>
            <w:tcBorders>
              <w:top w:val="nil"/>
              <w:left w:val="nil"/>
              <w:bottom w:val="nil"/>
              <w:right w:val="nil"/>
            </w:tcBorders>
            <w:vAlign w:val="center"/>
          </w:tcPr>
          <w:p w14:paraId="21C44636" w14:textId="77777777" w:rsidR="00C14265" w:rsidRPr="001A2855" w:rsidRDefault="00C14265" w:rsidP="00C146FB">
            <w:pPr>
              <w:bidi w:val="0"/>
              <w:spacing w:line="480" w:lineRule="auto"/>
              <w:ind w:left="-57" w:right="-57"/>
              <w:jc w:val="center"/>
              <w:rPr>
                <w:rFonts w:ascii="Times New Roman"/>
                <w:sz w:val="24"/>
                <w:szCs w:val="24"/>
              </w:rPr>
              <w:pPrChange w:id="1881" w:author="Author">
                <w:pPr>
                  <w:bidi w:val="0"/>
                  <w:spacing w:line="360" w:lineRule="auto"/>
                  <w:ind w:left="-57" w:right="-57"/>
                  <w:jc w:val="both"/>
                </w:pPr>
              </w:pPrChange>
            </w:pPr>
            <w:r w:rsidRPr="001A2855">
              <w:rPr>
                <w:rFonts w:ascii="Times New Roman"/>
                <w:sz w:val="24"/>
                <w:szCs w:val="24"/>
              </w:rPr>
              <w:t>75.61 (12.27)</w:t>
            </w:r>
          </w:p>
        </w:tc>
        <w:tc>
          <w:tcPr>
            <w:tcW w:w="0" w:type="auto"/>
            <w:tcBorders>
              <w:top w:val="nil"/>
              <w:left w:val="nil"/>
              <w:bottom w:val="nil"/>
              <w:right w:val="nil"/>
            </w:tcBorders>
            <w:vAlign w:val="center"/>
          </w:tcPr>
          <w:p w14:paraId="01C646E2" w14:textId="77777777" w:rsidR="00C14265" w:rsidRPr="001A2855" w:rsidRDefault="00C14265" w:rsidP="00C146FB">
            <w:pPr>
              <w:bidi w:val="0"/>
              <w:spacing w:line="480" w:lineRule="auto"/>
              <w:ind w:left="-57" w:right="-57"/>
              <w:jc w:val="center"/>
              <w:rPr>
                <w:rFonts w:ascii="Times New Roman"/>
                <w:sz w:val="24"/>
                <w:szCs w:val="24"/>
              </w:rPr>
              <w:pPrChange w:id="1882" w:author="Author">
                <w:pPr>
                  <w:bidi w:val="0"/>
                  <w:spacing w:line="360" w:lineRule="auto"/>
                  <w:ind w:left="-57" w:right="-57"/>
                  <w:jc w:val="both"/>
                </w:pPr>
              </w:pPrChange>
            </w:pPr>
            <w:r w:rsidRPr="001A2855">
              <w:rPr>
                <w:rFonts w:ascii="Times New Roman"/>
                <w:sz w:val="24"/>
                <w:szCs w:val="24"/>
              </w:rPr>
              <w:t>72.05 (11.39)</w:t>
            </w:r>
          </w:p>
        </w:tc>
        <w:tc>
          <w:tcPr>
            <w:tcW w:w="0" w:type="auto"/>
            <w:tcBorders>
              <w:top w:val="nil"/>
              <w:left w:val="nil"/>
              <w:bottom w:val="nil"/>
              <w:right w:val="nil"/>
            </w:tcBorders>
            <w:vAlign w:val="center"/>
          </w:tcPr>
          <w:p w14:paraId="2E9A0799" w14:textId="77777777" w:rsidR="00C14265" w:rsidRPr="001A2855" w:rsidRDefault="00C14265" w:rsidP="00C146FB">
            <w:pPr>
              <w:bidi w:val="0"/>
              <w:spacing w:line="480" w:lineRule="auto"/>
              <w:ind w:left="-57" w:right="-57"/>
              <w:jc w:val="center"/>
              <w:rPr>
                <w:rFonts w:ascii="Times New Roman"/>
                <w:sz w:val="24"/>
                <w:szCs w:val="24"/>
              </w:rPr>
              <w:pPrChange w:id="1883" w:author="Author">
                <w:pPr>
                  <w:bidi w:val="0"/>
                  <w:spacing w:line="360" w:lineRule="auto"/>
                  <w:ind w:left="-57" w:right="-57"/>
                  <w:jc w:val="both"/>
                </w:pPr>
              </w:pPrChange>
            </w:pPr>
            <w:r w:rsidRPr="001A2855">
              <w:rPr>
                <w:rFonts w:ascii="Times New Roman"/>
                <w:sz w:val="24"/>
                <w:szCs w:val="24"/>
              </w:rPr>
              <w:t>71.74 (14.23)</w:t>
            </w:r>
          </w:p>
        </w:tc>
        <w:tc>
          <w:tcPr>
            <w:tcW w:w="0" w:type="auto"/>
            <w:tcBorders>
              <w:top w:val="nil"/>
              <w:left w:val="nil"/>
              <w:bottom w:val="nil"/>
              <w:right w:val="nil"/>
            </w:tcBorders>
            <w:vAlign w:val="center"/>
          </w:tcPr>
          <w:p w14:paraId="6622349A" w14:textId="77777777" w:rsidR="00C14265" w:rsidRPr="001A2855" w:rsidRDefault="00C14265" w:rsidP="00C146FB">
            <w:pPr>
              <w:bidi w:val="0"/>
              <w:spacing w:line="480" w:lineRule="auto"/>
              <w:ind w:left="-57" w:right="-57"/>
              <w:jc w:val="center"/>
              <w:rPr>
                <w:rFonts w:ascii="Times New Roman"/>
                <w:sz w:val="24"/>
                <w:szCs w:val="24"/>
              </w:rPr>
              <w:pPrChange w:id="1884" w:author="Author">
                <w:pPr>
                  <w:bidi w:val="0"/>
                  <w:spacing w:line="360" w:lineRule="auto"/>
                  <w:ind w:left="-57" w:right="-57"/>
                  <w:jc w:val="both"/>
                </w:pPr>
              </w:pPrChange>
            </w:pPr>
            <w:r w:rsidRPr="001A2855">
              <w:rPr>
                <w:rFonts w:ascii="Times New Roman"/>
                <w:sz w:val="24"/>
                <w:szCs w:val="24"/>
              </w:rPr>
              <w:t>0.34</w:t>
            </w:r>
          </w:p>
          <w:p w14:paraId="4948D561" w14:textId="5D9C1551" w:rsidR="00C14265" w:rsidRPr="001A2855" w:rsidRDefault="00C14265" w:rsidP="00C146FB">
            <w:pPr>
              <w:bidi w:val="0"/>
              <w:spacing w:line="480" w:lineRule="auto"/>
              <w:ind w:left="-57" w:right="-57"/>
              <w:jc w:val="center"/>
              <w:rPr>
                <w:rFonts w:ascii="Times New Roman"/>
                <w:sz w:val="24"/>
                <w:szCs w:val="24"/>
              </w:rPr>
              <w:pPrChange w:id="1885" w:author="Author">
                <w:pPr>
                  <w:bidi w:val="0"/>
                  <w:spacing w:line="360" w:lineRule="auto"/>
                  <w:ind w:left="-57" w:right="-57"/>
                  <w:jc w:val="both"/>
                </w:pPr>
              </w:pPrChange>
            </w:pPr>
            <w:del w:id="1886" w:author="Author">
              <w:r w:rsidRPr="001A2855" w:rsidDel="00F4111C">
                <w:rPr>
                  <w:rFonts w:ascii="Times New Roman"/>
                  <w:sz w:val="24"/>
                  <w:szCs w:val="24"/>
                </w:rPr>
                <w:delText>(.735)</w:delText>
              </w:r>
            </w:del>
          </w:p>
        </w:tc>
        <w:tc>
          <w:tcPr>
            <w:tcW w:w="0" w:type="auto"/>
            <w:tcBorders>
              <w:top w:val="nil"/>
              <w:left w:val="nil"/>
              <w:bottom w:val="nil"/>
              <w:right w:val="nil"/>
            </w:tcBorders>
          </w:tcPr>
          <w:p w14:paraId="0A2ED77D" w14:textId="72D66449" w:rsidR="00C14265" w:rsidRPr="00C146FB" w:rsidRDefault="00C14265" w:rsidP="00C146FB">
            <w:pPr>
              <w:bidi w:val="0"/>
              <w:spacing w:line="480" w:lineRule="auto"/>
              <w:jc w:val="center"/>
              <w:rPr>
                <w:rPrChange w:id="1887" w:author="Author">
                  <w:rPr>
                    <w:rFonts w:ascii="Times New Roman"/>
                    <w:sz w:val="24"/>
                    <w:szCs w:val="24"/>
                  </w:rPr>
                </w:rPrChange>
              </w:rPr>
              <w:pPrChange w:id="1888" w:author="Author">
                <w:pPr>
                  <w:bidi w:val="0"/>
                  <w:spacing w:line="360" w:lineRule="auto"/>
                  <w:ind w:left="-57" w:right="-57"/>
                  <w:jc w:val="both"/>
                </w:pPr>
              </w:pPrChange>
            </w:pPr>
            <w:r w:rsidRPr="001A2855">
              <w:rPr>
                <w:rFonts w:ascii="Times New Roman"/>
                <w:sz w:val="24"/>
                <w:szCs w:val="24"/>
              </w:rPr>
              <w:t>2.94</w:t>
            </w:r>
            <w:ins w:id="1889" w:author="Author">
              <w:r w:rsidR="00D243B0">
                <w:t>†</w:t>
              </w:r>
            </w:ins>
          </w:p>
          <w:p w14:paraId="420D8371" w14:textId="6FAFB60A" w:rsidR="00C14265" w:rsidRPr="001A2855" w:rsidDel="00D243B0" w:rsidRDefault="00C14265" w:rsidP="00C146FB">
            <w:pPr>
              <w:bidi w:val="0"/>
              <w:spacing w:line="480" w:lineRule="auto"/>
              <w:ind w:left="-57" w:right="-57"/>
              <w:jc w:val="center"/>
              <w:rPr>
                <w:del w:id="1890" w:author="Author"/>
                <w:rFonts w:ascii="Times New Roman"/>
                <w:sz w:val="24"/>
                <w:szCs w:val="24"/>
              </w:rPr>
              <w:pPrChange w:id="1891" w:author="Author">
                <w:pPr>
                  <w:bidi w:val="0"/>
                  <w:spacing w:line="360" w:lineRule="auto"/>
                  <w:ind w:left="-57" w:right="-57"/>
                  <w:jc w:val="both"/>
                </w:pPr>
              </w:pPrChange>
            </w:pPr>
            <w:del w:id="1892" w:author="Author">
              <w:r w:rsidRPr="001A2855" w:rsidDel="00D243B0">
                <w:rPr>
                  <w:rFonts w:ascii="Times New Roman"/>
                  <w:sz w:val="24"/>
                  <w:szCs w:val="24"/>
                </w:rPr>
                <w:delText>(.090)</w:delText>
              </w:r>
            </w:del>
          </w:p>
          <w:p w14:paraId="1B786643" w14:textId="77777777" w:rsidR="00C14265" w:rsidRPr="001A2855" w:rsidRDefault="00C14265" w:rsidP="00C146FB">
            <w:pPr>
              <w:bidi w:val="0"/>
              <w:spacing w:line="480" w:lineRule="auto"/>
              <w:ind w:left="-57" w:right="-57"/>
              <w:jc w:val="center"/>
              <w:rPr>
                <w:rFonts w:ascii="Times New Roman"/>
                <w:sz w:val="24"/>
                <w:szCs w:val="24"/>
              </w:rPr>
              <w:pPrChange w:id="1893" w:author="Author">
                <w:pPr>
                  <w:bidi w:val="0"/>
                  <w:spacing w:line="360" w:lineRule="auto"/>
                  <w:ind w:left="-57" w:right="-57"/>
                  <w:jc w:val="both"/>
                </w:pPr>
              </w:pPrChange>
            </w:pPr>
            <w:r w:rsidRPr="001A2855">
              <w:rPr>
                <w:rFonts w:ascii="Times New Roman"/>
                <w:sz w:val="24"/>
                <w:szCs w:val="24"/>
              </w:rPr>
              <w:t>(.03</w:t>
            </w:r>
            <w:del w:id="1894" w:author="Author">
              <w:r w:rsidRPr="001A2855" w:rsidDel="00B50648">
                <w:rPr>
                  <w:rFonts w:ascii="Times New Roman"/>
                  <w:sz w:val="24"/>
                  <w:szCs w:val="24"/>
                </w:rPr>
                <w:delText>1</w:delText>
              </w:r>
            </w:del>
            <w:r w:rsidRPr="001A2855">
              <w:rPr>
                <w:rFonts w:ascii="Times New Roman"/>
                <w:sz w:val="24"/>
                <w:szCs w:val="24"/>
              </w:rPr>
              <w:t>)</w:t>
            </w:r>
          </w:p>
        </w:tc>
        <w:tc>
          <w:tcPr>
            <w:tcW w:w="0" w:type="auto"/>
            <w:tcBorders>
              <w:top w:val="nil"/>
              <w:left w:val="nil"/>
              <w:bottom w:val="nil"/>
              <w:right w:val="nil"/>
            </w:tcBorders>
          </w:tcPr>
          <w:p w14:paraId="74F7D481" w14:textId="77777777" w:rsidR="00C14265" w:rsidRPr="001A2855" w:rsidRDefault="00C14265" w:rsidP="00C146FB">
            <w:pPr>
              <w:bidi w:val="0"/>
              <w:spacing w:line="480" w:lineRule="auto"/>
              <w:ind w:left="-57" w:right="-57"/>
              <w:jc w:val="center"/>
              <w:rPr>
                <w:rFonts w:ascii="Times New Roman"/>
                <w:sz w:val="24"/>
                <w:szCs w:val="24"/>
              </w:rPr>
              <w:pPrChange w:id="1895" w:author="Author">
                <w:pPr>
                  <w:bidi w:val="0"/>
                  <w:spacing w:line="360" w:lineRule="auto"/>
                  <w:ind w:left="-57" w:right="-57"/>
                  <w:jc w:val="both"/>
                </w:pPr>
              </w:pPrChange>
            </w:pPr>
            <w:r w:rsidRPr="001A2855">
              <w:rPr>
                <w:rFonts w:ascii="Times New Roman"/>
                <w:sz w:val="24"/>
                <w:szCs w:val="24"/>
              </w:rPr>
              <w:t>0.25</w:t>
            </w:r>
          </w:p>
          <w:p w14:paraId="62A05398" w14:textId="52127DE9" w:rsidR="00C14265" w:rsidRPr="001A2855" w:rsidDel="00D243B0" w:rsidRDefault="00C14265" w:rsidP="00C146FB">
            <w:pPr>
              <w:bidi w:val="0"/>
              <w:spacing w:line="480" w:lineRule="auto"/>
              <w:ind w:left="-57" w:right="-57"/>
              <w:jc w:val="center"/>
              <w:rPr>
                <w:del w:id="1896" w:author="Author"/>
                <w:rFonts w:ascii="Times New Roman"/>
                <w:sz w:val="24"/>
                <w:szCs w:val="24"/>
              </w:rPr>
              <w:pPrChange w:id="1897" w:author="Author">
                <w:pPr>
                  <w:bidi w:val="0"/>
                  <w:spacing w:line="360" w:lineRule="auto"/>
                  <w:ind w:left="-57" w:right="-57"/>
                  <w:jc w:val="both"/>
                </w:pPr>
              </w:pPrChange>
            </w:pPr>
            <w:del w:id="1898" w:author="Author">
              <w:r w:rsidRPr="001A2855" w:rsidDel="00D243B0">
                <w:rPr>
                  <w:rFonts w:ascii="Times New Roman"/>
                  <w:sz w:val="24"/>
                  <w:szCs w:val="24"/>
                </w:rPr>
                <w:delText>(.617)</w:delText>
              </w:r>
            </w:del>
          </w:p>
          <w:p w14:paraId="3BB3DC70" w14:textId="77777777" w:rsidR="00C14265" w:rsidRPr="001A2855" w:rsidRDefault="00C14265" w:rsidP="00C146FB">
            <w:pPr>
              <w:bidi w:val="0"/>
              <w:spacing w:line="480" w:lineRule="auto"/>
              <w:ind w:left="-57" w:right="-57"/>
              <w:jc w:val="center"/>
              <w:rPr>
                <w:rFonts w:ascii="Times New Roman"/>
                <w:sz w:val="24"/>
                <w:szCs w:val="24"/>
              </w:rPr>
              <w:pPrChange w:id="1899" w:author="Author">
                <w:pPr>
                  <w:bidi w:val="0"/>
                  <w:spacing w:line="360" w:lineRule="auto"/>
                  <w:ind w:left="-57" w:right="-57"/>
                  <w:jc w:val="both"/>
                </w:pPr>
              </w:pPrChange>
            </w:pPr>
            <w:r w:rsidRPr="001A2855">
              <w:rPr>
                <w:rFonts w:ascii="Times New Roman"/>
                <w:sz w:val="24"/>
                <w:szCs w:val="24"/>
              </w:rPr>
              <w:t>(.00</w:t>
            </w:r>
            <w:del w:id="1900" w:author="Author">
              <w:r w:rsidRPr="001A2855" w:rsidDel="00B50648">
                <w:rPr>
                  <w:rFonts w:ascii="Times New Roman"/>
                  <w:sz w:val="24"/>
                  <w:szCs w:val="24"/>
                </w:rPr>
                <w:delText>3</w:delText>
              </w:r>
            </w:del>
            <w:r w:rsidRPr="001A2855">
              <w:rPr>
                <w:rFonts w:ascii="Times New Roman"/>
                <w:sz w:val="24"/>
                <w:szCs w:val="24"/>
              </w:rPr>
              <w:t>)</w:t>
            </w:r>
          </w:p>
        </w:tc>
        <w:tc>
          <w:tcPr>
            <w:tcW w:w="0" w:type="auto"/>
            <w:tcBorders>
              <w:top w:val="nil"/>
              <w:left w:val="nil"/>
              <w:bottom w:val="nil"/>
              <w:right w:val="nil"/>
            </w:tcBorders>
            <w:vAlign w:val="center"/>
          </w:tcPr>
          <w:p w14:paraId="7E1C95F1" w14:textId="315EF7EE" w:rsidR="00C14265" w:rsidRPr="001A2855" w:rsidRDefault="00C14265" w:rsidP="00C146FB">
            <w:pPr>
              <w:bidi w:val="0"/>
              <w:spacing w:line="480" w:lineRule="auto"/>
              <w:ind w:left="-57" w:right="-57"/>
              <w:jc w:val="center"/>
              <w:rPr>
                <w:rFonts w:ascii="Times New Roman"/>
                <w:b/>
                <w:bCs/>
                <w:sz w:val="24"/>
                <w:szCs w:val="24"/>
              </w:rPr>
              <w:pPrChange w:id="1901" w:author="Author">
                <w:pPr>
                  <w:bidi w:val="0"/>
                  <w:spacing w:line="360" w:lineRule="auto"/>
                  <w:ind w:left="-57" w:right="-57"/>
                  <w:jc w:val="both"/>
                </w:pPr>
              </w:pPrChange>
            </w:pPr>
            <w:r w:rsidRPr="001A2855">
              <w:rPr>
                <w:rFonts w:ascii="Times New Roman"/>
                <w:b/>
                <w:bCs/>
                <w:sz w:val="24"/>
                <w:szCs w:val="24"/>
              </w:rPr>
              <w:t>3.87</w:t>
            </w:r>
            <w:ins w:id="1902" w:author="Author">
              <w:r w:rsidR="00D243B0">
                <w:rPr>
                  <w:rFonts w:ascii="Times New Roman"/>
                  <w:b/>
                  <w:bCs/>
                  <w:sz w:val="24"/>
                  <w:szCs w:val="24"/>
                </w:rPr>
                <w:t>*</w:t>
              </w:r>
            </w:ins>
          </w:p>
          <w:p w14:paraId="29B135EA" w14:textId="2CB50F13" w:rsidR="00C14265" w:rsidRPr="001A2855" w:rsidDel="00D243B0" w:rsidRDefault="00C14265" w:rsidP="00C146FB">
            <w:pPr>
              <w:bidi w:val="0"/>
              <w:spacing w:line="480" w:lineRule="auto"/>
              <w:ind w:left="-57" w:right="-57"/>
              <w:jc w:val="center"/>
              <w:rPr>
                <w:del w:id="1903" w:author="Author"/>
                <w:rFonts w:ascii="Times New Roman"/>
                <w:b/>
                <w:bCs/>
                <w:sz w:val="24"/>
                <w:szCs w:val="24"/>
              </w:rPr>
              <w:pPrChange w:id="1904" w:author="Author">
                <w:pPr>
                  <w:bidi w:val="0"/>
                  <w:spacing w:line="360" w:lineRule="auto"/>
                  <w:ind w:left="-57" w:right="-57"/>
                  <w:jc w:val="both"/>
                </w:pPr>
              </w:pPrChange>
            </w:pPr>
            <w:del w:id="1905" w:author="Author">
              <w:r w:rsidRPr="001A2855" w:rsidDel="00D243B0">
                <w:rPr>
                  <w:rFonts w:ascii="Times New Roman"/>
                  <w:b/>
                  <w:bCs/>
                  <w:sz w:val="24"/>
                  <w:szCs w:val="24"/>
                </w:rPr>
                <w:delText>(.050)</w:delText>
              </w:r>
            </w:del>
          </w:p>
          <w:p w14:paraId="0E6E1320" w14:textId="77777777" w:rsidR="00C14265" w:rsidRPr="001A2855" w:rsidRDefault="00C14265" w:rsidP="00C146FB">
            <w:pPr>
              <w:bidi w:val="0"/>
              <w:spacing w:line="480" w:lineRule="auto"/>
              <w:ind w:left="-57" w:right="-57"/>
              <w:jc w:val="center"/>
              <w:rPr>
                <w:rFonts w:ascii="Times New Roman"/>
                <w:sz w:val="24"/>
                <w:szCs w:val="24"/>
              </w:rPr>
              <w:pPrChange w:id="1906" w:author="Author">
                <w:pPr>
                  <w:bidi w:val="0"/>
                  <w:spacing w:line="360" w:lineRule="auto"/>
                  <w:ind w:left="-57" w:right="-57"/>
                  <w:jc w:val="both"/>
                </w:pPr>
              </w:pPrChange>
            </w:pPr>
            <w:r w:rsidRPr="001A2855">
              <w:rPr>
                <w:rFonts w:ascii="Times New Roman"/>
                <w:b/>
                <w:bCs/>
                <w:sz w:val="24"/>
                <w:szCs w:val="24"/>
              </w:rPr>
              <w:t>(.04</w:t>
            </w:r>
            <w:del w:id="1907" w:author="Author">
              <w:r w:rsidRPr="001A2855" w:rsidDel="00B50648">
                <w:rPr>
                  <w:rFonts w:ascii="Times New Roman"/>
                  <w:b/>
                  <w:bCs/>
                  <w:sz w:val="24"/>
                  <w:szCs w:val="24"/>
                </w:rPr>
                <w:delText>0</w:delText>
              </w:r>
            </w:del>
            <w:r w:rsidRPr="001A2855">
              <w:rPr>
                <w:rFonts w:ascii="Times New Roman"/>
                <w:b/>
                <w:bCs/>
                <w:sz w:val="24"/>
                <w:szCs w:val="24"/>
              </w:rPr>
              <w:t>)</w:t>
            </w:r>
          </w:p>
        </w:tc>
      </w:tr>
      <w:tr w:rsidR="00D22238" w:rsidRPr="001A2855" w14:paraId="20635987" w14:textId="77777777" w:rsidTr="00E35062">
        <w:tc>
          <w:tcPr>
            <w:tcW w:w="0" w:type="auto"/>
            <w:tcBorders>
              <w:top w:val="nil"/>
              <w:left w:val="nil"/>
              <w:bottom w:val="nil"/>
              <w:right w:val="nil"/>
            </w:tcBorders>
            <w:vAlign w:val="center"/>
          </w:tcPr>
          <w:p w14:paraId="4DD6AF55" w14:textId="77777777" w:rsidR="00C14265" w:rsidRPr="001A2855" w:rsidRDefault="00C14265" w:rsidP="00C146FB">
            <w:pPr>
              <w:bidi w:val="0"/>
              <w:spacing w:line="480" w:lineRule="auto"/>
              <w:ind w:left="-57" w:right="-57"/>
              <w:jc w:val="both"/>
              <w:rPr>
                <w:rFonts w:ascii="Times New Roman"/>
                <w:sz w:val="24"/>
                <w:szCs w:val="24"/>
              </w:rPr>
              <w:pPrChange w:id="1908" w:author="Author">
                <w:pPr>
                  <w:bidi w:val="0"/>
                  <w:spacing w:line="360" w:lineRule="auto"/>
                  <w:ind w:left="-57" w:right="-57"/>
                  <w:jc w:val="both"/>
                </w:pPr>
              </w:pPrChange>
            </w:pPr>
            <w:r w:rsidRPr="001A2855">
              <w:rPr>
                <w:rFonts w:ascii="Times New Roman"/>
                <w:sz w:val="24"/>
                <w:szCs w:val="24"/>
              </w:rPr>
              <w:t xml:space="preserve">Social relationships </w:t>
            </w:r>
          </w:p>
          <w:p w14:paraId="40113BED" w14:textId="74A3A1F3" w:rsidR="00C14265" w:rsidRPr="001A2855" w:rsidRDefault="00C14265" w:rsidP="00C146FB">
            <w:pPr>
              <w:bidi w:val="0"/>
              <w:spacing w:line="480" w:lineRule="auto"/>
              <w:ind w:left="-57" w:right="-57"/>
              <w:jc w:val="both"/>
              <w:rPr>
                <w:rFonts w:ascii="Times New Roman"/>
                <w:sz w:val="24"/>
                <w:szCs w:val="24"/>
              </w:rPr>
              <w:pPrChange w:id="1909" w:author="Author">
                <w:pPr>
                  <w:bidi w:val="0"/>
                  <w:spacing w:line="360" w:lineRule="auto"/>
                  <w:ind w:left="-57" w:right="-57"/>
                  <w:jc w:val="both"/>
                </w:pPr>
              </w:pPrChange>
            </w:pPr>
            <w:r w:rsidRPr="001A2855">
              <w:rPr>
                <w:rFonts w:ascii="Times New Roman"/>
                <w:sz w:val="24"/>
                <w:szCs w:val="24"/>
              </w:rPr>
              <w:t>(0</w:t>
            </w:r>
            <w:ins w:id="1910" w:author="Author">
              <w:r w:rsidR="000145CC">
                <w:rPr>
                  <w:rFonts w:ascii="Times New Roman"/>
                  <w:sz w:val="24"/>
                  <w:szCs w:val="24"/>
                </w:rPr>
                <w:t xml:space="preserve"> – </w:t>
              </w:r>
            </w:ins>
            <w:del w:id="1911" w:author="Author">
              <w:r w:rsidRPr="001A2855" w:rsidDel="000145CC">
                <w:rPr>
                  <w:rFonts w:ascii="Times New Roman"/>
                  <w:sz w:val="24"/>
                  <w:szCs w:val="24"/>
                </w:rPr>
                <w:delText>-</w:delText>
              </w:r>
            </w:del>
            <w:r w:rsidRPr="001A2855">
              <w:rPr>
                <w:rFonts w:ascii="Times New Roman"/>
                <w:sz w:val="24"/>
                <w:szCs w:val="24"/>
              </w:rPr>
              <w:t>100)</w:t>
            </w:r>
          </w:p>
        </w:tc>
        <w:tc>
          <w:tcPr>
            <w:tcW w:w="0" w:type="auto"/>
            <w:tcBorders>
              <w:top w:val="nil"/>
              <w:left w:val="nil"/>
              <w:bottom w:val="nil"/>
              <w:right w:val="nil"/>
            </w:tcBorders>
            <w:vAlign w:val="center"/>
          </w:tcPr>
          <w:p w14:paraId="7034CA16" w14:textId="77777777" w:rsidR="00C14265" w:rsidRPr="001A2855" w:rsidRDefault="00C14265" w:rsidP="00C146FB">
            <w:pPr>
              <w:bidi w:val="0"/>
              <w:spacing w:line="480" w:lineRule="auto"/>
              <w:ind w:left="-57" w:right="-57"/>
              <w:jc w:val="center"/>
              <w:rPr>
                <w:rFonts w:ascii="Times New Roman"/>
                <w:sz w:val="24"/>
                <w:szCs w:val="24"/>
              </w:rPr>
              <w:pPrChange w:id="1912" w:author="Author">
                <w:pPr>
                  <w:bidi w:val="0"/>
                  <w:spacing w:line="360" w:lineRule="auto"/>
                  <w:ind w:left="-57" w:right="-57"/>
                  <w:jc w:val="both"/>
                </w:pPr>
              </w:pPrChange>
            </w:pPr>
            <w:r w:rsidRPr="001A2855">
              <w:rPr>
                <w:rFonts w:ascii="Times New Roman"/>
                <w:sz w:val="24"/>
                <w:szCs w:val="24"/>
              </w:rPr>
              <w:t>65.57 (21.87)</w:t>
            </w:r>
          </w:p>
        </w:tc>
        <w:tc>
          <w:tcPr>
            <w:tcW w:w="0" w:type="auto"/>
            <w:tcBorders>
              <w:top w:val="nil"/>
              <w:left w:val="nil"/>
              <w:bottom w:val="nil"/>
              <w:right w:val="nil"/>
            </w:tcBorders>
            <w:vAlign w:val="center"/>
          </w:tcPr>
          <w:p w14:paraId="3439A9C6" w14:textId="77777777" w:rsidR="00C14265" w:rsidRPr="001A2855" w:rsidRDefault="00C14265" w:rsidP="00C146FB">
            <w:pPr>
              <w:bidi w:val="0"/>
              <w:spacing w:line="480" w:lineRule="auto"/>
              <w:ind w:left="-57" w:right="-57"/>
              <w:jc w:val="center"/>
              <w:rPr>
                <w:rFonts w:ascii="Times New Roman"/>
                <w:color w:val="0070C0"/>
                <w:sz w:val="24"/>
                <w:szCs w:val="24"/>
              </w:rPr>
              <w:pPrChange w:id="1913" w:author="Author">
                <w:pPr>
                  <w:bidi w:val="0"/>
                  <w:spacing w:line="360" w:lineRule="auto"/>
                  <w:ind w:left="-57" w:right="-57"/>
                  <w:jc w:val="both"/>
                </w:pPr>
              </w:pPrChange>
            </w:pPr>
            <w:r w:rsidRPr="001A2855">
              <w:rPr>
                <w:rFonts w:ascii="Times New Roman"/>
                <w:sz w:val="24"/>
                <w:szCs w:val="24"/>
              </w:rPr>
              <w:t>72.22 (18.79)</w:t>
            </w:r>
          </w:p>
        </w:tc>
        <w:tc>
          <w:tcPr>
            <w:tcW w:w="0" w:type="auto"/>
            <w:tcBorders>
              <w:top w:val="nil"/>
              <w:left w:val="nil"/>
              <w:bottom w:val="nil"/>
              <w:right w:val="nil"/>
            </w:tcBorders>
            <w:vAlign w:val="center"/>
          </w:tcPr>
          <w:p w14:paraId="2332ED78" w14:textId="77777777" w:rsidR="00C14265" w:rsidRPr="001A2855" w:rsidRDefault="00C14265" w:rsidP="00C146FB">
            <w:pPr>
              <w:bidi w:val="0"/>
              <w:spacing w:line="480" w:lineRule="auto"/>
              <w:ind w:left="-57" w:right="-57"/>
              <w:jc w:val="center"/>
              <w:rPr>
                <w:rFonts w:ascii="Times New Roman"/>
                <w:color w:val="0070C0"/>
                <w:sz w:val="24"/>
                <w:szCs w:val="24"/>
              </w:rPr>
              <w:pPrChange w:id="1914" w:author="Author">
                <w:pPr>
                  <w:bidi w:val="0"/>
                  <w:spacing w:line="360" w:lineRule="auto"/>
                  <w:ind w:left="-57" w:right="-57"/>
                  <w:jc w:val="both"/>
                </w:pPr>
              </w:pPrChange>
            </w:pPr>
            <w:r w:rsidRPr="001A2855">
              <w:rPr>
                <w:rFonts w:ascii="Times New Roman"/>
                <w:sz w:val="24"/>
                <w:szCs w:val="24"/>
              </w:rPr>
              <w:t>82.63 (13.48)</w:t>
            </w:r>
          </w:p>
        </w:tc>
        <w:tc>
          <w:tcPr>
            <w:tcW w:w="0" w:type="auto"/>
            <w:tcBorders>
              <w:top w:val="nil"/>
              <w:left w:val="nil"/>
              <w:bottom w:val="nil"/>
              <w:right w:val="nil"/>
            </w:tcBorders>
            <w:vAlign w:val="center"/>
          </w:tcPr>
          <w:p w14:paraId="73CCD494" w14:textId="77777777" w:rsidR="00C14265" w:rsidRPr="001A2855" w:rsidRDefault="00C14265" w:rsidP="00C146FB">
            <w:pPr>
              <w:bidi w:val="0"/>
              <w:spacing w:line="480" w:lineRule="auto"/>
              <w:ind w:left="-57" w:right="-57"/>
              <w:jc w:val="center"/>
              <w:rPr>
                <w:rFonts w:ascii="Times New Roman"/>
                <w:color w:val="0070C0"/>
                <w:sz w:val="24"/>
                <w:szCs w:val="24"/>
              </w:rPr>
              <w:pPrChange w:id="1915" w:author="Author">
                <w:pPr>
                  <w:bidi w:val="0"/>
                  <w:spacing w:line="360" w:lineRule="auto"/>
                  <w:ind w:left="-57" w:right="-57"/>
                  <w:jc w:val="both"/>
                </w:pPr>
              </w:pPrChange>
            </w:pPr>
            <w:r w:rsidRPr="001A2855">
              <w:rPr>
                <w:rFonts w:ascii="Times New Roman"/>
                <w:sz w:val="24"/>
                <w:szCs w:val="24"/>
              </w:rPr>
              <w:t>81.32 (12.74)</w:t>
            </w:r>
          </w:p>
        </w:tc>
        <w:tc>
          <w:tcPr>
            <w:tcW w:w="0" w:type="auto"/>
            <w:tcBorders>
              <w:top w:val="nil"/>
              <w:left w:val="nil"/>
              <w:bottom w:val="nil"/>
              <w:right w:val="nil"/>
            </w:tcBorders>
            <w:vAlign w:val="center"/>
          </w:tcPr>
          <w:p w14:paraId="1404369E" w14:textId="1AE0FCAF" w:rsidR="00C14265" w:rsidRPr="001A2855" w:rsidRDefault="00C14265" w:rsidP="00C146FB">
            <w:pPr>
              <w:bidi w:val="0"/>
              <w:spacing w:line="480" w:lineRule="auto"/>
              <w:ind w:left="-57" w:right="-57"/>
              <w:jc w:val="center"/>
              <w:rPr>
                <w:rFonts w:ascii="Times New Roman"/>
                <w:b/>
                <w:bCs/>
                <w:sz w:val="24"/>
                <w:szCs w:val="24"/>
              </w:rPr>
              <w:pPrChange w:id="1916" w:author="Author">
                <w:pPr>
                  <w:bidi w:val="0"/>
                  <w:spacing w:line="360" w:lineRule="auto"/>
                  <w:ind w:left="-57" w:right="-57"/>
                  <w:jc w:val="both"/>
                </w:pPr>
              </w:pPrChange>
            </w:pPr>
            <w:r w:rsidRPr="001A2855">
              <w:rPr>
                <w:rFonts w:ascii="Times New Roman"/>
                <w:b/>
                <w:bCs/>
                <w:sz w:val="24"/>
                <w:szCs w:val="24"/>
              </w:rPr>
              <w:t>3.18</w:t>
            </w:r>
            <w:ins w:id="1917" w:author="Author">
              <w:r w:rsidR="00F4111C">
                <w:rPr>
                  <w:rFonts w:ascii="Times New Roman"/>
                  <w:b/>
                  <w:bCs/>
                  <w:sz w:val="24"/>
                  <w:szCs w:val="24"/>
                </w:rPr>
                <w:t>**</w:t>
              </w:r>
            </w:ins>
          </w:p>
          <w:p w14:paraId="00B000D4" w14:textId="545AEEFB" w:rsidR="00C14265" w:rsidRPr="001A2855" w:rsidRDefault="00C14265" w:rsidP="00C146FB">
            <w:pPr>
              <w:bidi w:val="0"/>
              <w:spacing w:line="480" w:lineRule="auto"/>
              <w:ind w:left="-57" w:right="-57"/>
              <w:jc w:val="center"/>
              <w:rPr>
                <w:rFonts w:ascii="Times New Roman"/>
                <w:color w:val="0070C0"/>
                <w:sz w:val="24"/>
                <w:szCs w:val="24"/>
              </w:rPr>
              <w:pPrChange w:id="1918" w:author="Author">
                <w:pPr>
                  <w:bidi w:val="0"/>
                  <w:spacing w:line="360" w:lineRule="auto"/>
                  <w:ind w:left="-57" w:right="-57"/>
                  <w:jc w:val="both"/>
                </w:pPr>
              </w:pPrChange>
            </w:pPr>
            <w:del w:id="1919" w:author="Author">
              <w:r w:rsidRPr="001A2855" w:rsidDel="00F4111C">
                <w:rPr>
                  <w:rFonts w:ascii="Times New Roman"/>
                  <w:b/>
                  <w:bCs/>
                  <w:sz w:val="24"/>
                  <w:szCs w:val="24"/>
                </w:rPr>
                <w:delText>(.002)</w:delText>
              </w:r>
            </w:del>
          </w:p>
        </w:tc>
        <w:tc>
          <w:tcPr>
            <w:tcW w:w="0" w:type="auto"/>
            <w:tcBorders>
              <w:top w:val="nil"/>
              <w:left w:val="nil"/>
              <w:bottom w:val="nil"/>
              <w:right w:val="nil"/>
            </w:tcBorders>
          </w:tcPr>
          <w:p w14:paraId="7B1C65AE" w14:textId="77777777" w:rsidR="00C14265" w:rsidRPr="001A2855" w:rsidRDefault="00C14265" w:rsidP="00C146FB">
            <w:pPr>
              <w:bidi w:val="0"/>
              <w:spacing w:line="480" w:lineRule="auto"/>
              <w:ind w:left="-57" w:right="-57"/>
              <w:jc w:val="center"/>
              <w:rPr>
                <w:rFonts w:ascii="Times New Roman"/>
                <w:sz w:val="24"/>
                <w:szCs w:val="24"/>
              </w:rPr>
              <w:pPrChange w:id="1920" w:author="Author">
                <w:pPr>
                  <w:bidi w:val="0"/>
                  <w:spacing w:line="360" w:lineRule="auto"/>
                  <w:ind w:left="-57" w:right="-57"/>
                  <w:jc w:val="both"/>
                </w:pPr>
              </w:pPrChange>
            </w:pPr>
            <w:r w:rsidRPr="001A2855">
              <w:rPr>
                <w:rFonts w:ascii="Times New Roman"/>
                <w:sz w:val="24"/>
                <w:szCs w:val="24"/>
              </w:rPr>
              <w:t>1.80</w:t>
            </w:r>
          </w:p>
          <w:p w14:paraId="0B75CBE9" w14:textId="22FA2587" w:rsidR="00C14265" w:rsidRPr="001A2855" w:rsidDel="00D243B0" w:rsidRDefault="00C14265" w:rsidP="00C146FB">
            <w:pPr>
              <w:bidi w:val="0"/>
              <w:spacing w:line="480" w:lineRule="auto"/>
              <w:ind w:left="-57" w:right="-57"/>
              <w:jc w:val="center"/>
              <w:rPr>
                <w:del w:id="1921" w:author="Author"/>
                <w:rFonts w:ascii="Times New Roman"/>
                <w:sz w:val="24"/>
                <w:szCs w:val="24"/>
              </w:rPr>
              <w:pPrChange w:id="1922" w:author="Author">
                <w:pPr>
                  <w:bidi w:val="0"/>
                  <w:spacing w:line="360" w:lineRule="auto"/>
                  <w:ind w:left="-57" w:right="-57"/>
                  <w:jc w:val="both"/>
                </w:pPr>
              </w:pPrChange>
            </w:pPr>
            <w:del w:id="1923" w:author="Author">
              <w:r w:rsidRPr="001A2855" w:rsidDel="00D243B0">
                <w:rPr>
                  <w:rFonts w:ascii="Times New Roman"/>
                  <w:sz w:val="24"/>
                  <w:szCs w:val="24"/>
                </w:rPr>
                <w:delText>(.183)</w:delText>
              </w:r>
            </w:del>
          </w:p>
          <w:p w14:paraId="411C66DC" w14:textId="76294E08" w:rsidR="00C14265" w:rsidRPr="001A2855" w:rsidRDefault="00C14265" w:rsidP="00C146FB">
            <w:pPr>
              <w:bidi w:val="0"/>
              <w:spacing w:line="480" w:lineRule="auto"/>
              <w:ind w:left="-57" w:right="-57"/>
              <w:jc w:val="center"/>
              <w:rPr>
                <w:rFonts w:ascii="Times New Roman"/>
                <w:color w:val="0070C0"/>
                <w:sz w:val="24"/>
                <w:szCs w:val="24"/>
              </w:rPr>
              <w:pPrChange w:id="1924" w:author="Author">
                <w:pPr>
                  <w:bidi w:val="0"/>
                  <w:spacing w:line="360" w:lineRule="auto"/>
                  <w:ind w:left="-57" w:right="-57"/>
                  <w:jc w:val="both"/>
                </w:pPr>
              </w:pPrChange>
            </w:pPr>
            <w:r w:rsidRPr="001A2855">
              <w:rPr>
                <w:rFonts w:ascii="Times New Roman"/>
                <w:sz w:val="24"/>
                <w:szCs w:val="24"/>
              </w:rPr>
              <w:t>(.0</w:t>
            </w:r>
            <w:ins w:id="1925" w:author="Author">
              <w:r w:rsidR="00B50648">
                <w:rPr>
                  <w:rFonts w:ascii="Times New Roman"/>
                  <w:sz w:val="24"/>
                  <w:szCs w:val="24"/>
                </w:rPr>
                <w:t>2</w:t>
              </w:r>
            </w:ins>
            <w:del w:id="1926" w:author="Author">
              <w:r w:rsidRPr="001A2855" w:rsidDel="00B50648">
                <w:rPr>
                  <w:rFonts w:ascii="Times New Roman"/>
                  <w:sz w:val="24"/>
                  <w:szCs w:val="24"/>
                </w:rPr>
                <w:delText>19</w:delText>
              </w:r>
            </w:del>
            <w:r w:rsidRPr="001A2855">
              <w:rPr>
                <w:rFonts w:ascii="Times New Roman"/>
                <w:sz w:val="24"/>
                <w:szCs w:val="24"/>
              </w:rPr>
              <w:t>)</w:t>
            </w:r>
          </w:p>
        </w:tc>
        <w:tc>
          <w:tcPr>
            <w:tcW w:w="0" w:type="auto"/>
            <w:tcBorders>
              <w:top w:val="nil"/>
              <w:left w:val="nil"/>
              <w:bottom w:val="nil"/>
              <w:right w:val="nil"/>
            </w:tcBorders>
          </w:tcPr>
          <w:p w14:paraId="79A2EF1E" w14:textId="243C7364" w:rsidR="00C14265" w:rsidRPr="001A2855" w:rsidRDefault="00584EEA" w:rsidP="00C146FB">
            <w:pPr>
              <w:bidi w:val="0"/>
              <w:spacing w:line="480" w:lineRule="auto"/>
              <w:ind w:left="-57" w:right="-57"/>
              <w:jc w:val="center"/>
              <w:rPr>
                <w:rFonts w:ascii="Times New Roman"/>
                <w:b/>
                <w:bCs/>
                <w:sz w:val="24"/>
                <w:szCs w:val="24"/>
              </w:rPr>
              <w:pPrChange w:id="1927" w:author="Author">
                <w:pPr>
                  <w:bidi w:val="0"/>
                  <w:spacing w:line="360" w:lineRule="auto"/>
                  <w:ind w:left="-57" w:right="-57"/>
                  <w:jc w:val="both"/>
                </w:pPr>
              </w:pPrChange>
            </w:pPr>
            <w:ins w:id="1928" w:author="Author">
              <w:r>
                <w:rPr>
                  <w:rFonts w:ascii="Times New Roman"/>
                  <w:b/>
                  <w:bCs/>
                  <w:sz w:val="24"/>
                  <w:szCs w:val="24"/>
                </w:rPr>
                <w:t xml:space="preserve">  </w:t>
              </w:r>
            </w:ins>
            <w:r w:rsidR="00C14265" w:rsidRPr="001A2855">
              <w:rPr>
                <w:rFonts w:ascii="Times New Roman"/>
                <w:b/>
                <w:bCs/>
                <w:sz w:val="24"/>
                <w:szCs w:val="24"/>
              </w:rPr>
              <w:t>8.40</w:t>
            </w:r>
            <w:ins w:id="1929" w:author="Author">
              <w:r w:rsidR="00D243B0">
                <w:rPr>
                  <w:rFonts w:ascii="Times New Roman"/>
                  <w:b/>
                  <w:bCs/>
                  <w:sz w:val="24"/>
                  <w:szCs w:val="24"/>
                </w:rPr>
                <w:t>**</w:t>
              </w:r>
            </w:ins>
          </w:p>
          <w:p w14:paraId="7ABC52FF" w14:textId="6CCE0232" w:rsidR="00C14265" w:rsidRPr="001A2855" w:rsidDel="00D243B0" w:rsidRDefault="00C14265" w:rsidP="00C146FB">
            <w:pPr>
              <w:bidi w:val="0"/>
              <w:spacing w:line="480" w:lineRule="auto"/>
              <w:ind w:left="-57" w:right="-57"/>
              <w:jc w:val="center"/>
              <w:rPr>
                <w:del w:id="1930" w:author="Author"/>
                <w:rFonts w:ascii="Times New Roman"/>
                <w:b/>
                <w:bCs/>
                <w:sz w:val="24"/>
                <w:szCs w:val="24"/>
              </w:rPr>
              <w:pPrChange w:id="1931" w:author="Author">
                <w:pPr>
                  <w:bidi w:val="0"/>
                  <w:spacing w:line="360" w:lineRule="auto"/>
                  <w:ind w:left="-57" w:right="-57"/>
                  <w:jc w:val="both"/>
                </w:pPr>
              </w:pPrChange>
            </w:pPr>
            <w:del w:id="1932" w:author="Author">
              <w:r w:rsidRPr="001A2855" w:rsidDel="00D243B0">
                <w:rPr>
                  <w:rFonts w:ascii="Times New Roman"/>
                  <w:b/>
                  <w:bCs/>
                  <w:sz w:val="24"/>
                  <w:szCs w:val="24"/>
                </w:rPr>
                <w:delText>(.005)</w:delText>
              </w:r>
            </w:del>
          </w:p>
          <w:p w14:paraId="25C8FFA4" w14:textId="5FA0A747" w:rsidR="00C14265" w:rsidRPr="001A2855" w:rsidRDefault="00C14265" w:rsidP="00C146FB">
            <w:pPr>
              <w:bidi w:val="0"/>
              <w:spacing w:line="480" w:lineRule="auto"/>
              <w:ind w:left="-57" w:right="-57"/>
              <w:jc w:val="center"/>
              <w:rPr>
                <w:rFonts w:ascii="Times New Roman"/>
                <w:color w:val="0070C0"/>
                <w:sz w:val="24"/>
                <w:szCs w:val="24"/>
              </w:rPr>
              <w:pPrChange w:id="1933" w:author="Author">
                <w:pPr>
                  <w:bidi w:val="0"/>
                  <w:spacing w:line="360" w:lineRule="auto"/>
                  <w:ind w:left="-57" w:right="-57"/>
                  <w:jc w:val="both"/>
                </w:pPr>
              </w:pPrChange>
            </w:pPr>
            <w:r w:rsidRPr="001A2855">
              <w:rPr>
                <w:rFonts w:ascii="Times New Roman"/>
                <w:b/>
                <w:bCs/>
                <w:sz w:val="24"/>
                <w:szCs w:val="24"/>
              </w:rPr>
              <w:t>(.0</w:t>
            </w:r>
            <w:ins w:id="1934" w:author="Author">
              <w:r w:rsidR="00B50648">
                <w:rPr>
                  <w:rFonts w:ascii="Times New Roman"/>
                  <w:b/>
                  <w:bCs/>
                  <w:sz w:val="24"/>
                  <w:szCs w:val="24"/>
                </w:rPr>
                <w:t>9</w:t>
              </w:r>
            </w:ins>
            <w:del w:id="1935" w:author="Author">
              <w:r w:rsidRPr="001A2855" w:rsidDel="00B50648">
                <w:rPr>
                  <w:rFonts w:ascii="Times New Roman"/>
                  <w:b/>
                  <w:bCs/>
                  <w:sz w:val="24"/>
                  <w:szCs w:val="24"/>
                </w:rPr>
                <w:delText>85</w:delText>
              </w:r>
            </w:del>
            <w:r w:rsidRPr="001A2855">
              <w:rPr>
                <w:rFonts w:ascii="Times New Roman"/>
                <w:b/>
                <w:bCs/>
                <w:sz w:val="24"/>
                <w:szCs w:val="24"/>
              </w:rPr>
              <w:t>)</w:t>
            </w:r>
          </w:p>
        </w:tc>
        <w:tc>
          <w:tcPr>
            <w:tcW w:w="0" w:type="auto"/>
            <w:tcBorders>
              <w:top w:val="nil"/>
              <w:left w:val="nil"/>
              <w:bottom w:val="nil"/>
              <w:right w:val="nil"/>
            </w:tcBorders>
            <w:vAlign w:val="center"/>
          </w:tcPr>
          <w:p w14:paraId="2B040BEC" w14:textId="7FF3F3F7" w:rsidR="00C14265" w:rsidRPr="001A2855" w:rsidRDefault="00C14265" w:rsidP="00C146FB">
            <w:pPr>
              <w:bidi w:val="0"/>
              <w:spacing w:line="480" w:lineRule="auto"/>
              <w:ind w:left="-57" w:right="-57"/>
              <w:jc w:val="center"/>
              <w:rPr>
                <w:rFonts w:ascii="Times New Roman"/>
                <w:b/>
                <w:bCs/>
                <w:sz w:val="24"/>
                <w:szCs w:val="24"/>
              </w:rPr>
              <w:pPrChange w:id="1936" w:author="Author">
                <w:pPr>
                  <w:bidi w:val="0"/>
                  <w:spacing w:line="360" w:lineRule="auto"/>
                  <w:ind w:left="-57" w:right="-57"/>
                  <w:jc w:val="both"/>
                </w:pPr>
              </w:pPrChange>
            </w:pPr>
            <w:r w:rsidRPr="001A2855">
              <w:rPr>
                <w:rFonts w:ascii="Times New Roman"/>
                <w:b/>
                <w:bCs/>
                <w:sz w:val="24"/>
                <w:szCs w:val="24"/>
              </w:rPr>
              <w:t>4.01</w:t>
            </w:r>
            <w:ins w:id="1937" w:author="Author">
              <w:r w:rsidR="00D243B0">
                <w:rPr>
                  <w:rFonts w:ascii="Times New Roman"/>
                  <w:b/>
                  <w:bCs/>
                  <w:sz w:val="24"/>
                  <w:szCs w:val="24"/>
                </w:rPr>
                <w:t>*</w:t>
              </w:r>
            </w:ins>
          </w:p>
          <w:p w14:paraId="554A324D" w14:textId="7262054B" w:rsidR="00C14265" w:rsidRPr="001A2855" w:rsidDel="00D243B0" w:rsidRDefault="00C14265" w:rsidP="00C146FB">
            <w:pPr>
              <w:bidi w:val="0"/>
              <w:spacing w:line="480" w:lineRule="auto"/>
              <w:ind w:left="-57" w:right="-57"/>
              <w:jc w:val="center"/>
              <w:rPr>
                <w:del w:id="1938" w:author="Author"/>
                <w:rFonts w:ascii="Times New Roman"/>
                <w:b/>
                <w:bCs/>
                <w:sz w:val="24"/>
                <w:szCs w:val="24"/>
              </w:rPr>
              <w:pPrChange w:id="1939" w:author="Author">
                <w:pPr>
                  <w:bidi w:val="0"/>
                  <w:spacing w:line="360" w:lineRule="auto"/>
                  <w:ind w:left="-57" w:right="-57"/>
                  <w:jc w:val="both"/>
                </w:pPr>
              </w:pPrChange>
            </w:pPr>
            <w:del w:id="1940" w:author="Author">
              <w:r w:rsidRPr="001A2855" w:rsidDel="00D243B0">
                <w:rPr>
                  <w:rFonts w:ascii="Times New Roman"/>
                  <w:b/>
                  <w:bCs/>
                  <w:sz w:val="24"/>
                  <w:szCs w:val="24"/>
                </w:rPr>
                <w:delText>(.048)</w:delText>
              </w:r>
            </w:del>
          </w:p>
          <w:p w14:paraId="1A789E73" w14:textId="77777777" w:rsidR="00C14265" w:rsidRPr="001A2855" w:rsidRDefault="00C14265" w:rsidP="00C146FB">
            <w:pPr>
              <w:bidi w:val="0"/>
              <w:spacing w:line="480" w:lineRule="auto"/>
              <w:ind w:left="-57" w:right="-57"/>
              <w:jc w:val="center"/>
              <w:rPr>
                <w:rFonts w:ascii="Times New Roman"/>
                <w:color w:val="0070C0"/>
                <w:sz w:val="24"/>
                <w:szCs w:val="24"/>
              </w:rPr>
              <w:pPrChange w:id="1941" w:author="Author">
                <w:pPr>
                  <w:bidi w:val="0"/>
                  <w:spacing w:line="360" w:lineRule="auto"/>
                  <w:ind w:left="-57" w:right="-57"/>
                  <w:jc w:val="both"/>
                </w:pPr>
              </w:pPrChange>
            </w:pPr>
            <w:r w:rsidRPr="001A2855">
              <w:rPr>
                <w:rFonts w:ascii="Times New Roman"/>
                <w:b/>
                <w:bCs/>
                <w:sz w:val="24"/>
                <w:szCs w:val="24"/>
              </w:rPr>
              <w:t>(.04</w:t>
            </w:r>
            <w:del w:id="1942" w:author="Author">
              <w:r w:rsidRPr="001A2855" w:rsidDel="00B50648">
                <w:rPr>
                  <w:rFonts w:ascii="Times New Roman"/>
                  <w:b/>
                  <w:bCs/>
                  <w:sz w:val="24"/>
                  <w:szCs w:val="24"/>
                </w:rPr>
                <w:delText>2</w:delText>
              </w:r>
            </w:del>
            <w:r w:rsidRPr="001A2855">
              <w:rPr>
                <w:rFonts w:ascii="Times New Roman"/>
                <w:b/>
                <w:bCs/>
                <w:sz w:val="24"/>
                <w:szCs w:val="24"/>
              </w:rPr>
              <w:t>)</w:t>
            </w:r>
          </w:p>
        </w:tc>
      </w:tr>
      <w:tr w:rsidR="00D22238" w:rsidRPr="001A2855" w14:paraId="03E5E10A" w14:textId="77777777" w:rsidTr="00E35062">
        <w:tc>
          <w:tcPr>
            <w:tcW w:w="0" w:type="auto"/>
            <w:tcBorders>
              <w:top w:val="nil"/>
              <w:left w:val="nil"/>
              <w:bottom w:val="nil"/>
              <w:right w:val="nil"/>
            </w:tcBorders>
            <w:vAlign w:val="center"/>
          </w:tcPr>
          <w:p w14:paraId="1E6E48EA" w14:textId="77777777" w:rsidR="00C14265" w:rsidRPr="001A2855" w:rsidRDefault="00C14265" w:rsidP="00C146FB">
            <w:pPr>
              <w:bidi w:val="0"/>
              <w:spacing w:line="480" w:lineRule="auto"/>
              <w:ind w:left="-57" w:right="-57"/>
              <w:jc w:val="both"/>
              <w:rPr>
                <w:rFonts w:ascii="Times New Roman"/>
                <w:sz w:val="24"/>
                <w:szCs w:val="24"/>
              </w:rPr>
              <w:pPrChange w:id="1943" w:author="Author">
                <w:pPr>
                  <w:bidi w:val="0"/>
                  <w:spacing w:line="360" w:lineRule="auto"/>
                  <w:ind w:left="-57" w:right="-57"/>
                  <w:jc w:val="both"/>
                </w:pPr>
              </w:pPrChange>
            </w:pPr>
            <w:r w:rsidRPr="001A2855">
              <w:rPr>
                <w:rFonts w:ascii="Times New Roman"/>
                <w:sz w:val="24"/>
                <w:szCs w:val="24"/>
              </w:rPr>
              <w:t xml:space="preserve">Environment </w:t>
            </w:r>
          </w:p>
          <w:p w14:paraId="07F00DAE" w14:textId="76243DD1" w:rsidR="00C14265" w:rsidRPr="001A2855" w:rsidRDefault="00C14265" w:rsidP="00C146FB">
            <w:pPr>
              <w:bidi w:val="0"/>
              <w:spacing w:line="480" w:lineRule="auto"/>
              <w:ind w:left="-57" w:right="-57"/>
              <w:jc w:val="both"/>
              <w:rPr>
                <w:rFonts w:ascii="Times New Roman"/>
                <w:sz w:val="24"/>
                <w:szCs w:val="24"/>
              </w:rPr>
              <w:pPrChange w:id="1944" w:author="Author">
                <w:pPr>
                  <w:bidi w:val="0"/>
                  <w:spacing w:line="360" w:lineRule="auto"/>
                  <w:ind w:left="-57" w:right="-57"/>
                  <w:jc w:val="both"/>
                </w:pPr>
              </w:pPrChange>
            </w:pPr>
            <w:r w:rsidRPr="001A2855">
              <w:rPr>
                <w:rFonts w:ascii="Times New Roman"/>
                <w:sz w:val="24"/>
                <w:szCs w:val="24"/>
              </w:rPr>
              <w:t>(0</w:t>
            </w:r>
            <w:ins w:id="1945" w:author="Author">
              <w:r w:rsidR="000145CC">
                <w:rPr>
                  <w:rFonts w:ascii="Times New Roman"/>
                  <w:sz w:val="24"/>
                  <w:szCs w:val="24"/>
                </w:rPr>
                <w:t xml:space="preserve"> – </w:t>
              </w:r>
            </w:ins>
            <w:del w:id="1946" w:author="Author">
              <w:r w:rsidRPr="001A2855" w:rsidDel="000145CC">
                <w:rPr>
                  <w:rFonts w:ascii="Times New Roman"/>
                  <w:sz w:val="24"/>
                  <w:szCs w:val="24"/>
                </w:rPr>
                <w:delText>-</w:delText>
              </w:r>
            </w:del>
            <w:r w:rsidRPr="001A2855">
              <w:rPr>
                <w:rFonts w:ascii="Times New Roman"/>
                <w:sz w:val="24"/>
                <w:szCs w:val="24"/>
              </w:rPr>
              <w:t>100)</w:t>
            </w:r>
          </w:p>
        </w:tc>
        <w:tc>
          <w:tcPr>
            <w:tcW w:w="0" w:type="auto"/>
            <w:tcBorders>
              <w:top w:val="nil"/>
              <w:left w:val="nil"/>
              <w:bottom w:val="nil"/>
              <w:right w:val="nil"/>
            </w:tcBorders>
            <w:vAlign w:val="center"/>
          </w:tcPr>
          <w:p w14:paraId="1F49896E" w14:textId="77777777" w:rsidR="00C14265" w:rsidRPr="001A2855" w:rsidRDefault="00C14265" w:rsidP="00C146FB">
            <w:pPr>
              <w:bidi w:val="0"/>
              <w:spacing w:line="480" w:lineRule="auto"/>
              <w:ind w:left="-57" w:right="-57"/>
              <w:jc w:val="center"/>
              <w:rPr>
                <w:rFonts w:ascii="Times New Roman"/>
                <w:sz w:val="24"/>
                <w:szCs w:val="24"/>
              </w:rPr>
              <w:pPrChange w:id="1947" w:author="Author">
                <w:pPr>
                  <w:bidi w:val="0"/>
                  <w:spacing w:line="360" w:lineRule="auto"/>
                  <w:ind w:left="-57" w:right="-57"/>
                  <w:jc w:val="both"/>
                </w:pPr>
              </w:pPrChange>
            </w:pPr>
            <w:r w:rsidRPr="001A2855">
              <w:rPr>
                <w:rFonts w:ascii="Times New Roman"/>
                <w:sz w:val="24"/>
                <w:szCs w:val="24"/>
              </w:rPr>
              <w:t>75.62 (10.84)</w:t>
            </w:r>
          </w:p>
        </w:tc>
        <w:tc>
          <w:tcPr>
            <w:tcW w:w="0" w:type="auto"/>
            <w:tcBorders>
              <w:top w:val="nil"/>
              <w:left w:val="nil"/>
              <w:bottom w:val="nil"/>
              <w:right w:val="nil"/>
            </w:tcBorders>
            <w:vAlign w:val="center"/>
          </w:tcPr>
          <w:p w14:paraId="632A03CC" w14:textId="77777777" w:rsidR="00C14265" w:rsidRPr="001A2855" w:rsidRDefault="00C14265" w:rsidP="00C146FB">
            <w:pPr>
              <w:bidi w:val="0"/>
              <w:spacing w:line="480" w:lineRule="auto"/>
              <w:ind w:left="-57" w:right="-57"/>
              <w:jc w:val="center"/>
              <w:rPr>
                <w:rFonts w:ascii="Times New Roman"/>
                <w:color w:val="0070C0"/>
                <w:sz w:val="24"/>
                <w:szCs w:val="24"/>
              </w:rPr>
              <w:pPrChange w:id="1948" w:author="Author">
                <w:pPr>
                  <w:bidi w:val="0"/>
                  <w:spacing w:line="360" w:lineRule="auto"/>
                  <w:ind w:left="-57" w:right="-57"/>
                  <w:jc w:val="both"/>
                </w:pPr>
              </w:pPrChange>
            </w:pPr>
            <w:r w:rsidRPr="001A2855">
              <w:rPr>
                <w:rFonts w:ascii="Times New Roman"/>
                <w:sz w:val="24"/>
                <w:szCs w:val="24"/>
              </w:rPr>
              <w:t>79.63 (11.41)</w:t>
            </w:r>
          </w:p>
        </w:tc>
        <w:tc>
          <w:tcPr>
            <w:tcW w:w="0" w:type="auto"/>
            <w:tcBorders>
              <w:top w:val="nil"/>
              <w:left w:val="nil"/>
              <w:bottom w:val="nil"/>
              <w:right w:val="nil"/>
            </w:tcBorders>
            <w:vAlign w:val="center"/>
          </w:tcPr>
          <w:p w14:paraId="5DE083D9" w14:textId="77777777" w:rsidR="00C14265" w:rsidRPr="001A2855" w:rsidRDefault="00C14265" w:rsidP="00C146FB">
            <w:pPr>
              <w:bidi w:val="0"/>
              <w:spacing w:line="480" w:lineRule="auto"/>
              <w:ind w:left="-57" w:right="-57"/>
              <w:jc w:val="center"/>
              <w:rPr>
                <w:rFonts w:ascii="Times New Roman"/>
                <w:color w:val="0070C0"/>
                <w:sz w:val="24"/>
                <w:szCs w:val="24"/>
              </w:rPr>
              <w:pPrChange w:id="1949" w:author="Author">
                <w:pPr>
                  <w:bidi w:val="0"/>
                  <w:spacing w:line="360" w:lineRule="auto"/>
                  <w:ind w:left="-57" w:right="-57"/>
                  <w:jc w:val="both"/>
                </w:pPr>
              </w:pPrChange>
            </w:pPr>
            <w:r w:rsidRPr="001A2855">
              <w:rPr>
                <w:rFonts w:ascii="Times New Roman"/>
                <w:sz w:val="24"/>
                <w:szCs w:val="24"/>
              </w:rPr>
              <w:t>78.47 (17.94)</w:t>
            </w:r>
          </w:p>
        </w:tc>
        <w:tc>
          <w:tcPr>
            <w:tcW w:w="0" w:type="auto"/>
            <w:tcBorders>
              <w:top w:val="nil"/>
              <w:left w:val="nil"/>
              <w:bottom w:val="nil"/>
              <w:right w:val="nil"/>
            </w:tcBorders>
            <w:vAlign w:val="center"/>
          </w:tcPr>
          <w:p w14:paraId="092EF467" w14:textId="77777777" w:rsidR="00C14265" w:rsidRPr="001A2855" w:rsidRDefault="00C14265" w:rsidP="00C146FB">
            <w:pPr>
              <w:bidi w:val="0"/>
              <w:spacing w:line="480" w:lineRule="auto"/>
              <w:ind w:left="-57" w:right="-57"/>
              <w:jc w:val="center"/>
              <w:rPr>
                <w:rFonts w:ascii="Times New Roman"/>
                <w:color w:val="0070C0"/>
                <w:sz w:val="24"/>
                <w:szCs w:val="24"/>
              </w:rPr>
              <w:pPrChange w:id="1950" w:author="Author">
                <w:pPr>
                  <w:bidi w:val="0"/>
                  <w:spacing w:line="360" w:lineRule="auto"/>
                  <w:ind w:left="-57" w:right="-57"/>
                  <w:jc w:val="both"/>
                </w:pPr>
              </w:pPrChange>
            </w:pPr>
            <w:r w:rsidRPr="001A2855">
              <w:rPr>
                <w:rFonts w:ascii="Times New Roman"/>
                <w:sz w:val="24"/>
                <w:szCs w:val="24"/>
              </w:rPr>
              <w:t>76.59 (14.39)</w:t>
            </w:r>
          </w:p>
        </w:tc>
        <w:tc>
          <w:tcPr>
            <w:tcW w:w="0" w:type="auto"/>
            <w:tcBorders>
              <w:top w:val="nil"/>
              <w:left w:val="nil"/>
              <w:bottom w:val="nil"/>
              <w:right w:val="nil"/>
            </w:tcBorders>
            <w:vAlign w:val="center"/>
          </w:tcPr>
          <w:p w14:paraId="6962BB5A" w14:textId="77777777" w:rsidR="00C14265" w:rsidRPr="001A2855" w:rsidRDefault="00C14265" w:rsidP="00C146FB">
            <w:pPr>
              <w:bidi w:val="0"/>
              <w:spacing w:line="480" w:lineRule="auto"/>
              <w:ind w:left="-57" w:right="-57"/>
              <w:jc w:val="center"/>
              <w:rPr>
                <w:rFonts w:ascii="Times New Roman"/>
                <w:sz w:val="24"/>
                <w:szCs w:val="24"/>
              </w:rPr>
              <w:pPrChange w:id="1951" w:author="Author">
                <w:pPr>
                  <w:bidi w:val="0"/>
                  <w:spacing w:line="360" w:lineRule="auto"/>
                  <w:ind w:left="-57" w:right="-57"/>
                  <w:jc w:val="both"/>
                </w:pPr>
              </w:pPrChange>
            </w:pPr>
            <w:r w:rsidRPr="001A2855">
              <w:rPr>
                <w:rFonts w:ascii="Times New Roman"/>
                <w:sz w:val="24"/>
                <w:szCs w:val="24"/>
              </w:rPr>
              <w:t>0.57</w:t>
            </w:r>
          </w:p>
          <w:p w14:paraId="0BBA64C8" w14:textId="278B44D4" w:rsidR="00C14265" w:rsidRPr="001A2855" w:rsidRDefault="00C14265" w:rsidP="00C146FB">
            <w:pPr>
              <w:bidi w:val="0"/>
              <w:spacing w:line="480" w:lineRule="auto"/>
              <w:ind w:left="-57" w:right="-57"/>
              <w:jc w:val="center"/>
              <w:rPr>
                <w:rFonts w:ascii="Times New Roman"/>
                <w:sz w:val="24"/>
                <w:szCs w:val="24"/>
              </w:rPr>
              <w:pPrChange w:id="1952" w:author="Author">
                <w:pPr>
                  <w:bidi w:val="0"/>
                  <w:spacing w:line="360" w:lineRule="auto"/>
                  <w:ind w:left="-57" w:right="-57"/>
                  <w:jc w:val="both"/>
                </w:pPr>
              </w:pPrChange>
            </w:pPr>
            <w:del w:id="1953" w:author="Author">
              <w:r w:rsidRPr="001A2855" w:rsidDel="00F4111C">
                <w:rPr>
                  <w:rFonts w:ascii="Times New Roman"/>
                  <w:sz w:val="24"/>
                  <w:szCs w:val="24"/>
                </w:rPr>
                <w:delText>(.575)</w:delText>
              </w:r>
            </w:del>
          </w:p>
        </w:tc>
        <w:tc>
          <w:tcPr>
            <w:tcW w:w="0" w:type="auto"/>
            <w:tcBorders>
              <w:top w:val="nil"/>
              <w:left w:val="nil"/>
              <w:bottom w:val="nil"/>
              <w:right w:val="nil"/>
            </w:tcBorders>
          </w:tcPr>
          <w:p w14:paraId="08B91484" w14:textId="77777777" w:rsidR="00C14265" w:rsidRPr="001A2855" w:rsidRDefault="00C14265" w:rsidP="00C146FB">
            <w:pPr>
              <w:bidi w:val="0"/>
              <w:spacing w:line="480" w:lineRule="auto"/>
              <w:ind w:left="-57" w:right="-57"/>
              <w:jc w:val="center"/>
              <w:rPr>
                <w:rFonts w:ascii="Times New Roman"/>
                <w:sz w:val="24"/>
                <w:szCs w:val="24"/>
              </w:rPr>
              <w:pPrChange w:id="1954" w:author="Author">
                <w:pPr>
                  <w:bidi w:val="0"/>
                  <w:spacing w:line="360" w:lineRule="auto"/>
                  <w:ind w:left="-57" w:right="-57"/>
                  <w:jc w:val="both"/>
                </w:pPr>
              </w:pPrChange>
            </w:pPr>
            <w:r w:rsidRPr="001A2855">
              <w:rPr>
                <w:rFonts w:ascii="Times New Roman"/>
                <w:sz w:val="24"/>
                <w:szCs w:val="24"/>
              </w:rPr>
              <w:t>0.55</w:t>
            </w:r>
          </w:p>
          <w:p w14:paraId="3F54C6D9" w14:textId="2F47BE07" w:rsidR="00C14265" w:rsidRPr="001A2855" w:rsidDel="00D243B0" w:rsidRDefault="00C14265" w:rsidP="00C146FB">
            <w:pPr>
              <w:bidi w:val="0"/>
              <w:spacing w:line="480" w:lineRule="auto"/>
              <w:ind w:left="-57" w:right="-57"/>
              <w:jc w:val="center"/>
              <w:rPr>
                <w:del w:id="1955" w:author="Author"/>
                <w:rFonts w:ascii="Times New Roman"/>
                <w:sz w:val="24"/>
                <w:szCs w:val="24"/>
              </w:rPr>
              <w:pPrChange w:id="1956" w:author="Author">
                <w:pPr>
                  <w:bidi w:val="0"/>
                  <w:spacing w:line="360" w:lineRule="auto"/>
                  <w:ind w:left="-57" w:right="-57"/>
                  <w:jc w:val="both"/>
                </w:pPr>
              </w:pPrChange>
            </w:pPr>
            <w:del w:id="1957" w:author="Author">
              <w:r w:rsidRPr="001A2855" w:rsidDel="00D243B0">
                <w:rPr>
                  <w:rFonts w:ascii="Times New Roman"/>
                  <w:sz w:val="24"/>
                  <w:szCs w:val="24"/>
                </w:rPr>
                <w:delText>(.462)</w:delText>
              </w:r>
            </w:del>
          </w:p>
          <w:p w14:paraId="325D43D5" w14:textId="375E950C" w:rsidR="00C14265" w:rsidRPr="001A2855" w:rsidRDefault="00C14265" w:rsidP="00C146FB">
            <w:pPr>
              <w:bidi w:val="0"/>
              <w:spacing w:line="480" w:lineRule="auto"/>
              <w:ind w:left="-57" w:right="-57"/>
              <w:jc w:val="center"/>
              <w:rPr>
                <w:rFonts w:ascii="Times New Roman"/>
                <w:color w:val="0070C0"/>
                <w:sz w:val="24"/>
                <w:szCs w:val="24"/>
              </w:rPr>
              <w:pPrChange w:id="1958" w:author="Author">
                <w:pPr>
                  <w:bidi w:val="0"/>
                  <w:spacing w:line="360" w:lineRule="auto"/>
                  <w:ind w:left="-57" w:right="-57"/>
                  <w:jc w:val="both"/>
                </w:pPr>
              </w:pPrChange>
            </w:pPr>
            <w:r w:rsidRPr="001A2855">
              <w:rPr>
                <w:rFonts w:ascii="Times New Roman"/>
                <w:sz w:val="24"/>
                <w:szCs w:val="24"/>
              </w:rPr>
              <w:t>(.0</w:t>
            </w:r>
            <w:ins w:id="1959" w:author="Author">
              <w:r w:rsidR="00B50648">
                <w:rPr>
                  <w:rFonts w:ascii="Times New Roman"/>
                  <w:sz w:val="24"/>
                  <w:szCs w:val="24"/>
                </w:rPr>
                <w:t>1</w:t>
              </w:r>
            </w:ins>
            <w:del w:id="1960" w:author="Author">
              <w:r w:rsidRPr="001A2855" w:rsidDel="00B50648">
                <w:rPr>
                  <w:rFonts w:ascii="Times New Roman"/>
                  <w:sz w:val="24"/>
                  <w:szCs w:val="24"/>
                </w:rPr>
                <w:delText>06</w:delText>
              </w:r>
            </w:del>
            <w:r w:rsidRPr="001A2855">
              <w:rPr>
                <w:rFonts w:ascii="Times New Roman"/>
                <w:sz w:val="24"/>
                <w:szCs w:val="24"/>
              </w:rPr>
              <w:t>)</w:t>
            </w:r>
          </w:p>
        </w:tc>
        <w:tc>
          <w:tcPr>
            <w:tcW w:w="0" w:type="auto"/>
            <w:tcBorders>
              <w:top w:val="nil"/>
              <w:left w:val="nil"/>
              <w:bottom w:val="nil"/>
              <w:right w:val="nil"/>
            </w:tcBorders>
          </w:tcPr>
          <w:p w14:paraId="3F00036B" w14:textId="77777777" w:rsidR="00C14265" w:rsidRPr="001A2855" w:rsidRDefault="00C14265" w:rsidP="00C146FB">
            <w:pPr>
              <w:bidi w:val="0"/>
              <w:spacing w:line="480" w:lineRule="auto"/>
              <w:ind w:left="-57" w:right="-57"/>
              <w:jc w:val="center"/>
              <w:rPr>
                <w:rFonts w:ascii="Times New Roman"/>
                <w:sz w:val="24"/>
                <w:szCs w:val="24"/>
              </w:rPr>
              <w:pPrChange w:id="1961" w:author="Author">
                <w:pPr>
                  <w:bidi w:val="0"/>
                  <w:spacing w:line="360" w:lineRule="auto"/>
                  <w:ind w:left="-57" w:right="-57"/>
                  <w:jc w:val="both"/>
                </w:pPr>
              </w:pPrChange>
            </w:pPr>
            <w:r w:rsidRPr="001A2855">
              <w:rPr>
                <w:rFonts w:ascii="Times New Roman"/>
                <w:sz w:val="24"/>
                <w:szCs w:val="24"/>
              </w:rPr>
              <w:t>0.01</w:t>
            </w:r>
          </w:p>
          <w:p w14:paraId="7E8FECD2" w14:textId="194A8D04" w:rsidR="00C14265" w:rsidRPr="001A2855" w:rsidDel="00D243B0" w:rsidRDefault="00C14265" w:rsidP="00C146FB">
            <w:pPr>
              <w:bidi w:val="0"/>
              <w:spacing w:line="480" w:lineRule="auto"/>
              <w:ind w:left="-57" w:right="-57"/>
              <w:jc w:val="center"/>
              <w:rPr>
                <w:del w:id="1962" w:author="Author"/>
                <w:rFonts w:ascii="Times New Roman"/>
                <w:sz w:val="24"/>
                <w:szCs w:val="24"/>
              </w:rPr>
              <w:pPrChange w:id="1963" w:author="Author">
                <w:pPr>
                  <w:bidi w:val="0"/>
                  <w:spacing w:line="360" w:lineRule="auto"/>
                  <w:ind w:left="-57" w:right="-57"/>
                  <w:jc w:val="both"/>
                </w:pPr>
              </w:pPrChange>
            </w:pPr>
            <w:del w:id="1964" w:author="Author">
              <w:r w:rsidRPr="001A2855" w:rsidDel="00D243B0">
                <w:rPr>
                  <w:rFonts w:ascii="Times New Roman"/>
                  <w:sz w:val="24"/>
                  <w:szCs w:val="24"/>
                </w:rPr>
                <w:delText>(.975)</w:delText>
              </w:r>
            </w:del>
          </w:p>
          <w:p w14:paraId="727D2308" w14:textId="77777777" w:rsidR="00C14265" w:rsidRPr="001A2855" w:rsidRDefault="00C14265" w:rsidP="00C146FB">
            <w:pPr>
              <w:bidi w:val="0"/>
              <w:spacing w:line="480" w:lineRule="auto"/>
              <w:ind w:left="-57" w:right="-57"/>
              <w:jc w:val="center"/>
              <w:rPr>
                <w:rFonts w:ascii="Times New Roman"/>
                <w:color w:val="0070C0"/>
                <w:sz w:val="24"/>
                <w:szCs w:val="24"/>
              </w:rPr>
              <w:pPrChange w:id="1965" w:author="Author">
                <w:pPr>
                  <w:bidi w:val="0"/>
                  <w:spacing w:line="360" w:lineRule="auto"/>
                  <w:ind w:left="-57" w:right="-57"/>
                  <w:jc w:val="both"/>
                </w:pPr>
              </w:pPrChange>
            </w:pPr>
            <w:r w:rsidRPr="001A2855">
              <w:rPr>
                <w:rFonts w:ascii="Times New Roman"/>
                <w:sz w:val="24"/>
                <w:szCs w:val="24"/>
              </w:rPr>
              <w:t>(.00</w:t>
            </w:r>
            <w:del w:id="1966" w:author="Author">
              <w:r w:rsidRPr="001A2855" w:rsidDel="00B50648">
                <w:rPr>
                  <w:rFonts w:ascii="Times New Roman"/>
                  <w:sz w:val="24"/>
                  <w:szCs w:val="24"/>
                </w:rPr>
                <w:delText>1</w:delText>
              </w:r>
            </w:del>
            <w:r w:rsidRPr="001A2855">
              <w:rPr>
                <w:rFonts w:ascii="Times New Roman"/>
                <w:sz w:val="24"/>
                <w:szCs w:val="24"/>
              </w:rPr>
              <w:t>)</w:t>
            </w:r>
          </w:p>
        </w:tc>
        <w:tc>
          <w:tcPr>
            <w:tcW w:w="0" w:type="auto"/>
            <w:tcBorders>
              <w:top w:val="nil"/>
              <w:left w:val="nil"/>
              <w:bottom w:val="nil"/>
              <w:right w:val="nil"/>
            </w:tcBorders>
            <w:vAlign w:val="center"/>
          </w:tcPr>
          <w:p w14:paraId="45B5D5BA" w14:textId="06D3E815" w:rsidR="00C14265" w:rsidRPr="001A2855" w:rsidRDefault="00C14265" w:rsidP="00C146FB">
            <w:pPr>
              <w:bidi w:val="0"/>
              <w:spacing w:line="480" w:lineRule="auto"/>
              <w:ind w:left="-57" w:right="-57"/>
              <w:jc w:val="center"/>
              <w:rPr>
                <w:rFonts w:ascii="Times New Roman"/>
                <w:b/>
                <w:bCs/>
                <w:sz w:val="24"/>
                <w:szCs w:val="24"/>
              </w:rPr>
              <w:pPrChange w:id="1967" w:author="Author">
                <w:pPr>
                  <w:bidi w:val="0"/>
                  <w:spacing w:line="360" w:lineRule="auto"/>
                  <w:ind w:left="-57" w:right="-57"/>
                  <w:jc w:val="both"/>
                </w:pPr>
              </w:pPrChange>
            </w:pPr>
            <w:r w:rsidRPr="001A2855">
              <w:rPr>
                <w:rFonts w:ascii="Times New Roman"/>
                <w:b/>
                <w:bCs/>
                <w:sz w:val="24"/>
                <w:szCs w:val="24"/>
              </w:rPr>
              <w:t>4.19</w:t>
            </w:r>
            <w:ins w:id="1968" w:author="Author">
              <w:r w:rsidR="00D243B0">
                <w:rPr>
                  <w:rFonts w:ascii="Times New Roman"/>
                  <w:b/>
                  <w:bCs/>
                  <w:sz w:val="24"/>
                  <w:szCs w:val="24"/>
                </w:rPr>
                <w:t>*</w:t>
              </w:r>
            </w:ins>
          </w:p>
          <w:p w14:paraId="6BD52918" w14:textId="745ECBCB" w:rsidR="00C14265" w:rsidRPr="001A2855" w:rsidDel="00D243B0" w:rsidRDefault="00C14265" w:rsidP="00C146FB">
            <w:pPr>
              <w:bidi w:val="0"/>
              <w:spacing w:line="480" w:lineRule="auto"/>
              <w:ind w:left="-57" w:right="-57"/>
              <w:jc w:val="center"/>
              <w:rPr>
                <w:del w:id="1969" w:author="Author"/>
                <w:rFonts w:ascii="Times New Roman"/>
                <w:b/>
                <w:bCs/>
                <w:sz w:val="24"/>
                <w:szCs w:val="24"/>
              </w:rPr>
              <w:pPrChange w:id="1970" w:author="Author">
                <w:pPr>
                  <w:bidi w:val="0"/>
                  <w:spacing w:line="360" w:lineRule="auto"/>
                  <w:ind w:left="-57" w:right="-57"/>
                  <w:jc w:val="both"/>
                </w:pPr>
              </w:pPrChange>
            </w:pPr>
            <w:del w:id="1971" w:author="Author">
              <w:r w:rsidRPr="001A2855" w:rsidDel="00D243B0">
                <w:rPr>
                  <w:rFonts w:ascii="Times New Roman"/>
                  <w:b/>
                  <w:bCs/>
                  <w:sz w:val="24"/>
                  <w:szCs w:val="24"/>
                </w:rPr>
                <w:delText>(.044)</w:delText>
              </w:r>
            </w:del>
          </w:p>
          <w:p w14:paraId="6B966677" w14:textId="0C5AF6B8" w:rsidR="00C14265" w:rsidRPr="001A2855" w:rsidRDefault="00C14265" w:rsidP="00C146FB">
            <w:pPr>
              <w:bidi w:val="0"/>
              <w:spacing w:line="480" w:lineRule="auto"/>
              <w:ind w:left="-57" w:right="-57"/>
              <w:jc w:val="center"/>
              <w:rPr>
                <w:rFonts w:ascii="Times New Roman"/>
                <w:color w:val="0070C0"/>
                <w:sz w:val="24"/>
                <w:szCs w:val="24"/>
              </w:rPr>
              <w:pPrChange w:id="1972" w:author="Author">
                <w:pPr>
                  <w:bidi w:val="0"/>
                  <w:spacing w:line="360" w:lineRule="auto"/>
                  <w:ind w:left="-57" w:right="-57"/>
                  <w:jc w:val="both"/>
                </w:pPr>
              </w:pPrChange>
            </w:pPr>
            <w:r w:rsidRPr="001A2855">
              <w:rPr>
                <w:rFonts w:ascii="Times New Roman"/>
                <w:b/>
                <w:bCs/>
                <w:sz w:val="24"/>
                <w:szCs w:val="24"/>
              </w:rPr>
              <w:t>(.0</w:t>
            </w:r>
            <w:ins w:id="1973" w:author="Author">
              <w:r w:rsidR="00B50648">
                <w:rPr>
                  <w:rFonts w:ascii="Times New Roman"/>
                  <w:b/>
                  <w:bCs/>
                  <w:sz w:val="24"/>
                  <w:szCs w:val="24"/>
                </w:rPr>
                <w:t>5</w:t>
              </w:r>
            </w:ins>
            <w:del w:id="1974" w:author="Author">
              <w:r w:rsidRPr="001A2855" w:rsidDel="00B50648">
                <w:rPr>
                  <w:rFonts w:ascii="Times New Roman"/>
                  <w:b/>
                  <w:bCs/>
                  <w:sz w:val="24"/>
                  <w:szCs w:val="24"/>
                </w:rPr>
                <w:delText>45</w:delText>
              </w:r>
            </w:del>
            <w:r w:rsidRPr="001A2855">
              <w:rPr>
                <w:rFonts w:ascii="Times New Roman"/>
                <w:b/>
                <w:bCs/>
                <w:sz w:val="24"/>
                <w:szCs w:val="24"/>
              </w:rPr>
              <w:t>)</w:t>
            </w:r>
          </w:p>
        </w:tc>
      </w:tr>
      <w:tr w:rsidR="00D22238" w:rsidRPr="001A2855" w14:paraId="7CB6123D" w14:textId="77777777" w:rsidTr="00D22238">
        <w:tc>
          <w:tcPr>
            <w:tcW w:w="0" w:type="auto"/>
            <w:tcBorders>
              <w:top w:val="nil"/>
              <w:left w:val="nil"/>
              <w:bottom w:val="single" w:sz="4" w:space="0" w:color="auto"/>
              <w:right w:val="nil"/>
            </w:tcBorders>
            <w:vAlign w:val="center"/>
          </w:tcPr>
          <w:p w14:paraId="24F6EF36" w14:textId="321CC49C" w:rsidR="00C14265" w:rsidRPr="001A2855" w:rsidDel="00D22238" w:rsidRDefault="00C14265" w:rsidP="00C146FB">
            <w:pPr>
              <w:bidi w:val="0"/>
              <w:spacing w:line="480" w:lineRule="auto"/>
              <w:ind w:left="-57" w:right="-57"/>
              <w:jc w:val="both"/>
              <w:rPr>
                <w:del w:id="1975" w:author="Author"/>
                <w:rFonts w:ascii="Times New Roman"/>
                <w:sz w:val="24"/>
                <w:szCs w:val="24"/>
              </w:rPr>
              <w:pPrChange w:id="1976" w:author="Author">
                <w:pPr>
                  <w:bidi w:val="0"/>
                  <w:spacing w:line="360" w:lineRule="auto"/>
                  <w:ind w:left="-57" w:right="-57"/>
                  <w:jc w:val="both"/>
                </w:pPr>
              </w:pPrChange>
            </w:pPr>
            <w:r w:rsidRPr="001A2855">
              <w:rPr>
                <w:rFonts w:ascii="Times New Roman"/>
                <w:sz w:val="24"/>
                <w:szCs w:val="24"/>
              </w:rPr>
              <w:lastRenderedPageBreak/>
              <w:t>Depressi</w:t>
            </w:r>
            <w:ins w:id="1977" w:author="Author">
              <w:r w:rsidR="000145CC">
                <w:rPr>
                  <w:rFonts w:ascii="Times New Roman"/>
                  <w:sz w:val="24"/>
                  <w:szCs w:val="24"/>
                </w:rPr>
                <w:t>ve symptoms</w:t>
              </w:r>
            </w:ins>
            <w:del w:id="1978" w:author="Author">
              <w:r w:rsidRPr="001A2855" w:rsidDel="000145CC">
                <w:rPr>
                  <w:rFonts w:ascii="Times New Roman"/>
                  <w:sz w:val="24"/>
                  <w:szCs w:val="24"/>
                </w:rPr>
                <w:delText>on</w:delText>
              </w:r>
            </w:del>
            <w:r w:rsidRPr="001A2855">
              <w:rPr>
                <w:rFonts w:ascii="Times New Roman"/>
                <w:sz w:val="24"/>
                <w:szCs w:val="24"/>
              </w:rPr>
              <w:t xml:space="preserve"> </w:t>
            </w:r>
          </w:p>
          <w:p w14:paraId="3043B566" w14:textId="2E8D24A1" w:rsidR="00C14265" w:rsidRPr="001A2855" w:rsidRDefault="00C14265" w:rsidP="00C146FB">
            <w:pPr>
              <w:bidi w:val="0"/>
              <w:spacing w:line="480" w:lineRule="auto"/>
              <w:ind w:left="-57" w:right="-57"/>
              <w:jc w:val="both"/>
              <w:rPr>
                <w:rFonts w:ascii="Times New Roman"/>
                <w:sz w:val="24"/>
                <w:szCs w:val="24"/>
              </w:rPr>
              <w:pPrChange w:id="1979" w:author="Author">
                <w:pPr>
                  <w:bidi w:val="0"/>
                  <w:spacing w:line="360" w:lineRule="auto"/>
                  <w:ind w:left="-57" w:right="-57"/>
                  <w:jc w:val="both"/>
                </w:pPr>
              </w:pPrChange>
            </w:pPr>
            <w:r w:rsidRPr="001A2855">
              <w:rPr>
                <w:rFonts w:ascii="Times New Roman"/>
                <w:sz w:val="24"/>
                <w:szCs w:val="24"/>
              </w:rPr>
              <w:t>(0</w:t>
            </w:r>
            <w:ins w:id="1980" w:author="Author">
              <w:r w:rsidR="000145CC">
                <w:rPr>
                  <w:rFonts w:ascii="Times New Roman"/>
                  <w:sz w:val="24"/>
                  <w:szCs w:val="24"/>
                </w:rPr>
                <w:t xml:space="preserve"> –</w:t>
              </w:r>
            </w:ins>
            <w:del w:id="1981" w:author="Author">
              <w:r w:rsidRPr="001A2855" w:rsidDel="000145CC">
                <w:rPr>
                  <w:rFonts w:ascii="Times New Roman"/>
                  <w:sz w:val="24"/>
                  <w:szCs w:val="24"/>
                </w:rPr>
                <w:delText>-</w:delText>
              </w:r>
            </w:del>
            <w:r w:rsidRPr="001A2855">
              <w:rPr>
                <w:rFonts w:ascii="Times New Roman"/>
                <w:sz w:val="24"/>
                <w:szCs w:val="24"/>
              </w:rPr>
              <w:t>27)</w:t>
            </w:r>
          </w:p>
        </w:tc>
        <w:tc>
          <w:tcPr>
            <w:tcW w:w="0" w:type="auto"/>
            <w:tcBorders>
              <w:top w:val="nil"/>
              <w:left w:val="nil"/>
              <w:bottom w:val="single" w:sz="4" w:space="0" w:color="auto"/>
              <w:right w:val="nil"/>
            </w:tcBorders>
            <w:vAlign w:val="center"/>
          </w:tcPr>
          <w:p w14:paraId="3092C82C" w14:textId="2142A07F" w:rsidR="00C14265" w:rsidRPr="001A2855" w:rsidRDefault="00C14265" w:rsidP="00C146FB">
            <w:pPr>
              <w:bidi w:val="0"/>
              <w:spacing w:line="480" w:lineRule="auto"/>
              <w:ind w:left="-57" w:right="-57"/>
              <w:jc w:val="center"/>
              <w:rPr>
                <w:rFonts w:ascii="Times New Roman"/>
                <w:sz w:val="24"/>
                <w:szCs w:val="24"/>
              </w:rPr>
              <w:pPrChange w:id="1982" w:author="Author">
                <w:pPr>
                  <w:bidi w:val="0"/>
                  <w:spacing w:line="360" w:lineRule="auto"/>
                  <w:ind w:left="-57" w:right="-57"/>
                  <w:jc w:val="both"/>
                </w:pPr>
              </w:pPrChange>
            </w:pPr>
            <w:r w:rsidRPr="001A2855">
              <w:rPr>
                <w:rFonts w:ascii="Times New Roman"/>
                <w:sz w:val="24"/>
                <w:szCs w:val="24"/>
              </w:rPr>
              <w:t>3.95 (3.58)</w:t>
            </w:r>
          </w:p>
        </w:tc>
        <w:tc>
          <w:tcPr>
            <w:tcW w:w="0" w:type="auto"/>
            <w:tcBorders>
              <w:top w:val="nil"/>
              <w:left w:val="nil"/>
              <w:bottom w:val="single" w:sz="4" w:space="0" w:color="auto"/>
              <w:right w:val="nil"/>
            </w:tcBorders>
            <w:vAlign w:val="center"/>
          </w:tcPr>
          <w:p w14:paraId="0A1609B8" w14:textId="0D206247" w:rsidR="00C14265" w:rsidRPr="001A2855" w:rsidDel="00337217" w:rsidRDefault="00C14265" w:rsidP="00C146FB">
            <w:pPr>
              <w:bidi w:val="0"/>
              <w:spacing w:line="480" w:lineRule="auto"/>
              <w:ind w:left="-57" w:right="-57"/>
              <w:jc w:val="center"/>
              <w:rPr>
                <w:del w:id="1983" w:author="Author"/>
                <w:rFonts w:ascii="Times New Roman"/>
                <w:sz w:val="24"/>
                <w:szCs w:val="24"/>
              </w:rPr>
              <w:pPrChange w:id="1984" w:author="Author">
                <w:pPr>
                  <w:bidi w:val="0"/>
                  <w:spacing w:line="360" w:lineRule="auto"/>
                  <w:ind w:left="-57" w:right="-57"/>
                  <w:jc w:val="both"/>
                </w:pPr>
              </w:pPrChange>
            </w:pPr>
            <w:r w:rsidRPr="001A2855">
              <w:rPr>
                <w:rFonts w:ascii="Times New Roman"/>
                <w:sz w:val="24"/>
                <w:szCs w:val="24"/>
              </w:rPr>
              <w:t>3.23</w:t>
            </w:r>
            <w:ins w:id="1985" w:author="Author">
              <w:r w:rsidR="00337217">
                <w:rPr>
                  <w:rFonts w:ascii="Times New Roman"/>
                  <w:sz w:val="24"/>
                  <w:szCs w:val="24"/>
                </w:rPr>
                <w:t xml:space="preserve"> </w:t>
              </w:r>
            </w:ins>
          </w:p>
          <w:p w14:paraId="0A7F8122" w14:textId="77777777" w:rsidR="00C14265" w:rsidRPr="001A2855" w:rsidRDefault="00C14265" w:rsidP="00C146FB">
            <w:pPr>
              <w:bidi w:val="0"/>
              <w:spacing w:line="480" w:lineRule="auto"/>
              <w:ind w:left="-57" w:right="-57"/>
              <w:jc w:val="center"/>
              <w:rPr>
                <w:rFonts w:ascii="Times New Roman"/>
                <w:sz w:val="24"/>
                <w:szCs w:val="24"/>
              </w:rPr>
              <w:pPrChange w:id="1986" w:author="Author">
                <w:pPr>
                  <w:bidi w:val="0"/>
                  <w:spacing w:line="360" w:lineRule="auto"/>
                  <w:ind w:left="-57" w:right="-57"/>
                  <w:jc w:val="both"/>
                </w:pPr>
              </w:pPrChange>
            </w:pPr>
            <w:r w:rsidRPr="001A2855">
              <w:rPr>
                <w:rFonts w:ascii="Times New Roman"/>
                <w:sz w:val="24"/>
                <w:szCs w:val="24"/>
              </w:rPr>
              <w:t>(2.58)</w:t>
            </w:r>
          </w:p>
        </w:tc>
        <w:tc>
          <w:tcPr>
            <w:tcW w:w="0" w:type="auto"/>
            <w:tcBorders>
              <w:top w:val="nil"/>
              <w:left w:val="nil"/>
              <w:bottom w:val="single" w:sz="4" w:space="0" w:color="auto"/>
              <w:right w:val="nil"/>
            </w:tcBorders>
            <w:vAlign w:val="center"/>
          </w:tcPr>
          <w:p w14:paraId="5889AC0C" w14:textId="19B84732" w:rsidR="00C14265" w:rsidRPr="001A2855" w:rsidRDefault="00C14265" w:rsidP="00C146FB">
            <w:pPr>
              <w:bidi w:val="0"/>
              <w:spacing w:line="480" w:lineRule="auto"/>
              <w:ind w:left="-57" w:right="-57"/>
              <w:jc w:val="center"/>
              <w:rPr>
                <w:rFonts w:ascii="Times New Roman"/>
                <w:sz w:val="24"/>
                <w:szCs w:val="24"/>
              </w:rPr>
              <w:pPrChange w:id="1987" w:author="Author">
                <w:pPr>
                  <w:bidi w:val="0"/>
                  <w:spacing w:line="360" w:lineRule="auto"/>
                  <w:ind w:left="-57" w:right="-57"/>
                  <w:jc w:val="both"/>
                </w:pPr>
              </w:pPrChange>
            </w:pPr>
            <w:r w:rsidRPr="001A2855">
              <w:rPr>
                <w:rFonts w:ascii="Times New Roman"/>
                <w:sz w:val="24"/>
                <w:szCs w:val="24"/>
              </w:rPr>
              <w:t>3.35 (2.76)</w:t>
            </w:r>
          </w:p>
        </w:tc>
        <w:tc>
          <w:tcPr>
            <w:tcW w:w="0" w:type="auto"/>
            <w:tcBorders>
              <w:top w:val="nil"/>
              <w:left w:val="nil"/>
              <w:bottom w:val="single" w:sz="4" w:space="0" w:color="auto"/>
              <w:right w:val="nil"/>
            </w:tcBorders>
            <w:vAlign w:val="center"/>
          </w:tcPr>
          <w:p w14:paraId="349A3921" w14:textId="29E4B48B" w:rsidR="00C14265" w:rsidRPr="001A2855" w:rsidDel="00337217" w:rsidRDefault="00C14265" w:rsidP="00C146FB">
            <w:pPr>
              <w:bidi w:val="0"/>
              <w:spacing w:line="480" w:lineRule="auto"/>
              <w:ind w:left="-57" w:right="-57"/>
              <w:jc w:val="center"/>
              <w:rPr>
                <w:del w:id="1988" w:author="Author"/>
                <w:rFonts w:ascii="Times New Roman"/>
                <w:sz w:val="24"/>
                <w:szCs w:val="24"/>
              </w:rPr>
              <w:pPrChange w:id="1989" w:author="Author">
                <w:pPr>
                  <w:bidi w:val="0"/>
                  <w:spacing w:line="360" w:lineRule="auto"/>
                  <w:ind w:left="-57" w:right="-57"/>
                  <w:jc w:val="both"/>
                </w:pPr>
              </w:pPrChange>
            </w:pPr>
            <w:r w:rsidRPr="001A2855">
              <w:rPr>
                <w:rFonts w:ascii="Times New Roman"/>
                <w:sz w:val="24"/>
                <w:szCs w:val="24"/>
              </w:rPr>
              <w:t>4.80</w:t>
            </w:r>
            <w:ins w:id="1990" w:author="Author">
              <w:r w:rsidR="00337217">
                <w:rPr>
                  <w:rFonts w:ascii="Times New Roman"/>
                  <w:sz w:val="24"/>
                  <w:szCs w:val="24"/>
                </w:rPr>
                <w:t xml:space="preserve"> </w:t>
              </w:r>
            </w:ins>
          </w:p>
          <w:p w14:paraId="1B8E68A1" w14:textId="77777777" w:rsidR="00C14265" w:rsidRPr="001A2855" w:rsidRDefault="00C14265" w:rsidP="00C146FB">
            <w:pPr>
              <w:bidi w:val="0"/>
              <w:spacing w:line="480" w:lineRule="auto"/>
              <w:ind w:left="-57" w:right="-57"/>
              <w:jc w:val="center"/>
              <w:rPr>
                <w:rFonts w:ascii="Times New Roman"/>
                <w:sz w:val="24"/>
                <w:szCs w:val="24"/>
              </w:rPr>
              <w:pPrChange w:id="1991" w:author="Author">
                <w:pPr>
                  <w:bidi w:val="0"/>
                  <w:spacing w:line="360" w:lineRule="auto"/>
                  <w:ind w:left="-57" w:right="-57"/>
                  <w:jc w:val="both"/>
                </w:pPr>
              </w:pPrChange>
            </w:pPr>
            <w:r w:rsidRPr="001A2855">
              <w:rPr>
                <w:rFonts w:ascii="Times New Roman"/>
                <w:sz w:val="24"/>
                <w:szCs w:val="24"/>
              </w:rPr>
              <w:t>(3.37)</w:t>
            </w:r>
          </w:p>
        </w:tc>
        <w:tc>
          <w:tcPr>
            <w:tcW w:w="0" w:type="auto"/>
            <w:tcBorders>
              <w:top w:val="nil"/>
              <w:left w:val="nil"/>
              <w:bottom w:val="single" w:sz="4" w:space="0" w:color="auto"/>
              <w:right w:val="nil"/>
            </w:tcBorders>
            <w:vAlign w:val="center"/>
          </w:tcPr>
          <w:p w14:paraId="4150A076" w14:textId="77777777" w:rsidR="00C14265" w:rsidRPr="001A2855" w:rsidRDefault="00C14265" w:rsidP="00C146FB">
            <w:pPr>
              <w:bidi w:val="0"/>
              <w:spacing w:line="480" w:lineRule="auto"/>
              <w:ind w:left="-57" w:right="-57"/>
              <w:jc w:val="center"/>
              <w:rPr>
                <w:rFonts w:ascii="Times New Roman"/>
                <w:sz w:val="24"/>
                <w:szCs w:val="24"/>
              </w:rPr>
              <w:pPrChange w:id="1992" w:author="Author">
                <w:pPr>
                  <w:bidi w:val="0"/>
                  <w:spacing w:line="360" w:lineRule="auto"/>
                  <w:ind w:left="-57" w:right="-57"/>
                  <w:jc w:val="both"/>
                </w:pPr>
              </w:pPrChange>
            </w:pPr>
            <w:r w:rsidRPr="001A2855">
              <w:rPr>
                <w:rFonts w:ascii="Times New Roman"/>
                <w:sz w:val="24"/>
                <w:szCs w:val="24"/>
              </w:rPr>
              <w:t>-0.20</w:t>
            </w:r>
          </w:p>
          <w:p w14:paraId="4D289CA4" w14:textId="30919962" w:rsidR="00C14265" w:rsidRPr="001A2855" w:rsidRDefault="00C14265" w:rsidP="00C146FB">
            <w:pPr>
              <w:bidi w:val="0"/>
              <w:spacing w:line="480" w:lineRule="auto"/>
              <w:ind w:left="-57" w:right="-57"/>
              <w:jc w:val="center"/>
              <w:rPr>
                <w:rFonts w:ascii="Times New Roman"/>
                <w:sz w:val="24"/>
                <w:szCs w:val="24"/>
              </w:rPr>
              <w:pPrChange w:id="1993" w:author="Author">
                <w:pPr>
                  <w:bidi w:val="0"/>
                  <w:spacing w:line="360" w:lineRule="auto"/>
                  <w:ind w:left="-57" w:right="-57"/>
                  <w:jc w:val="both"/>
                </w:pPr>
              </w:pPrChange>
            </w:pPr>
            <w:del w:id="1994" w:author="Author">
              <w:r w:rsidRPr="001A2855" w:rsidDel="00F4111C">
                <w:rPr>
                  <w:rFonts w:ascii="Times New Roman"/>
                  <w:sz w:val="24"/>
                  <w:szCs w:val="24"/>
                </w:rPr>
                <w:delText>(.839)</w:delText>
              </w:r>
            </w:del>
          </w:p>
        </w:tc>
        <w:tc>
          <w:tcPr>
            <w:tcW w:w="0" w:type="auto"/>
            <w:tcBorders>
              <w:top w:val="nil"/>
              <w:left w:val="nil"/>
              <w:bottom w:val="single" w:sz="4" w:space="0" w:color="auto"/>
              <w:right w:val="nil"/>
            </w:tcBorders>
          </w:tcPr>
          <w:p w14:paraId="2A0E2E40" w14:textId="0F7AD690" w:rsidR="00C14265" w:rsidRPr="001A2855" w:rsidRDefault="00C14265" w:rsidP="00C146FB">
            <w:pPr>
              <w:bidi w:val="0"/>
              <w:spacing w:line="480" w:lineRule="auto"/>
              <w:ind w:left="-57" w:right="-57"/>
              <w:jc w:val="center"/>
              <w:rPr>
                <w:rFonts w:ascii="Times New Roman"/>
                <w:b/>
                <w:bCs/>
                <w:sz w:val="24"/>
                <w:szCs w:val="24"/>
              </w:rPr>
              <w:pPrChange w:id="1995" w:author="Author">
                <w:pPr>
                  <w:bidi w:val="0"/>
                  <w:spacing w:line="360" w:lineRule="auto"/>
                  <w:ind w:left="-57" w:right="-57"/>
                  <w:jc w:val="both"/>
                </w:pPr>
              </w:pPrChange>
            </w:pPr>
            <w:r w:rsidRPr="001A2855">
              <w:rPr>
                <w:rFonts w:ascii="Times New Roman"/>
                <w:b/>
                <w:bCs/>
                <w:sz w:val="24"/>
                <w:szCs w:val="24"/>
              </w:rPr>
              <w:t>4.07</w:t>
            </w:r>
            <w:ins w:id="1996" w:author="Author">
              <w:r w:rsidR="00D243B0">
                <w:rPr>
                  <w:rFonts w:ascii="Times New Roman"/>
                  <w:b/>
                  <w:bCs/>
                  <w:sz w:val="24"/>
                  <w:szCs w:val="24"/>
                </w:rPr>
                <w:t>*</w:t>
              </w:r>
            </w:ins>
          </w:p>
          <w:p w14:paraId="7D110B96" w14:textId="0BE06007" w:rsidR="00C14265" w:rsidRPr="001A2855" w:rsidDel="00D243B0" w:rsidRDefault="00C14265" w:rsidP="00C146FB">
            <w:pPr>
              <w:bidi w:val="0"/>
              <w:spacing w:line="480" w:lineRule="auto"/>
              <w:ind w:left="-57" w:right="-57"/>
              <w:jc w:val="center"/>
              <w:rPr>
                <w:del w:id="1997" w:author="Author"/>
                <w:rFonts w:ascii="Times New Roman"/>
                <w:b/>
                <w:bCs/>
                <w:sz w:val="24"/>
                <w:szCs w:val="24"/>
              </w:rPr>
              <w:pPrChange w:id="1998" w:author="Author">
                <w:pPr>
                  <w:bidi w:val="0"/>
                  <w:spacing w:line="360" w:lineRule="auto"/>
                  <w:ind w:left="-57" w:right="-57"/>
                  <w:jc w:val="both"/>
                </w:pPr>
              </w:pPrChange>
            </w:pPr>
            <w:del w:id="1999" w:author="Author">
              <w:r w:rsidRPr="001A2855" w:rsidDel="00D243B0">
                <w:rPr>
                  <w:rFonts w:ascii="Times New Roman"/>
                  <w:b/>
                  <w:bCs/>
                  <w:sz w:val="24"/>
                  <w:szCs w:val="24"/>
                </w:rPr>
                <w:delText>(.047)</w:delText>
              </w:r>
            </w:del>
          </w:p>
          <w:p w14:paraId="11F67E7E" w14:textId="77777777" w:rsidR="00C14265" w:rsidRPr="001A2855" w:rsidRDefault="00C14265" w:rsidP="00C146FB">
            <w:pPr>
              <w:bidi w:val="0"/>
              <w:spacing w:line="480" w:lineRule="auto"/>
              <w:ind w:left="-57" w:right="-57"/>
              <w:jc w:val="center"/>
              <w:rPr>
                <w:rFonts w:ascii="Times New Roman"/>
                <w:b/>
                <w:bCs/>
                <w:sz w:val="24"/>
                <w:szCs w:val="24"/>
              </w:rPr>
              <w:pPrChange w:id="2000" w:author="Author">
                <w:pPr>
                  <w:bidi w:val="0"/>
                  <w:spacing w:line="360" w:lineRule="auto"/>
                  <w:ind w:left="-57" w:right="-57"/>
                  <w:jc w:val="both"/>
                </w:pPr>
              </w:pPrChange>
            </w:pPr>
            <w:r w:rsidRPr="001A2855">
              <w:rPr>
                <w:rFonts w:ascii="Times New Roman"/>
                <w:b/>
                <w:bCs/>
                <w:sz w:val="24"/>
                <w:szCs w:val="24"/>
              </w:rPr>
              <w:t>(.04</w:t>
            </w:r>
            <w:del w:id="2001" w:author="Author">
              <w:r w:rsidRPr="001A2855" w:rsidDel="00B50648">
                <w:rPr>
                  <w:rFonts w:ascii="Times New Roman"/>
                  <w:b/>
                  <w:bCs/>
                  <w:sz w:val="24"/>
                  <w:szCs w:val="24"/>
                </w:rPr>
                <w:delText>1</w:delText>
              </w:r>
            </w:del>
            <w:r w:rsidRPr="001A2855">
              <w:rPr>
                <w:rFonts w:ascii="Times New Roman"/>
                <w:b/>
                <w:bCs/>
                <w:sz w:val="24"/>
                <w:szCs w:val="24"/>
              </w:rPr>
              <w:t>)</w:t>
            </w:r>
          </w:p>
        </w:tc>
        <w:tc>
          <w:tcPr>
            <w:tcW w:w="0" w:type="auto"/>
            <w:tcBorders>
              <w:top w:val="nil"/>
              <w:left w:val="nil"/>
              <w:bottom w:val="single" w:sz="4" w:space="0" w:color="auto"/>
              <w:right w:val="nil"/>
            </w:tcBorders>
          </w:tcPr>
          <w:p w14:paraId="385F6B23" w14:textId="77777777" w:rsidR="00C14265" w:rsidRPr="001A2855" w:rsidRDefault="00C14265" w:rsidP="00C146FB">
            <w:pPr>
              <w:bidi w:val="0"/>
              <w:spacing w:line="480" w:lineRule="auto"/>
              <w:ind w:left="-57" w:right="-57"/>
              <w:jc w:val="center"/>
              <w:rPr>
                <w:rFonts w:ascii="Times New Roman"/>
                <w:sz w:val="24"/>
                <w:szCs w:val="24"/>
              </w:rPr>
              <w:pPrChange w:id="2002" w:author="Author">
                <w:pPr>
                  <w:bidi w:val="0"/>
                  <w:spacing w:line="360" w:lineRule="auto"/>
                  <w:ind w:left="-57" w:right="-57"/>
                  <w:jc w:val="both"/>
                </w:pPr>
              </w:pPrChange>
            </w:pPr>
            <w:r w:rsidRPr="001A2855">
              <w:rPr>
                <w:rFonts w:ascii="Times New Roman"/>
                <w:sz w:val="24"/>
                <w:szCs w:val="24"/>
              </w:rPr>
              <w:t>1.02</w:t>
            </w:r>
          </w:p>
          <w:p w14:paraId="3F9DDC81" w14:textId="51405B3E" w:rsidR="00C14265" w:rsidRPr="001A2855" w:rsidDel="00D243B0" w:rsidRDefault="00C14265" w:rsidP="00C146FB">
            <w:pPr>
              <w:bidi w:val="0"/>
              <w:spacing w:line="480" w:lineRule="auto"/>
              <w:ind w:left="-57" w:right="-57"/>
              <w:jc w:val="center"/>
              <w:rPr>
                <w:del w:id="2003" w:author="Author"/>
                <w:rFonts w:ascii="Times New Roman"/>
                <w:sz w:val="24"/>
                <w:szCs w:val="24"/>
              </w:rPr>
              <w:pPrChange w:id="2004" w:author="Author">
                <w:pPr>
                  <w:bidi w:val="0"/>
                  <w:spacing w:line="360" w:lineRule="auto"/>
                  <w:ind w:left="-57" w:right="-57"/>
                  <w:jc w:val="both"/>
                </w:pPr>
              </w:pPrChange>
            </w:pPr>
            <w:del w:id="2005" w:author="Author">
              <w:r w:rsidRPr="001A2855" w:rsidDel="00D243B0">
                <w:rPr>
                  <w:rFonts w:ascii="Times New Roman"/>
                  <w:sz w:val="24"/>
                  <w:szCs w:val="24"/>
                </w:rPr>
                <w:delText>(.315)</w:delText>
              </w:r>
            </w:del>
          </w:p>
          <w:p w14:paraId="262122F2" w14:textId="77777777" w:rsidR="00C14265" w:rsidRPr="001A2855" w:rsidRDefault="00C14265" w:rsidP="00C146FB">
            <w:pPr>
              <w:bidi w:val="0"/>
              <w:spacing w:line="480" w:lineRule="auto"/>
              <w:ind w:left="-57" w:right="-57"/>
              <w:jc w:val="center"/>
              <w:rPr>
                <w:rFonts w:ascii="Times New Roman"/>
                <w:sz w:val="24"/>
                <w:szCs w:val="24"/>
              </w:rPr>
              <w:pPrChange w:id="2006" w:author="Author">
                <w:pPr>
                  <w:bidi w:val="0"/>
                  <w:spacing w:line="360" w:lineRule="auto"/>
                  <w:ind w:left="-57" w:right="-57"/>
                  <w:jc w:val="both"/>
                </w:pPr>
              </w:pPrChange>
            </w:pPr>
            <w:r w:rsidRPr="001A2855">
              <w:rPr>
                <w:rFonts w:ascii="Times New Roman"/>
                <w:sz w:val="24"/>
                <w:szCs w:val="24"/>
              </w:rPr>
              <w:t>(.01</w:t>
            </w:r>
            <w:del w:id="2007" w:author="Author">
              <w:r w:rsidRPr="001A2855" w:rsidDel="00B50648">
                <w:rPr>
                  <w:rFonts w:ascii="Times New Roman"/>
                  <w:sz w:val="24"/>
                  <w:szCs w:val="24"/>
                </w:rPr>
                <w:delText>1</w:delText>
              </w:r>
            </w:del>
            <w:r w:rsidRPr="001A2855">
              <w:rPr>
                <w:rFonts w:ascii="Times New Roman"/>
                <w:sz w:val="24"/>
                <w:szCs w:val="24"/>
              </w:rPr>
              <w:t>)</w:t>
            </w:r>
          </w:p>
        </w:tc>
        <w:tc>
          <w:tcPr>
            <w:tcW w:w="0" w:type="auto"/>
            <w:tcBorders>
              <w:top w:val="nil"/>
              <w:left w:val="nil"/>
              <w:bottom w:val="single" w:sz="4" w:space="0" w:color="auto"/>
              <w:right w:val="nil"/>
            </w:tcBorders>
          </w:tcPr>
          <w:p w14:paraId="60466ED6" w14:textId="50288597" w:rsidR="00C14265" w:rsidRPr="001A2855" w:rsidRDefault="00C14265" w:rsidP="00C146FB">
            <w:pPr>
              <w:bidi w:val="0"/>
              <w:spacing w:line="480" w:lineRule="auto"/>
              <w:ind w:left="-57" w:right="-57"/>
              <w:jc w:val="center"/>
              <w:rPr>
                <w:rFonts w:ascii="Times New Roman"/>
                <w:b/>
                <w:bCs/>
                <w:sz w:val="24"/>
                <w:szCs w:val="24"/>
              </w:rPr>
              <w:pPrChange w:id="2008" w:author="Author">
                <w:pPr>
                  <w:bidi w:val="0"/>
                  <w:spacing w:line="360" w:lineRule="auto"/>
                  <w:ind w:left="-57" w:right="-57"/>
                  <w:jc w:val="both"/>
                </w:pPr>
              </w:pPrChange>
            </w:pPr>
            <w:r w:rsidRPr="001A2855">
              <w:rPr>
                <w:rFonts w:ascii="Times New Roman"/>
                <w:b/>
                <w:bCs/>
                <w:sz w:val="24"/>
                <w:szCs w:val="24"/>
              </w:rPr>
              <w:t>7.46</w:t>
            </w:r>
            <w:ins w:id="2009" w:author="Author">
              <w:r w:rsidR="00D243B0">
                <w:rPr>
                  <w:rFonts w:ascii="Times New Roman"/>
                  <w:b/>
                  <w:bCs/>
                  <w:sz w:val="24"/>
                  <w:szCs w:val="24"/>
                </w:rPr>
                <w:t>**</w:t>
              </w:r>
            </w:ins>
          </w:p>
          <w:p w14:paraId="0916E82E" w14:textId="120DD457" w:rsidR="00C14265" w:rsidRPr="001A2855" w:rsidDel="00D243B0" w:rsidRDefault="00C14265" w:rsidP="00C146FB">
            <w:pPr>
              <w:bidi w:val="0"/>
              <w:spacing w:line="480" w:lineRule="auto"/>
              <w:ind w:left="-57" w:right="-57"/>
              <w:jc w:val="center"/>
              <w:rPr>
                <w:del w:id="2010" w:author="Author"/>
                <w:rFonts w:ascii="Times New Roman"/>
                <w:b/>
                <w:bCs/>
                <w:sz w:val="24"/>
                <w:szCs w:val="24"/>
              </w:rPr>
              <w:pPrChange w:id="2011" w:author="Author">
                <w:pPr>
                  <w:bidi w:val="0"/>
                  <w:spacing w:line="360" w:lineRule="auto"/>
                  <w:ind w:left="-57" w:right="-57"/>
                  <w:jc w:val="both"/>
                </w:pPr>
              </w:pPrChange>
            </w:pPr>
            <w:del w:id="2012" w:author="Author">
              <w:r w:rsidRPr="001A2855" w:rsidDel="00D243B0">
                <w:rPr>
                  <w:rFonts w:ascii="Times New Roman"/>
                  <w:b/>
                  <w:bCs/>
                  <w:sz w:val="24"/>
                  <w:szCs w:val="24"/>
                </w:rPr>
                <w:delText>(.008)</w:delText>
              </w:r>
            </w:del>
          </w:p>
          <w:p w14:paraId="4ED5D76B" w14:textId="77777777" w:rsidR="00C14265" w:rsidRPr="001A2855" w:rsidRDefault="00C14265" w:rsidP="00C146FB">
            <w:pPr>
              <w:bidi w:val="0"/>
              <w:spacing w:line="480" w:lineRule="auto"/>
              <w:ind w:left="-57" w:right="-57"/>
              <w:jc w:val="center"/>
              <w:rPr>
                <w:rFonts w:ascii="Times New Roman"/>
                <w:sz w:val="24"/>
                <w:szCs w:val="24"/>
              </w:rPr>
              <w:pPrChange w:id="2013" w:author="Author">
                <w:pPr>
                  <w:bidi w:val="0"/>
                  <w:spacing w:line="360" w:lineRule="auto"/>
                  <w:ind w:left="-57" w:right="-57"/>
                  <w:jc w:val="both"/>
                </w:pPr>
              </w:pPrChange>
            </w:pPr>
            <w:r w:rsidRPr="001A2855">
              <w:rPr>
                <w:rFonts w:ascii="Times New Roman"/>
                <w:b/>
                <w:bCs/>
                <w:sz w:val="24"/>
                <w:szCs w:val="24"/>
              </w:rPr>
              <w:t>(.07</w:t>
            </w:r>
            <w:del w:id="2014" w:author="Author">
              <w:r w:rsidRPr="001A2855" w:rsidDel="00B50648">
                <w:rPr>
                  <w:rFonts w:ascii="Times New Roman"/>
                  <w:b/>
                  <w:bCs/>
                  <w:sz w:val="24"/>
                  <w:szCs w:val="24"/>
                </w:rPr>
                <w:delText>4</w:delText>
              </w:r>
            </w:del>
            <w:r w:rsidRPr="001A2855">
              <w:rPr>
                <w:rFonts w:ascii="Times New Roman"/>
                <w:b/>
                <w:bCs/>
                <w:sz w:val="24"/>
                <w:szCs w:val="24"/>
              </w:rPr>
              <w:t>)</w:t>
            </w:r>
          </w:p>
        </w:tc>
      </w:tr>
    </w:tbl>
    <w:p w14:paraId="5CB52730" w14:textId="0BB12F1D" w:rsidR="00D91DAB" w:rsidRDefault="00C14265" w:rsidP="00EE26F5">
      <w:pPr>
        <w:pStyle w:val="HTMLPreformatted"/>
        <w:spacing w:line="480" w:lineRule="auto"/>
        <w:jc w:val="both"/>
        <w:rPr>
          <w:ins w:id="2015" w:author="Author"/>
          <w:rFonts w:ascii="Times New Roman" w:hAnsi="Times New Roman" w:cs="Times New Roman"/>
          <w:sz w:val="24"/>
          <w:szCs w:val="24"/>
        </w:rPr>
      </w:pPr>
      <w:r w:rsidRPr="001A2855">
        <w:rPr>
          <w:rFonts w:ascii="Times New Roman" w:hAnsi="Times New Roman" w:cs="Times New Roman"/>
          <w:i/>
          <w:iCs/>
          <w:sz w:val="24"/>
          <w:szCs w:val="24"/>
        </w:rPr>
        <w:t>Note</w:t>
      </w:r>
      <w:r w:rsidRPr="001A2855">
        <w:rPr>
          <w:rFonts w:ascii="Times New Roman" w:hAnsi="Times New Roman" w:cs="Times New Roman"/>
          <w:sz w:val="24"/>
          <w:szCs w:val="24"/>
        </w:rPr>
        <w:t xml:space="preserve">. Significant differences are </w:t>
      </w:r>
      <w:ins w:id="2016" w:author="Author">
        <w:r w:rsidR="00D243B0">
          <w:rPr>
            <w:rFonts w:ascii="Times New Roman" w:hAnsi="Times New Roman" w:cs="Times New Roman"/>
            <w:sz w:val="24"/>
            <w:szCs w:val="24"/>
          </w:rPr>
          <w:t xml:space="preserve">noted </w:t>
        </w:r>
      </w:ins>
      <w:r w:rsidRPr="001A2855">
        <w:rPr>
          <w:rFonts w:ascii="Times New Roman" w:hAnsi="Times New Roman" w:cs="Times New Roman"/>
          <w:sz w:val="24"/>
          <w:szCs w:val="24"/>
        </w:rPr>
        <w:t>in bold.</w:t>
      </w:r>
    </w:p>
    <w:p w14:paraId="2E3A4941" w14:textId="388B0ABD" w:rsidR="00EE26F5" w:rsidRDefault="00EE26F5" w:rsidP="00C146FB">
      <w:pPr>
        <w:autoSpaceDE w:val="0"/>
        <w:autoSpaceDN w:val="0"/>
        <w:bidi w:val="0"/>
        <w:adjustRightInd w:val="0"/>
        <w:spacing w:line="480" w:lineRule="auto"/>
        <w:jc w:val="both"/>
        <w:rPr>
          <w:ins w:id="2017" w:author="Author"/>
          <w:rFonts w:ascii="Times New Roman" w:hAnsi="Times New Roman" w:cs="Times New Roman"/>
          <w:sz w:val="24"/>
          <w:szCs w:val="24"/>
        </w:rPr>
        <w:sectPr w:rsidR="00EE26F5" w:rsidSect="00C146FB">
          <w:pgSz w:w="16838" w:h="11906" w:orient="landscape"/>
          <w:pgMar w:top="1800" w:right="1440" w:bottom="1800" w:left="1440" w:header="708" w:footer="708" w:gutter="0"/>
          <w:cols w:space="708"/>
          <w:bidi/>
          <w:rtlGutter/>
          <w:docGrid w:linePitch="360"/>
          <w:sectPrChange w:id="2018" w:author="Author">
            <w:sectPr w:rsidR="00EE26F5" w:rsidSect="00C146FB">
              <w:pgSz w:w="11906" w:h="16838" w:orient="portrait"/>
              <w:pgMar w:top="1440" w:right="1800" w:bottom="1440" w:left="1800" w:header="708" w:footer="708" w:gutter="0"/>
            </w:sectPr>
          </w:sectPrChange>
        </w:sectPr>
        <w:pPrChange w:id="2019" w:author="Author">
          <w:pPr>
            <w:pStyle w:val="HTMLPreformatted"/>
            <w:spacing w:line="480" w:lineRule="auto"/>
            <w:jc w:val="both"/>
          </w:pPr>
        </w:pPrChange>
      </w:pPr>
      <w:ins w:id="2020" w:author="Author">
        <w:r w:rsidRPr="00C146FB">
          <w:rPr>
            <w:rFonts w:ascii="Times New Roman" w:hAnsi="Times New Roman" w:cs="Times New Roman"/>
            <w:sz w:val="24"/>
            <w:szCs w:val="24"/>
            <w:rPrChange w:id="2021" w:author="Author">
              <w:rPr/>
            </w:rPrChange>
          </w:rPr>
          <w:t>†</w:t>
        </w:r>
        <w:r w:rsidRPr="00C146FB">
          <w:rPr>
            <w:rFonts w:ascii="Times New Roman" w:hAnsi="Times New Roman" w:cs="Times New Roman"/>
            <w:i/>
            <w:iCs/>
            <w:sz w:val="24"/>
            <w:szCs w:val="24"/>
            <w:rPrChange w:id="2022" w:author="Author">
              <w:rPr/>
            </w:rPrChange>
          </w:rPr>
          <w:t>p</w:t>
        </w:r>
        <w:r w:rsidRPr="00C146FB">
          <w:rPr>
            <w:rFonts w:ascii="Times New Roman" w:hAnsi="Times New Roman" w:cs="Times New Roman"/>
            <w:sz w:val="24"/>
            <w:szCs w:val="24"/>
            <w:rPrChange w:id="2023" w:author="Author">
              <w:rPr/>
            </w:rPrChange>
          </w:rPr>
          <w:t xml:space="preserve"> &lt; .1.</w:t>
        </w:r>
        <w:r>
          <w:t xml:space="preserve"> </w:t>
        </w:r>
        <w:r w:rsidRPr="001A2855">
          <w:rPr>
            <w:rFonts w:ascii="Times New Roman" w:hAnsi="Times New Roman" w:cs="Times New Roman"/>
            <w:sz w:val="24"/>
            <w:szCs w:val="24"/>
          </w:rPr>
          <w:t>*</w:t>
        </w:r>
        <w:r w:rsidRPr="001A2855">
          <w:rPr>
            <w:rFonts w:ascii="Times New Roman" w:hAnsi="Times New Roman" w:cs="Times New Roman"/>
            <w:i/>
            <w:iCs/>
            <w:sz w:val="24"/>
            <w:szCs w:val="24"/>
          </w:rPr>
          <w:t>p</w:t>
        </w:r>
        <w:r>
          <w:rPr>
            <w:rFonts w:ascii="Times New Roman" w:hAnsi="Times New Roman" w:cs="Times New Roman"/>
            <w:i/>
            <w:iCs/>
            <w:sz w:val="24"/>
            <w:szCs w:val="24"/>
          </w:rPr>
          <w:t xml:space="preserve"> </w:t>
        </w:r>
        <w:r w:rsidRPr="001A2855">
          <w:rPr>
            <w:rFonts w:ascii="Times New Roman" w:hAnsi="Times New Roman" w:cs="Times New Roman"/>
            <w:sz w:val="24"/>
            <w:szCs w:val="24"/>
          </w:rPr>
          <w:t>&lt;</w:t>
        </w:r>
        <w:r>
          <w:rPr>
            <w:rFonts w:ascii="Times New Roman" w:hAnsi="Times New Roman" w:cs="Times New Roman"/>
            <w:sz w:val="24"/>
            <w:szCs w:val="24"/>
          </w:rPr>
          <w:t xml:space="preserve"> </w:t>
        </w:r>
        <w:r w:rsidRPr="001A2855">
          <w:rPr>
            <w:rFonts w:ascii="Times New Roman" w:hAnsi="Times New Roman" w:cs="Times New Roman"/>
            <w:sz w:val="24"/>
            <w:szCs w:val="24"/>
          </w:rPr>
          <w:t>.05</w:t>
        </w:r>
        <w:r>
          <w:rPr>
            <w:rFonts w:ascii="Times New Roman" w:hAnsi="Times New Roman" w:cs="Times New Roman"/>
            <w:sz w:val="24"/>
            <w:szCs w:val="24"/>
          </w:rPr>
          <w:t>.</w:t>
        </w:r>
        <w:r w:rsidRPr="001A2855">
          <w:rPr>
            <w:rFonts w:ascii="Times New Roman" w:hAnsi="Times New Roman" w:cs="Times New Roman"/>
            <w:sz w:val="24"/>
            <w:szCs w:val="24"/>
          </w:rPr>
          <w:t xml:space="preserve"> **</w:t>
        </w:r>
        <w:r w:rsidRPr="001A2855">
          <w:rPr>
            <w:rFonts w:ascii="Times New Roman" w:hAnsi="Times New Roman" w:cs="Times New Roman"/>
            <w:i/>
            <w:iCs/>
            <w:sz w:val="24"/>
            <w:szCs w:val="24"/>
          </w:rPr>
          <w:t>p</w:t>
        </w:r>
        <w:r>
          <w:rPr>
            <w:rFonts w:ascii="Times New Roman" w:hAnsi="Times New Roman" w:cs="Times New Roman"/>
            <w:i/>
            <w:iCs/>
            <w:sz w:val="24"/>
            <w:szCs w:val="24"/>
          </w:rPr>
          <w:t xml:space="preserve"> </w:t>
        </w:r>
        <w:r w:rsidRPr="001A2855">
          <w:rPr>
            <w:rFonts w:ascii="Times New Roman" w:hAnsi="Times New Roman" w:cs="Times New Roman"/>
            <w:sz w:val="24"/>
            <w:szCs w:val="24"/>
          </w:rPr>
          <w:t>&lt;</w:t>
        </w:r>
        <w:r>
          <w:rPr>
            <w:rFonts w:ascii="Times New Roman" w:hAnsi="Times New Roman" w:cs="Times New Roman"/>
            <w:sz w:val="24"/>
            <w:szCs w:val="24"/>
          </w:rPr>
          <w:t xml:space="preserve"> </w:t>
        </w:r>
        <w:r w:rsidRPr="001A2855">
          <w:rPr>
            <w:rFonts w:ascii="Times New Roman" w:hAnsi="Times New Roman" w:cs="Times New Roman"/>
            <w:sz w:val="24"/>
            <w:szCs w:val="24"/>
          </w:rPr>
          <w:t>.01</w:t>
        </w:r>
        <w:r>
          <w:rPr>
            <w:rFonts w:ascii="Times New Roman" w:hAnsi="Times New Roman" w:cs="Times New Roman"/>
            <w:sz w:val="24"/>
            <w:szCs w:val="24"/>
          </w:rPr>
          <w:t>.</w:t>
        </w:r>
        <w:r w:rsidRPr="001A2855">
          <w:rPr>
            <w:rFonts w:ascii="Times New Roman" w:hAnsi="Times New Roman" w:cs="Times New Roman"/>
            <w:sz w:val="24"/>
            <w:szCs w:val="24"/>
          </w:rPr>
          <w:t xml:space="preserve"> </w:t>
        </w:r>
      </w:ins>
    </w:p>
    <w:p w14:paraId="6FE69D5A" w14:textId="6213D75F" w:rsidR="00C14265" w:rsidRPr="001A2855" w:rsidDel="00BC33B4" w:rsidRDefault="00C14265" w:rsidP="00C146FB">
      <w:pPr>
        <w:pStyle w:val="HTMLPreformatted"/>
        <w:spacing w:line="480" w:lineRule="auto"/>
        <w:jc w:val="center"/>
        <w:rPr>
          <w:del w:id="2024" w:author="Author"/>
          <w:rFonts w:ascii="Times New Roman" w:hAnsi="Times New Roman" w:cs="Times New Roman"/>
          <w:sz w:val="24"/>
          <w:szCs w:val="24"/>
        </w:rPr>
        <w:pPrChange w:id="2025" w:author="Author">
          <w:pPr>
            <w:pStyle w:val="HTMLPreformatted"/>
            <w:spacing w:line="480" w:lineRule="auto"/>
            <w:jc w:val="both"/>
          </w:pPr>
        </w:pPrChange>
      </w:pPr>
    </w:p>
    <w:p w14:paraId="7D2F74D0" w14:textId="77777777" w:rsidR="00C14265" w:rsidRPr="001A2855" w:rsidDel="00FA37C4" w:rsidRDefault="00C14265" w:rsidP="00C146FB">
      <w:pPr>
        <w:bidi w:val="0"/>
        <w:spacing w:after="0" w:line="480" w:lineRule="auto"/>
        <w:jc w:val="center"/>
        <w:rPr>
          <w:del w:id="2026" w:author="Author"/>
          <w:rFonts w:ascii="Times New Roman" w:hAnsi="Times New Roman" w:cs="Times New Roman"/>
          <w:b/>
          <w:bCs/>
          <w:sz w:val="24"/>
          <w:szCs w:val="24"/>
        </w:rPr>
        <w:pPrChange w:id="2027" w:author="Author">
          <w:pPr>
            <w:bidi w:val="0"/>
            <w:spacing w:line="480" w:lineRule="auto"/>
            <w:jc w:val="both"/>
          </w:pPr>
        </w:pPrChange>
      </w:pPr>
    </w:p>
    <w:p w14:paraId="20A137CA" w14:textId="77777777" w:rsidR="00C14265" w:rsidRPr="001A2855" w:rsidDel="00FA37C4" w:rsidRDefault="00C14265" w:rsidP="00C146FB">
      <w:pPr>
        <w:bidi w:val="0"/>
        <w:spacing w:after="0" w:line="480" w:lineRule="auto"/>
        <w:jc w:val="center"/>
        <w:rPr>
          <w:del w:id="2028" w:author="Author"/>
          <w:rFonts w:ascii="Times New Roman" w:hAnsi="Times New Roman" w:cs="Times New Roman"/>
          <w:b/>
          <w:bCs/>
          <w:sz w:val="24"/>
          <w:szCs w:val="24"/>
        </w:rPr>
        <w:pPrChange w:id="2029" w:author="Author">
          <w:pPr>
            <w:bidi w:val="0"/>
            <w:spacing w:line="480" w:lineRule="auto"/>
            <w:jc w:val="both"/>
          </w:pPr>
        </w:pPrChange>
      </w:pPr>
    </w:p>
    <w:p w14:paraId="63E60D55" w14:textId="77777777" w:rsidR="00C14265" w:rsidRPr="001A2855" w:rsidDel="00FA37C4" w:rsidRDefault="00C14265" w:rsidP="00C146FB">
      <w:pPr>
        <w:bidi w:val="0"/>
        <w:spacing w:after="0" w:line="480" w:lineRule="auto"/>
        <w:jc w:val="center"/>
        <w:rPr>
          <w:del w:id="2030" w:author="Author"/>
          <w:rFonts w:ascii="Times New Roman" w:hAnsi="Times New Roman" w:cs="Times New Roman"/>
          <w:b/>
          <w:bCs/>
          <w:sz w:val="24"/>
          <w:szCs w:val="24"/>
        </w:rPr>
        <w:pPrChange w:id="2031" w:author="Author">
          <w:pPr>
            <w:bidi w:val="0"/>
            <w:spacing w:line="480" w:lineRule="auto"/>
            <w:jc w:val="both"/>
          </w:pPr>
        </w:pPrChange>
      </w:pPr>
    </w:p>
    <w:p w14:paraId="0B9A64A0" w14:textId="77777777" w:rsidR="00C14265" w:rsidRPr="001A2855" w:rsidDel="00FA37C4" w:rsidRDefault="00C14265" w:rsidP="00C146FB">
      <w:pPr>
        <w:bidi w:val="0"/>
        <w:spacing w:after="0" w:line="480" w:lineRule="auto"/>
        <w:jc w:val="center"/>
        <w:rPr>
          <w:del w:id="2032" w:author="Author"/>
          <w:rFonts w:ascii="Times New Roman" w:hAnsi="Times New Roman" w:cs="Times New Roman"/>
          <w:b/>
          <w:bCs/>
          <w:sz w:val="24"/>
          <w:szCs w:val="24"/>
        </w:rPr>
        <w:pPrChange w:id="2033" w:author="Author">
          <w:pPr>
            <w:bidi w:val="0"/>
            <w:spacing w:line="480" w:lineRule="auto"/>
            <w:jc w:val="both"/>
          </w:pPr>
        </w:pPrChange>
      </w:pPr>
    </w:p>
    <w:p w14:paraId="3D13136F" w14:textId="77777777" w:rsidR="00C14265" w:rsidRPr="001A2855" w:rsidDel="00FA37C4" w:rsidRDefault="00C14265" w:rsidP="00C146FB">
      <w:pPr>
        <w:bidi w:val="0"/>
        <w:spacing w:after="0" w:line="480" w:lineRule="auto"/>
        <w:jc w:val="center"/>
        <w:rPr>
          <w:del w:id="2034" w:author="Author"/>
          <w:rFonts w:ascii="Times New Roman" w:hAnsi="Times New Roman" w:cs="Times New Roman"/>
          <w:b/>
          <w:bCs/>
          <w:sz w:val="24"/>
          <w:szCs w:val="24"/>
        </w:rPr>
        <w:pPrChange w:id="2035" w:author="Author">
          <w:pPr>
            <w:bidi w:val="0"/>
            <w:spacing w:line="480" w:lineRule="auto"/>
            <w:jc w:val="both"/>
          </w:pPr>
        </w:pPrChange>
      </w:pPr>
    </w:p>
    <w:p w14:paraId="1D746BDA" w14:textId="77777777" w:rsidR="00413844" w:rsidRPr="001A2855" w:rsidDel="00FA37C4" w:rsidRDefault="00413844" w:rsidP="00C146FB">
      <w:pPr>
        <w:bidi w:val="0"/>
        <w:spacing w:after="0" w:line="480" w:lineRule="auto"/>
        <w:jc w:val="center"/>
        <w:rPr>
          <w:del w:id="2036" w:author="Author"/>
          <w:rFonts w:ascii="Times New Roman" w:hAnsi="Times New Roman" w:cs="Times New Roman"/>
          <w:b/>
          <w:bCs/>
          <w:sz w:val="24"/>
          <w:szCs w:val="24"/>
        </w:rPr>
        <w:pPrChange w:id="2037" w:author="Author">
          <w:pPr>
            <w:bidi w:val="0"/>
            <w:spacing w:line="480" w:lineRule="auto"/>
            <w:jc w:val="both"/>
          </w:pPr>
        </w:pPrChange>
      </w:pPr>
    </w:p>
    <w:p w14:paraId="620FDF9A" w14:textId="77777777" w:rsidR="00413844" w:rsidRPr="001A2855" w:rsidDel="00FA37C4" w:rsidRDefault="00413844" w:rsidP="00C146FB">
      <w:pPr>
        <w:bidi w:val="0"/>
        <w:spacing w:after="0" w:line="480" w:lineRule="auto"/>
        <w:jc w:val="center"/>
        <w:rPr>
          <w:del w:id="2038" w:author="Author"/>
          <w:rFonts w:ascii="Times New Roman" w:hAnsi="Times New Roman" w:cs="Times New Roman"/>
          <w:b/>
          <w:bCs/>
          <w:sz w:val="24"/>
          <w:szCs w:val="24"/>
        </w:rPr>
        <w:pPrChange w:id="2039" w:author="Author">
          <w:pPr>
            <w:bidi w:val="0"/>
            <w:spacing w:line="480" w:lineRule="auto"/>
            <w:jc w:val="both"/>
          </w:pPr>
        </w:pPrChange>
      </w:pPr>
    </w:p>
    <w:p w14:paraId="52C6C332" w14:textId="77777777" w:rsidR="00413844" w:rsidRPr="001A2855" w:rsidDel="00D243B0" w:rsidRDefault="00413844" w:rsidP="00C146FB">
      <w:pPr>
        <w:bidi w:val="0"/>
        <w:spacing w:after="0" w:line="480" w:lineRule="auto"/>
        <w:jc w:val="center"/>
        <w:rPr>
          <w:del w:id="2040" w:author="Author"/>
          <w:rFonts w:ascii="Times New Roman" w:hAnsi="Times New Roman" w:cs="Times New Roman"/>
          <w:b/>
          <w:bCs/>
          <w:sz w:val="24"/>
          <w:szCs w:val="24"/>
        </w:rPr>
        <w:pPrChange w:id="2041" w:author="Author">
          <w:pPr>
            <w:bidi w:val="0"/>
            <w:spacing w:line="480" w:lineRule="auto"/>
            <w:jc w:val="both"/>
          </w:pPr>
        </w:pPrChange>
      </w:pPr>
    </w:p>
    <w:p w14:paraId="068EB011" w14:textId="171D1BF8" w:rsidR="00EC72FB" w:rsidRPr="001A2855" w:rsidRDefault="00EC72FB" w:rsidP="00C146FB">
      <w:pPr>
        <w:bidi w:val="0"/>
        <w:spacing w:after="0" w:line="480" w:lineRule="auto"/>
        <w:jc w:val="center"/>
        <w:rPr>
          <w:rFonts w:ascii="Times New Roman" w:hAnsi="Times New Roman" w:cs="Times New Roman"/>
          <w:b/>
          <w:bCs/>
          <w:sz w:val="24"/>
          <w:szCs w:val="24"/>
        </w:rPr>
        <w:pPrChange w:id="2042" w:author="Author">
          <w:pPr>
            <w:bidi w:val="0"/>
            <w:spacing w:line="480" w:lineRule="auto"/>
            <w:jc w:val="center"/>
          </w:pPr>
        </w:pPrChange>
      </w:pPr>
      <w:r w:rsidRPr="001A2855">
        <w:rPr>
          <w:rFonts w:ascii="Times New Roman" w:hAnsi="Times New Roman" w:cs="Times New Roman"/>
          <w:b/>
          <w:bCs/>
          <w:sz w:val="24"/>
          <w:szCs w:val="24"/>
        </w:rPr>
        <w:t>Discussion</w:t>
      </w:r>
    </w:p>
    <w:p w14:paraId="43EC8EB0" w14:textId="6DD8983A" w:rsidR="00041DDF" w:rsidRPr="001A2855" w:rsidDel="008D0CA0" w:rsidRDefault="00505D4E" w:rsidP="00C146FB">
      <w:pPr>
        <w:bidi w:val="0"/>
        <w:spacing w:line="480" w:lineRule="auto"/>
        <w:ind w:firstLine="720"/>
        <w:jc w:val="both"/>
        <w:rPr>
          <w:del w:id="2043" w:author="Author"/>
          <w:rFonts w:ascii="Times New Roman" w:hAnsi="Times New Roman" w:cs="Times New Roman"/>
          <w:sz w:val="24"/>
          <w:szCs w:val="24"/>
        </w:rPr>
        <w:pPrChange w:id="2044" w:author="Author">
          <w:pPr>
            <w:bidi w:val="0"/>
            <w:spacing w:line="480" w:lineRule="auto"/>
            <w:jc w:val="both"/>
          </w:pPr>
        </w:pPrChange>
      </w:pPr>
      <w:r w:rsidRPr="001A2855">
        <w:rPr>
          <w:rFonts w:ascii="Times New Roman" w:hAnsi="Times New Roman" w:cs="Times New Roman"/>
          <w:sz w:val="24"/>
          <w:szCs w:val="24"/>
        </w:rPr>
        <w:t>Th</w:t>
      </w:r>
      <w:ins w:id="2045" w:author="Author">
        <w:r w:rsidR="0057235E">
          <w:rPr>
            <w:rFonts w:ascii="Times New Roman" w:hAnsi="Times New Roman" w:cs="Times New Roman"/>
            <w:sz w:val="24"/>
            <w:szCs w:val="24"/>
          </w:rPr>
          <w:t>e current</w:t>
        </w:r>
      </w:ins>
      <w:del w:id="2046" w:author="Author">
        <w:r w:rsidRPr="001A2855" w:rsidDel="0057235E">
          <w:rPr>
            <w:rFonts w:ascii="Times New Roman" w:hAnsi="Times New Roman" w:cs="Times New Roman"/>
            <w:sz w:val="24"/>
            <w:szCs w:val="24"/>
          </w:rPr>
          <w:delText>is</w:delText>
        </w:r>
      </w:del>
      <w:r w:rsidRPr="001A2855">
        <w:rPr>
          <w:rFonts w:ascii="Times New Roman" w:hAnsi="Times New Roman" w:cs="Times New Roman"/>
          <w:sz w:val="24"/>
          <w:szCs w:val="24"/>
        </w:rPr>
        <w:t xml:space="preserve"> study </w:t>
      </w:r>
      <w:del w:id="2047" w:author="Author">
        <w:r w:rsidRPr="001A2855" w:rsidDel="0057235E">
          <w:rPr>
            <w:rFonts w:ascii="Times New Roman" w:hAnsi="Times New Roman" w:cs="Times New Roman"/>
            <w:sz w:val="24"/>
            <w:szCs w:val="24"/>
          </w:rPr>
          <w:delText xml:space="preserve">focused </w:delText>
        </w:r>
      </w:del>
      <w:ins w:id="2048" w:author="Author">
        <w:r w:rsidR="0057235E">
          <w:rPr>
            <w:rFonts w:ascii="Times New Roman" w:hAnsi="Times New Roman" w:cs="Times New Roman"/>
            <w:sz w:val="24"/>
            <w:szCs w:val="24"/>
          </w:rPr>
          <w:t>examined</w:t>
        </w:r>
        <w:r w:rsidR="0057235E" w:rsidRPr="001A2855">
          <w:rPr>
            <w:rFonts w:ascii="Times New Roman" w:hAnsi="Times New Roman" w:cs="Times New Roman"/>
            <w:sz w:val="24"/>
            <w:szCs w:val="24"/>
          </w:rPr>
          <w:t xml:space="preserve"> </w:t>
        </w:r>
      </w:ins>
      <w:del w:id="2049" w:author="Author">
        <w:r w:rsidRPr="001A2855" w:rsidDel="0057235E">
          <w:rPr>
            <w:rFonts w:ascii="Times New Roman" w:hAnsi="Times New Roman" w:cs="Times New Roman"/>
            <w:sz w:val="24"/>
            <w:szCs w:val="24"/>
          </w:rPr>
          <w:delText xml:space="preserve">on </w:delText>
        </w:r>
      </w:del>
      <w:r w:rsidRPr="001A2855">
        <w:rPr>
          <w:rFonts w:ascii="Times New Roman" w:hAnsi="Times New Roman" w:cs="Times New Roman"/>
          <w:sz w:val="24"/>
          <w:szCs w:val="24"/>
        </w:rPr>
        <w:t>the influence of the ILP on QoL and depressi</w:t>
      </w:r>
      <w:ins w:id="2050" w:author="Author">
        <w:r w:rsidR="0057235E">
          <w:rPr>
            <w:rFonts w:ascii="Times New Roman" w:hAnsi="Times New Roman" w:cs="Times New Roman"/>
            <w:sz w:val="24"/>
            <w:szCs w:val="24"/>
          </w:rPr>
          <w:t>ve symptoms</w:t>
        </w:r>
      </w:ins>
      <w:del w:id="2051" w:author="Author">
        <w:r w:rsidRPr="001A2855" w:rsidDel="0057235E">
          <w:rPr>
            <w:rFonts w:ascii="Times New Roman" w:hAnsi="Times New Roman" w:cs="Times New Roman"/>
            <w:sz w:val="24"/>
            <w:szCs w:val="24"/>
          </w:rPr>
          <w:delText>on</w:delText>
        </w:r>
      </w:del>
      <w:r w:rsidRPr="001A2855">
        <w:rPr>
          <w:rFonts w:ascii="Times New Roman" w:hAnsi="Times New Roman" w:cs="Times New Roman"/>
          <w:sz w:val="24"/>
          <w:szCs w:val="24"/>
        </w:rPr>
        <w:t xml:space="preserve"> </w:t>
      </w:r>
      <w:del w:id="2052" w:author="Author">
        <w:r w:rsidRPr="001A2855" w:rsidDel="00FA37C4">
          <w:rPr>
            <w:rFonts w:ascii="Times New Roman" w:hAnsi="Times New Roman" w:cs="Times New Roman"/>
            <w:sz w:val="24"/>
            <w:szCs w:val="24"/>
          </w:rPr>
          <w:delText xml:space="preserve">in </w:delText>
        </w:r>
      </w:del>
      <w:ins w:id="2053" w:author="Author">
        <w:r w:rsidR="0057235E">
          <w:rPr>
            <w:rFonts w:ascii="Times New Roman" w:hAnsi="Times New Roman" w:cs="Times New Roman"/>
            <w:sz w:val="24"/>
            <w:szCs w:val="24"/>
          </w:rPr>
          <w:t>across</w:t>
        </w:r>
        <w:r w:rsidR="00FA37C4"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 xml:space="preserve">a </w:t>
      </w:r>
      <w:del w:id="2054" w:author="Author">
        <w:r w:rsidRPr="001A2855" w:rsidDel="00FA37C4">
          <w:rPr>
            <w:rFonts w:ascii="Times New Roman" w:hAnsi="Times New Roman" w:cs="Times New Roman"/>
            <w:sz w:val="24"/>
            <w:szCs w:val="24"/>
          </w:rPr>
          <w:delText xml:space="preserve">wide </w:delText>
        </w:r>
      </w:del>
      <w:ins w:id="2055" w:author="Author">
        <w:r w:rsidR="00FA37C4">
          <w:rPr>
            <w:rFonts w:ascii="Times New Roman" w:hAnsi="Times New Roman" w:cs="Times New Roman"/>
            <w:sz w:val="24"/>
            <w:szCs w:val="24"/>
          </w:rPr>
          <w:t>broad sample of</w:t>
        </w:r>
        <w:r w:rsidR="00FA37C4"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Israeli</w:t>
      </w:r>
      <w:ins w:id="2056" w:author="Author">
        <w:r w:rsidR="00FA37C4">
          <w:rPr>
            <w:rFonts w:ascii="Times New Roman" w:hAnsi="Times New Roman" w:cs="Times New Roman"/>
            <w:sz w:val="24"/>
            <w:szCs w:val="24"/>
          </w:rPr>
          <w:t>,</w:t>
        </w:r>
      </w:ins>
      <w:r w:rsidRPr="001A2855">
        <w:rPr>
          <w:rFonts w:ascii="Times New Roman" w:hAnsi="Times New Roman" w:cs="Times New Roman"/>
          <w:sz w:val="24"/>
          <w:szCs w:val="24"/>
        </w:rPr>
        <w:t xml:space="preserve"> </w:t>
      </w:r>
      <w:r w:rsidR="005A466B" w:rsidRPr="001A2855">
        <w:rPr>
          <w:rFonts w:ascii="Times New Roman" w:hAnsi="Times New Roman" w:cs="Times New Roman"/>
          <w:sz w:val="24"/>
          <w:szCs w:val="24"/>
        </w:rPr>
        <w:t xml:space="preserve">independent </w:t>
      </w:r>
      <w:r w:rsidRPr="001A2855">
        <w:rPr>
          <w:rFonts w:ascii="Times New Roman" w:hAnsi="Times New Roman" w:cs="Times New Roman"/>
          <w:sz w:val="24"/>
          <w:szCs w:val="24"/>
        </w:rPr>
        <w:t>older adult</w:t>
      </w:r>
      <w:ins w:id="2057" w:author="Author">
        <w:r w:rsidR="00FA37C4">
          <w:rPr>
            <w:rFonts w:ascii="Times New Roman" w:hAnsi="Times New Roman" w:cs="Times New Roman"/>
            <w:sz w:val="24"/>
            <w:szCs w:val="24"/>
          </w:rPr>
          <w:t>s</w:t>
        </w:r>
      </w:ins>
      <w:del w:id="2058" w:author="Author">
        <w:r w:rsidRPr="001A2855" w:rsidDel="00FA37C4">
          <w:rPr>
            <w:rFonts w:ascii="Times New Roman" w:hAnsi="Times New Roman" w:cs="Times New Roman"/>
            <w:sz w:val="24"/>
            <w:szCs w:val="24"/>
          </w:rPr>
          <w:delText xml:space="preserve"> sample</w:delText>
        </w:r>
      </w:del>
      <w:ins w:id="2059" w:author="Author">
        <w:r w:rsidR="0057235E">
          <w:rPr>
            <w:rFonts w:ascii="Times New Roman" w:hAnsi="Times New Roman" w:cs="Times New Roman"/>
            <w:sz w:val="24"/>
            <w:szCs w:val="24"/>
          </w:rPr>
          <w:t>. The overall aim of the study was to</w:t>
        </w:r>
      </w:ins>
      <w:del w:id="2060" w:author="Author">
        <w:r w:rsidR="00041DDF" w:rsidRPr="001A2855" w:rsidDel="0057235E">
          <w:rPr>
            <w:rFonts w:ascii="Times New Roman" w:hAnsi="Times New Roman" w:cs="Times New Roman"/>
            <w:sz w:val="24"/>
            <w:szCs w:val="24"/>
          </w:rPr>
          <w:delText>,</w:delText>
        </w:r>
      </w:del>
      <w:r w:rsidR="009D3E16" w:rsidRPr="001A2855">
        <w:rPr>
          <w:rFonts w:ascii="Times New Roman" w:hAnsi="Times New Roman" w:cs="Times New Roman"/>
          <w:sz w:val="24"/>
          <w:szCs w:val="24"/>
        </w:rPr>
        <w:t xml:space="preserve"> </w:t>
      </w:r>
      <w:del w:id="2061" w:author="Author">
        <w:r w:rsidR="009D3E16" w:rsidRPr="001A2855" w:rsidDel="0057235E">
          <w:rPr>
            <w:rFonts w:ascii="Times New Roman" w:hAnsi="Times New Roman" w:cs="Times New Roman"/>
            <w:sz w:val="24"/>
            <w:szCs w:val="24"/>
          </w:rPr>
          <w:delText xml:space="preserve">in order to </w:delText>
        </w:r>
        <w:r w:rsidR="009D3E16" w:rsidRPr="001A2855" w:rsidDel="00CB5418">
          <w:rPr>
            <w:rFonts w:ascii="Times New Roman" w:hAnsi="Times New Roman" w:cs="Times New Roman"/>
            <w:sz w:val="24"/>
            <w:szCs w:val="24"/>
          </w:rPr>
          <w:delText xml:space="preserve">prove </w:delText>
        </w:r>
      </w:del>
      <w:ins w:id="2062" w:author="Author">
        <w:r w:rsidR="00CB5418">
          <w:rPr>
            <w:rFonts w:ascii="Times New Roman" w:hAnsi="Times New Roman" w:cs="Times New Roman"/>
            <w:sz w:val="24"/>
            <w:szCs w:val="24"/>
          </w:rPr>
          <w:t>demonstrate</w:t>
        </w:r>
        <w:r w:rsidR="00CB5418" w:rsidRPr="001A2855">
          <w:rPr>
            <w:rFonts w:ascii="Times New Roman" w:hAnsi="Times New Roman" w:cs="Times New Roman"/>
            <w:sz w:val="24"/>
            <w:szCs w:val="24"/>
          </w:rPr>
          <w:t xml:space="preserve"> </w:t>
        </w:r>
      </w:ins>
      <w:del w:id="2063" w:author="Author">
        <w:r w:rsidR="009D3E16" w:rsidRPr="001A2855" w:rsidDel="0057235E">
          <w:rPr>
            <w:rFonts w:ascii="Times New Roman" w:hAnsi="Times New Roman" w:cs="Times New Roman"/>
            <w:sz w:val="24"/>
            <w:szCs w:val="24"/>
          </w:rPr>
          <w:delText>its</w:delText>
        </w:r>
        <w:r w:rsidR="009D3E16" w:rsidRPr="001A2855" w:rsidDel="00204E6E">
          <w:rPr>
            <w:rFonts w:ascii="Times New Roman" w:hAnsi="Times New Roman" w:cs="Times New Roman"/>
            <w:sz w:val="24"/>
            <w:szCs w:val="24"/>
          </w:rPr>
          <w:delText>'</w:delText>
        </w:r>
      </w:del>
      <w:ins w:id="2064" w:author="Author">
        <w:r w:rsidR="0057235E">
          <w:rPr>
            <w:rFonts w:ascii="Times New Roman" w:hAnsi="Times New Roman" w:cs="Times New Roman"/>
            <w:sz w:val="24"/>
            <w:szCs w:val="24"/>
          </w:rPr>
          <w:t>the intervention’s</w:t>
        </w:r>
      </w:ins>
      <w:r w:rsidR="009D3E16" w:rsidRPr="001A2855">
        <w:rPr>
          <w:rFonts w:ascii="Times New Roman" w:hAnsi="Times New Roman" w:cs="Times New Roman"/>
          <w:sz w:val="24"/>
          <w:szCs w:val="24"/>
        </w:rPr>
        <w:t xml:space="preserve"> effectiveness as a health</w:t>
      </w:r>
      <w:ins w:id="2065" w:author="Author">
        <w:r w:rsidR="00204E6E">
          <w:rPr>
            <w:rFonts w:ascii="Times New Roman" w:hAnsi="Times New Roman" w:cs="Times New Roman"/>
            <w:sz w:val="24"/>
            <w:szCs w:val="24"/>
          </w:rPr>
          <w:t>-</w:t>
        </w:r>
      </w:ins>
      <w:del w:id="2066" w:author="Author">
        <w:r w:rsidR="009D3E16" w:rsidRPr="001A2855" w:rsidDel="00204E6E">
          <w:rPr>
            <w:rFonts w:ascii="Times New Roman" w:hAnsi="Times New Roman" w:cs="Times New Roman"/>
            <w:sz w:val="24"/>
            <w:szCs w:val="24"/>
          </w:rPr>
          <w:delText xml:space="preserve"> </w:delText>
        </w:r>
      </w:del>
      <w:r w:rsidR="009D3E16" w:rsidRPr="001A2855">
        <w:rPr>
          <w:rFonts w:ascii="Times New Roman" w:hAnsi="Times New Roman" w:cs="Times New Roman"/>
          <w:sz w:val="24"/>
          <w:szCs w:val="24"/>
        </w:rPr>
        <w:t xml:space="preserve">enhancing program </w:t>
      </w:r>
      <w:del w:id="2067" w:author="Author">
        <w:r w:rsidR="009D3E16" w:rsidRPr="001A2855" w:rsidDel="00CB5418">
          <w:rPr>
            <w:rFonts w:ascii="Times New Roman" w:hAnsi="Times New Roman" w:cs="Times New Roman"/>
            <w:sz w:val="24"/>
            <w:szCs w:val="24"/>
          </w:rPr>
          <w:delText xml:space="preserve">in </w:delText>
        </w:r>
      </w:del>
      <w:ins w:id="2068" w:author="Author">
        <w:r w:rsidR="0057235E">
          <w:rPr>
            <w:rFonts w:ascii="Times New Roman" w:hAnsi="Times New Roman" w:cs="Times New Roman"/>
            <w:sz w:val="24"/>
            <w:szCs w:val="24"/>
          </w:rPr>
          <w:t>for</w:t>
        </w:r>
      </w:ins>
      <w:del w:id="2069" w:author="Author">
        <w:r w:rsidR="009D3E16" w:rsidRPr="001A2855" w:rsidDel="0057235E">
          <w:rPr>
            <w:rFonts w:ascii="Times New Roman" w:hAnsi="Times New Roman" w:cs="Times New Roman"/>
            <w:sz w:val="24"/>
            <w:szCs w:val="24"/>
          </w:rPr>
          <w:delText>the</w:delText>
        </w:r>
      </w:del>
      <w:r w:rsidR="009D3E16" w:rsidRPr="001A2855">
        <w:rPr>
          <w:rFonts w:ascii="Times New Roman" w:hAnsi="Times New Roman" w:cs="Times New Roman"/>
          <w:sz w:val="24"/>
          <w:szCs w:val="24"/>
        </w:rPr>
        <w:t xml:space="preserve"> older adult</w:t>
      </w:r>
      <w:ins w:id="2070" w:author="Author">
        <w:r w:rsidR="0057235E">
          <w:rPr>
            <w:rFonts w:ascii="Times New Roman" w:hAnsi="Times New Roman" w:cs="Times New Roman"/>
            <w:sz w:val="24"/>
            <w:szCs w:val="24"/>
          </w:rPr>
          <w:t>s</w:t>
        </w:r>
      </w:ins>
      <w:del w:id="2071" w:author="Author">
        <w:r w:rsidR="009D3E16" w:rsidRPr="001A2855" w:rsidDel="0057235E">
          <w:rPr>
            <w:rFonts w:ascii="Times New Roman" w:hAnsi="Times New Roman" w:cs="Times New Roman"/>
            <w:sz w:val="24"/>
            <w:szCs w:val="24"/>
          </w:rPr>
          <w:delText xml:space="preserve"> population</w:delText>
        </w:r>
      </w:del>
      <w:r w:rsidR="009D3E16" w:rsidRPr="001A2855">
        <w:rPr>
          <w:rFonts w:ascii="Times New Roman" w:hAnsi="Times New Roman" w:cs="Times New Roman"/>
          <w:sz w:val="24"/>
          <w:szCs w:val="24"/>
        </w:rPr>
        <w:t>.</w:t>
      </w:r>
      <w:r w:rsidR="00041DDF" w:rsidRPr="001A2855">
        <w:rPr>
          <w:rFonts w:ascii="Times New Roman" w:hAnsi="Times New Roman" w:cs="Times New Roman"/>
          <w:sz w:val="24"/>
          <w:szCs w:val="24"/>
          <w:rtl/>
        </w:rPr>
        <w:t xml:space="preserve"> </w:t>
      </w:r>
      <w:commentRangeStart w:id="2072"/>
    </w:p>
    <w:p w14:paraId="78DF2242" w14:textId="7BA96A2C" w:rsidR="00413844" w:rsidRPr="001A2855" w:rsidRDefault="001379EA" w:rsidP="00C146FB">
      <w:pPr>
        <w:bidi w:val="0"/>
        <w:spacing w:after="0" w:line="480" w:lineRule="auto"/>
        <w:ind w:firstLine="720"/>
        <w:jc w:val="both"/>
        <w:rPr>
          <w:rFonts w:ascii="Times New Roman" w:hAnsi="Times New Roman" w:cs="Times New Roman"/>
          <w:sz w:val="24"/>
          <w:szCs w:val="24"/>
        </w:rPr>
        <w:pPrChange w:id="2073" w:author="Author">
          <w:pPr>
            <w:bidi w:val="0"/>
            <w:spacing w:line="480" w:lineRule="auto"/>
            <w:jc w:val="both"/>
          </w:pPr>
        </w:pPrChange>
      </w:pPr>
      <w:r w:rsidRPr="001A2855">
        <w:rPr>
          <w:rFonts w:ascii="Times New Roman" w:hAnsi="Times New Roman" w:cs="Times New Roman"/>
          <w:sz w:val="24"/>
          <w:szCs w:val="24"/>
        </w:rPr>
        <w:t xml:space="preserve">The World Health Organization </w:t>
      </w:r>
      <w:ins w:id="2074" w:author="Author">
        <w:r w:rsidR="0057235E">
          <w:rPr>
            <w:rFonts w:ascii="Times New Roman" w:hAnsi="Times New Roman" w:cs="Times New Roman"/>
            <w:sz w:val="24"/>
            <w:szCs w:val="24"/>
          </w:rPr>
          <w:t>previously</w:t>
        </w:r>
        <w:r w:rsidR="001D525A">
          <w:rPr>
            <w:rFonts w:ascii="Times New Roman" w:hAnsi="Times New Roman" w:cs="Times New Roman"/>
            <w:sz w:val="24"/>
            <w:szCs w:val="24"/>
          </w:rPr>
          <w:t xml:space="preserve"> </w:t>
        </w:r>
      </w:ins>
      <w:r w:rsidRPr="001A2855">
        <w:rPr>
          <w:rFonts w:ascii="Times New Roman" w:hAnsi="Times New Roman" w:cs="Times New Roman"/>
          <w:sz w:val="24"/>
          <w:szCs w:val="24"/>
        </w:rPr>
        <w:t>define</w:t>
      </w:r>
      <w:ins w:id="2075" w:author="Author">
        <w:r w:rsidR="001D525A">
          <w:rPr>
            <w:rFonts w:ascii="Times New Roman" w:hAnsi="Times New Roman" w:cs="Times New Roman"/>
            <w:sz w:val="24"/>
            <w:szCs w:val="24"/>
          </w:rPr>
          <w:t>d</w:t>
        </w:r>
      </w:ins>
      <w:del w:id="2076" w:author="Author">
        <w:r w:rsidRPr="001A2855" w:rsidDel="00CE1E1A">
          <w:rPr>
            <w:rFonts w:ascii="Times New Roman" w:hAnsi="Times New Roman" w:cs="Times New Roman"/>
            <w:sz w:val="24"/>
            <w:szCs w:val="24"/>
          </w:rPr>
          <w:delText>d</w:delText>
        </w:r>
      </w:del>
      <w:r w:rsidRPr="001A2855">
        <w:rPr>
          <w:rFonts w:ascii="Times New Roman" w:hAnsi="Times New Roman" w:cs="Times New Roman"/>
          <w:sz w:val="24"/>
          <w:szCs w:val="24"/>
        </w:rPr>
        <w:t xml:space="preserve"> health as </w:t>
      </w:r>
      <w:ins w:id="2077" w:author="Author">
        <w:r w:rsidR="00C55290">
          <w:rPr>
            <w:rFonts w:ascii="Times New Roman" w:hAnsi="Times New Roman" w:cs="Times New Roman"/>
            <w:sz w:val="24"/>
            <w:szCs w:val="24"/>
          </w:rPr>
          <w:t>“</w:t>
        </w:r>
      </w:ins>
      <w:del w:id="2078" w:author="Author">
        <w:r w:rsidRPr="001A2855" w:rsidDel="00C55290">
          <w:rPr>
            <w:rFonts w:ascii="Times New Roman" w:hAnsi="Times New Roman" w:cs="Times New Roman"/>
            <w:sz w:val="24"/>
            <w:szCs w:val="24"/>
          </w:rPr>
          <w:delText>"</w:delText>
        </w:r>
      </w:del>
      <w:r w:rsidRPr="001A2855">
        <w:rPr>
          <w:rFonts w:ascii="Times New Roman" w:hAnsi="Times New Roman" w:cs="Times New Roman"/>
          <w:sz w:val="24"/>
          <w:szCs w:val="24"/>
        </w:rPr>
        <w:t>a state of complete physical, mental, and social well-being and not merely the absence of disease or infirmity</w:t>
      </w:r>
      <w:ins w:id="2079" w:author="Author">
        <w:r w:rsidR="00C55290">
          <w:rPr>
            <w:rFonts w:ascii="Times New Roman" w:hAnsi="Times New Roman" w:cs="Times New Roman"/>
            <w:sz w:val="24"/>
            <w:szCs w:val="24"/>
          </w:rPr>
          <w:t>”</w:t>
        </w:r>
      </w:ins>
      <w:del w:id="2080" w:author="Author">
        <w:r w:rsidRPr="001A2855" w:rsidDel="00C55290">
          <w:rPr>
            <w:rFonts w:ascii="Times New Roman" w:hAnsi="Times New Roman" w:cs="Times New Roman"/>
            <w:sz w:val="24"/>
            <w:szCs w:val="24"/>
          </w:rPr>
          <w:delText>"</w:delText>
        </w:r>
      </w:del>
      <w:r w:rsidRPr="001A2855">
        <w:rPr>
          <w:rFonts w:ascii="Times New Roman" w:hAnsi="Times New Roman" w:cs="Times New Roman"/>
          <w:sz w:val="24"/>
          <w:szCs w:val="24"/>
        </w:rPr>
        <w:t xml:space="preserve"> (WHO, 1946). According to this </w:t>
      </w:r>
      <w:del w:id="2081" w:author="Author">
        <w:r w:rsidRPr="001A2855" w:rsidDel="00D64F57">
          <w:rPr>
            <w:rFonts w:ascii="Times New Roman" w:hAnsi="Times New Roman" w:cs="Times New Roman"/>
            <w:sz w:val="24"/>
            <w:szCs w:val="24"/>
          </w:rPr>
          <w:delText>definition</w:delText>
        </w:r>
      </w:del>
      <w:ins w:id="2082" w:author="Author">
        <w:r w:rsidR="00D64F57">
          <w:rPr>
            <w:rFonts w:ascii="Times New Roman" w:hAnsi="Times New Roman" w:cs="Times New Roman"/>
            <w:sz w:val="24"/>
            <w:szCs w:val="24"/>
          </w:rPr>
          <w:t>interpretation</w:t>
        </w:r>
        <w:r w:rsidR="0057235E">
          <w:rPr>
            <w:rFonts w:ascii="Times New Roman" w:hAnsi="Times New Roman" w:cs="Times New Roman"/>
            <w:sz w:val="24"/>
            <w:szCs w:val="24"/>
          </w:rPr>
          <w:t xml:space="preserve"> of health</w:t>
        </w:r>
      </w:ins>
      <w:r w:rsidRPr="001A2855">
        <w:rPr>
          <w:rFonts w:ascii="Times New Roman" w:hAnsi="Times New Roman" w:cs="Times New Roman"/>
          <w:sz w:val="24"/>
          <w:szCs w:val="24"/>
        </w:rPr>
        <w:t xml:space="preserve">, mental health </w:t>
      </w:r>
      <w:del w:id="2083" w:author="Author">
        <w:r w:rsidRPr="001A2855" w:rsidDel="00F279E5">
          <w:rPr>
            <w:rFonts w:ascii="Times New Roman" w:hAnsi="Times New Roman" w:cs="Times New Roman"/>
            <w:sz w:val="24"/>
            <w:szCs w:val="24"/>
          </w:rPr>
          <w:delText xml:space="preserve">are </w:delText>
        </w:r>
      </w:del>
      <w:ins w:id="2084" w:author="Author">
        <w:r w:rsidR="00F279E5" w:rsidRPr="001A2855">
          <w:rPr>
            <w:rFonts w:ascii="Times New Roman" w:hAnsi="Times New Roman" w:cs="Times New Roman"/>
            <w:sz w:val="24"/>
            <w:szCs w:val="24"/>
          </w:rPr>
          <w:t xml:space="preserve">is </w:t>
        </w:r>
        <w:r w:rsidR="00CE1E1A">
          <w:rPr>
            <w:rFonts w:ascii="Times New Roman" w:hAnsi="Times New Roman" w:cs="Times New Roman"/>
            <w:sz w:val="24"/>
            <w:szCs w:val="24"/>
          </w:rPr>
          <w:t>a</w:t>
        </w:r>
        <w:r w:rsidR="0057235E">
          <w:rPr>
            <w:rFonts w:ascii="Times New Roman" w:hAnsi="Times New Roman" w:cs="Times New Roman"/>
            <w:sz w:val="24"/>
            <w:szCs w:val="24"/>
          </w:rPr>
          <w:t>n integral</w:t>
        </w:r>
        <w:r w:rsidR="00CE1E1A">
          <w:rPr>
            <w:rFonts w:ascii="Times New Roman" w:hAnsi="Times New Roman" w:cs="Times New Roman"/>
            <w:sz w:val="24"/>
            <w:szCs w:val="24"/>
          </w:rPr>
          <w:t xml:space="preserve"> </w:t>
        </w:r>
      </w:ins>
      <w:del w:id="2085" w:author="Author">
        <w:r w:rsidRPr="001A2855" w:rsidDel="0057235E">
          <w:rPr>
            <w:rFonts w:ascii="Times New Roman" w:hAnsi="Times New Roman" w:cs="Times New Roman"/>
            <w:sz w:val="24"/>
            <w:szCs w:val="24"/>
          </w:rPr>
          <w:delText>well</w:delText>
        </w:r>
        <w:r w:rsidRPr="001A2855" w:rsidDel="00FA37C4">
          <w:rPr>
            <w:rFonts w:ascii="Times New Roman" w:hAnsi="Times New Roman" w:cs="Times New Roman"/>
            <w:sz w:val="24"/>
            <w:szCs w:val="24"/>
          </w:rPr>
          <w:delText xml:space="preserve"> </w:delText>
        </w:r>
        <w:r w:rsidRPr="001A2855" w:rsidDel="0057235E">
          <w:rPr>
            <w:rFonts w:ascii="Times New Roman" w:hAnsi="Times New Roman" w:cs="Times New Roman"/>
            <w:sz w:val="24"/>
            <w:szCs w:val="24"/>
          </w:rPr>
          <w:delText xml:space="preserve">established </w:delText>
        </w:r>
        <w:r w:rsidRPr="001A2855" w:rsidDel="00D64F57">
          <w:rPr>
            <w:rFonts w:ascii="Times New Roman" w:hAnsi="Times New Roman" w:cs="Times New Roman"/>
            <w:sz w:val="24"/>
            <w:szCs w:val="24"/>
          </w:rPr>
          <w:delText>as part</w:delText>
        </w:r>
      </w:del>
      <w:ins w:id="2086" w:author="Author">
        <w:r w:rsidR="00D64F57">
          <w:rPr>
            <w:rFonts w:ascii="Times New Roman" w:hAnsi="Times New Roman" w:cs="Times New Roman"/>
            <w:sz w:val="24"/>
            <w:szCs w:val="24"/>
          </w:rPr>
          <w:t>component</w:t>
        </w:r>
      </w:ins>
      <w:r w:rsidRPr="001A2855">
        <w:rPr>
          <w:rFonts w:ascii="Times New Roman" w:hAnsi="Times New Roman" w:cs="Times New Roman"/>
          <w:sz w:val="24"/>
          <w:szCs w:val="24"/>
        </w:rPr>
        <w:t xml:space="preserve"> </w:t>
      </w:r>
      <w:del w:id="2087" w:author="Author">
        <w:r w:rsidRPr="001A2855" w:rsidDel="0057235E">
          <w:rPr>
            <w:rFonts w:ascii="Times New Roman" w:hAnsi="Times New Roman" w:cs="Times New Roman"/>
            <w:sz w:val="24"/>
            <w:szCs w:val="24"/>
          </w:rPr>
          <w:delText xml:space="preserve">of </w:delText>
        </w:r>
      </w:del>
      <w:ins w:id="2088" w:author="Author">
        <w:r w:rsidR="0057235E">
          <w:rPr>
            <w:rFonts w:ascii="Times New Roman" w:hAnsi="Times New Roman" w:cs="Times New Roman"/>
            <w:sz w:val="24"/>
            <w:szCs w:val="24"/>
          </w:rPr>
          <w:t>of</w:t>
        </w:r>
        <w:r w:rsidR="0057235E"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 xml:space="preserve">the </w:t>
      </w:r>
      <w:ins w:id="2089" w:author="Author">
        <w:r w:rsidR="00774D20">
          <w:rPr>
            <w:rFonts w:ascii="Times New Roman" w:hAnsi="Times New Roman" w:cs="Times New Roman"/>
            <w:sz w:val="24"/>
            <w:szCs w:val="24"/>
          </w:rPr>
          <w:t xml:space="preserve">broad </w:t>
        </w:r>
      </w:ins>
      <w:r w:rsidRPr="001A2855">
        <w:rPr>
          <w:rFonts w:ascii="Times New Roman" w:hAnsi="Times New Roman" w:cs="Times New Roman"/>
          <w:sz w:val="24"/>
          <w:szCs w:val="24"/>
        </w:rPr>
        <w:t>definition of health</w:t>
      </w:r>
      <w:commentRangeEnd w:id="2072"/>
      <w:r w:rsidR="0057235E">
        <w:rPr>
          <w:rStyle w:val="CommentReference"/>
        </w:rPr>
        <w:commentReference w:id="2072"/>
      </w:r>
      <w:r w:rsidRPr="001A2855">
        <w:rPr>
          <w:rFonts w:ascii="Times New Roman" w:hAnsi="Times New Roman" w:cs="Times New Roman"/>
          <w:sz w:val="24"/>
          <w:szCs w:val="24"/>
        </w:rPr>
        <w:t>. In th</w:t>
      </w:r>
      <w:ins w:id="2090" w:author="Author">
        <w:r w:rsidR="00ED4706">
          <w:rPr>
            <w:rFonts w:ascii="Times New Roman" w:hAnsi="Times New Roman" w:cs="Times New Roman"/>
            <w:sz w:val="24"/>
            <w:szCs w:val="24"/>
          </w:rPr>
          <w:t>e current</w:t>
        </w:r>
      </w:ins>
      <w:del w:id="2091" w:author="Author">
        <w:r w:rsidRPr="001A2855" w:rsidDel="00ED4706">
          <w:rPr>
            <w:rFonts w:ascii="Times New Roman" w:hAnsi="Times New Roman" w:cs="Times New Roman"/>
            <w:sz w:val="24"/>
            <w:szCs w:val="24"/>
          </w:rPr>
          <w:delText>is</w:delText>
        </w:r>
      </w:del>
      <w:r w:rsidRPr="001A2855">
        <w:rPr>
          <w:rFonts w:ascii="Times New Roman" w:hAnsi="Times New Roman" w:cs="Times New Roman"/>
          <w:sz w:val="24"/>
          <w:szCs w:val="24"/>
        </w:rPr>
        <w:t xml:space="preserve"> study</w:t>
      </w:r>
      <w:ins w:id="2092" w:author="Author">
        <w:r w:rsidR="00ED4706">
          <w:rPr>
            <w:rFonts w:ascii="Times New Roman" w:hAnsi="Times New Roman" w:cs="Times New Roman"/>
            <w:sz w:val="24"/>
            <w:szCs w:val="24"/>
          </w:rPr>
          <w:t>,</w:t>
        </w:r>
      </w:ins>
      <w:r w:rsidRPr="001A2855">
        <w:rPr>
          <w:rFonts w:ascii="Times New Roman" w:hAnsi="Times New Roman" w:cs="Times New Roman"/>
          <w:sz w:val="24"/>
          <w:szCs w:val="24"/>
        </w:rPr>
        <w:t xml:space="preserve"> most </w:t>
      </w:r>
      <w:del w:id="2093" w:author="Author">
        <w:r w:rsidRPr="001A2855" w:rsidDel="00CE3807">
          <w:rPr>
            <w:rFonts w:ascii="Times New Roman" w:hAnsi="Times New Roman" w:cs="Times New Roman"/>
            <w:sz w:val="24"/>
            <w:szCs w:val="24"/>
          </w:rPr>
          <w:delText xml:space="preserve">measures </w:delText>
        </w:r>
      </w:del>
      <w:ins w:id="2094" w:author="Author">
        <w:r w:rsidR="00CE3807">
          <w:rPr>
            <w:rFonts w:ascii="Times New Roman" w:hAnsi="Times New Roman" w:cs="Times New Roman"/>
            <w:sz w:val="24"/>
            <w:szCs w:val="24"/>
          </w:rPr>
          <w:t>components</w:t>
        </w:r>
        <w:r w:rsidR="00CE3807" w:rsidRPr="001A2855">
          <w:rPr>
            <w:rFonts w:ascii="Times New Roman" w:hAnsi="Times New Roman" w:cs="Times New Roman"/>
            <w:sz w:val="24"/>
            <w:szCs w:val="24"/>
          </w:rPr>
          <w:t xml:space="preserve"> </w:t>
        </w:r>
      </w:ins>
      <w:r w:rsidRPr="001A2855">
        <w:rPr>
          <w:rFonts w:ascii="Times New Roman" w:hAnsi="Times New Roman" w:cs="Times New Roman"/>
          <w:sz w:val="24"/>
          <w:szCs w:val="24"/>
        </w:rPr>
        <w:t xml:space="preserve">of </w:t>
      </w:r>
      <w:del w:id="2095" w:author="Author">
        <w:r w:rsidRPr="001A2855" w:rsidDel="00CE3807">
          <w:rPr>
            <w:rFonts w:ascii="Times New Roman" w:hAnsi="Times New Roman" w:cs="Times New Roman"/>
            <w:sz w:val="24"/>
            <w:szCs w:val="24"/>
          </w:rPr>
          <w:delText xml:space="preserve">the </w:delText>
        </w:r>
      </w:del>
      <w:r w:rsidRPr="001A2855">
        <w:rPr>
          <w:rFonts w:ascii="Times New Roman" w:hAnsi="Times New Roman" w:cs="Times New Roman"/>
          <w:sz w:val="24"/>
          <w:szCs w:val="24"/>
        </w:rPr>
        <w:t>Qo</w:t>
      </w:r>
      <w:r w:rsidR="00413844" w:rsidRPr="001A2855">
        <w:rPr>
          <w:rFonts w:ascii="Times New Roman" w:hAnsi="Times New Roman" w:cs="Times New Roman"/>
          <w:sz w:val="24"/>
          <w:szCs w:val="24"/>
        </w:rPr>
        <w:t>L</w:t>
      </w:r>
      <w:r w:rsidRPr="001A2855">
        <w:rPr>
          <w:rFonts w:ascii="Times New Roman" w:hAnsi="Times New Roman" w:cs="Times New Roman"/>
          <w:sz w:val="24"/>
          <w:szCs w:val="24"/>
        </w:rPr>
        <w:t xml:space="preserve"> </w:t>
      </w:r>
      <w:del w:id="2096" w:author="Author">
        <w:r w:rsidRPr="001A2855" w:rsidDel="00CE3807">
          <w:rPr>
            <w:rFonts w:ascii="Times New Roman" w:hAnsi="Times New Roman" w:cs="Times New Roman"/>
            <w:sz w:val="24"/>
            <w:szCs w:val="24"/>
          </w:rPr>
          <w:delText xml:space="preserve">questionnaire </w:delText>
        </w:r>
      </w:del>
      <w:r w:rsidRPr="001A2855">
        <w:rPr>
          <w:rFonts w:ascii="Times New Roman" w:hAnsi="Times New Roman" w:cs="Times New Roman"/>
          <w:sz w:val="24"/>
          <w:szCs w:val="24"/>
        </w:rPr>
        <w:t xml:space="preserve">were found </w:t>
      </w:r>
      <w:ins w:id="2097" w:author="Author">
        <w:r w:rsidR="00ED4706">
          <w:rPr>
            <w:rFonts w:ascii="Times New Roman" w:hAnsi="Times New Roman" w:cs="Times New Roman"/>
            <w:sz w:val="24"/>
            <w:szCs w:val="24"/>
          </w:rPr>
          <w:t xml:space="preserve">to </w:t>
        </w:r>
        <w:r w:rsidR="00CE3807">
          <w:rPr>
            <w:rFonts w:ascii="Times New Roman" w:hAnsi="Times New Roman" w:cs="Times New Roman"/>
            <w:sz w:val="24"/>
            <w:szCs w:val="24"/>
          </w:rPr>
          <w:t>increase significantly among the intervention group participants</w:t>
        </w:r>
      </w:ins>
      <w:del w:id="2098" w:author="Author">
        <w:r w:rsidRPr="001A2855" w:rsidDel="00CE3807">
          <w:rPr>
            <w:rFonts w:ascii="Times New Roman" w:hAnsi="Times New Roman" w:cs="Times New Roman"/>
            <w:sz w:val="24"/>
            <w:szCs w:val="24"/>
          </w:rPr>
          <w:delText xml:space="preserve">significantly </w:delText>
        </w:r>
      </w:del>
      <w:ins w:id="2099" w:author="Author">
        <w:r w:rsidR="00C61D4F">
          <w:rPr>
            <w:rFonts w:ascii="Times New Roman" w:hAnsi="Times New Roman" w:cs="Times New Roman"/>
            <w:sz w:val="24"/>
            <w:szCs w:val="24"/>
          </w:rPr>
          <w:t xml:space="preserve"> </w:t>
        </w:r>
        <w:r w:rsidR="008A172A">
          <w:rPr>
            <w:rFonts w:ascii="Times New Roman" w:hAnsi="Times New Roman" w:cs="Times New Roman"/>
            <w:sz w:val="24"/>
            <w:szCs w:val="24"/>
          </w:rPr>
          <w:t xml:space="preserve">when comparing their scores before </w:t>
        </w:r>
        <w:r w:rsidR="004C786E">
          <w:rPr>
            <w:rFonts w:ascii="Times New Roman" w:hAnsi="Times New Roman" w:cs="Times New Roman"/>
            <w:sz w:val="24"/>
            <w:szCs w:val="24"/>
          </w:rPr>
          <w:t xml:space="preserve">and </w:t>
        </w:r>
        <w:r w:rsidR="008A172A">
          <w:rPr>
            <w:rFonts w:ascii="Times New Roman" w:hAnsi="Times New Roman" w:cs="Times New Roman"/>
            <w:sz w:val="24"/>
            <w:szCs w:val="24"/>
          </w:rPr>
          <w:t xml:space="preserve">after the intervention. However, </w:t>
        </w:r>
      </w:ins>
      <w:del w:id="2100" w:author="Author">
        <w:r w:rsidRPr="001A2855" w:rsidDel="00ED4706">
          <w:rPr>
            <w:rFonts w:ascii="Times New Roman" w:hAnsi="Times New Roman" w:cs="Times New Roman"/>
            <w:sz w:val="24"/>
            <w:szCs w:val="24"/>
          </w:rPr>
          <w:delText xml:space="preserve">different  </w:delText>
        </w:r>
        <w:r w:rsidRPr="001A2855" w:rsidDel="008A172A">
          <w:rPr>
            <w:rFonts w:ascii="Times New Roman" w:hAnsi="Times New Roman" w:cs="Times New Roman"/>
            <w:sz w:val="24"/>
            <w:szCs w:val="24"/>
          </w:rPr>
          <w:delText xml:space="preserve">before </w:delText>
        </w:r>
        <w:r w:rsidRPr="001A2855" w:rsidDel="00C61D4F">
          <w:rPr>
            <w:rFonts w:ascii="Times New Roman" w:hAnsi="Times New Roman" w:cs="Times New Roman"/>
            <w:sz w:val="24"/>
            <w:szCs w:val="24"/>
          </w:rPr>
          <w:delText xml:space="preserve">and </w:delText>
        </w:r>
        <w:r w:rsidRPr="001A2855" w:rsidDel="008A172A">
          <w:rPr>
            <w:rFonts w:ascii="Times New Roman" w:hAnsi="Times New Roman" w:cs="Times New Roman"/>
            <w:sz w:val="24"/>
            <w:szCs w:val="24"/>
          </w:rPr>
          <w:delText xml:space="preserve">after intervention, </w:delText>
        </w:r>
        <w:commentRangeStart w:id="2101"/>
        <w:r w:rsidRPr="001A2855" w:rsidDel="00C61D4F">
          <w:rPr>
            <w:rFonts w:ascii="Times New Roman" w:hAnsi="Times New Roman" w:cs="Times New Roman"/>
            <w:sz w:val="24"/>
            <w:szCs w:val="24"/>
          </w:rPr>
          <w:delText>as appose</w:delText>
        </w:r>
      </w:del>
      <w:ins w:id="2102" w:author="Author">
        <w:r w:rsidR="00C61D4F">
          <w:rPr>
            <w:rFonts w:ascii="Times New Roman" w:hAnsi="Times New Roman" w:cs="Times New Roman"/>
            <w:sz w:val="24"/>
            <w:szCs w:val="24"/>
          </w:rPr>
          <w:t xml:space="preserve">QoL </w:t>
        </w:r>
        <w:r w:rsidR="00CA7781">
          <w:rPr>
            <w:rFonts w:ascii="Times New Roman" w:hAnsi="Times New Roman" w:cs="Times New Roman"/>
            <w:sz w:val="24"/>
            <w:szCs w:val="24"/>
          </w:rPr>
          <w:t>appeared to</w:t>
        </w:r>
        <w:r w:rsidR="00C61D4F">
          <w:rPr>
            <w:rFonts w:ascii="Times New Roman" w:hAnsi="Times New Roman" w:cs="Times New Roman"/>
            <w:sz w:val="24"/>
            <w:szCs w:val="24"/>
          </w:rPr>
          <w:t xml:space="preserve"> remain unchanged</w:t>
        </w:r>
      </w:ins>
      <w:r w:rsidRPr="001A2855">
        <w:rPr>
          <w:rFonts w:ascii="Times New Roman" w:hAnsi="Times New Roman" w:cs="Times New Roman"/>
          <w:sz w:val="24"/>
          <w:szCs w:val="24"/>
        </w:rPr>
        <w:t xml:space="preserve"> </w:t>
      </w:r>
      <w:del w:id="2103" w:author="Author">
        <w:r w:rsidRPr="001A2855" w:rsidDel="00C61D4F">
          <w:rPr>
            <w:rFonts w:ascii="Times New Roman" w:hAnsi="Times New Roman" w:cs="Times New Roman"/>
            <w:sz w:val="24"/>
            <w:szCs w:val="24"/>
          </w:rPr>
          <w:delText xml:space="preserve">to </w:delText>
        </w:r>
      </w:del>
      <w:ins w:id="2104" w:author="Author">
        <w:r w:rsidR="0057235E">
          <w:rPr>
            <w:rFonts w:ascii="Times New Roman" w:hAnsi="Times New Roman" w:cs="Times New Roman"/>
            <w:sz w:val="24"/>
            <w:szCs w:val="24"/>
          </w:rPr>
          <w:t>among participants in</w:t>
        </w:r>
        <w:r w:rsidR="00C61D4F" w:rsidRPr="001A2855">
          <w:rPr>
            <w:rFonts w:ascii="Times New Roman" w:hAnsi="Times New Roman" w:cs="Times New Roman"/>
            <w:sz w:val="24"/>
            <w:szCs w:val="24"/>
          </w:rPr>
          <w:t xml:space="preserve"> </w:t>
        </w:r>
        <w:commentRangeEnd w:id="2101"/>
        <w:r w:rsidR="00C61D4F">
          <w:rPr>
            <w:rStyle w:val="CommentReference"/>
          </w:rPr>
          <w:commentReference w:id="2101"/>
        </w:r>
      </w:ins>
      <w:r w:rsidRPr="001A2855">
        <w:rPr>
          <w:rFonts w:ascii="Times New Roman" w:hAnsi="Times New Roman" w:cs="Times New Roman"/>
          <w:sz w:val="24"/>
          <w:szCs w:val="24"/>
        </w:rPr>
        <w:t>the control group, thus proving the program</w:t>
      </w:r>
      <w:ins w:id="2105" w:author="Author">
        <w:r w:rsidR="00823ED1">
          <w:rPr>
            <w:rFonts w:ascii="Times New Roman" w:hAnsi="Times New Roman" w:cs="Times New Roman"/>
            <w:sz w:val="24"/>
            <w:szCs w:val="24"/>
          </w:rPr>
          <w:t>’</w:t>
        </w:r>
      </w:ins>
      <w:r w:rsidRPr="001A2855">
        <w:rPr>
          <w:rFonts w:ascii="Times New Roman" w:hAnsi="Times New Roman" w:cs="Times New Roman"/>
          <w:sz w:val="24"/>
          <w:szCs w:val="24"/>
        </w:rPr>
        <w:t xml:space="preserve">s contribution to </w:t>
      </w:r>
      <w:del w:id="2106" w:author="Author">
        <w:r w:rsidRPr="001A2855" w:rsidDel="00823ED1">
          <w:rPr>
            <w:rFonts w:ascii="Times New Roman" w:hAnsi="Times New Roman" w:cs="Times New Roman"/>
            <w:sz w:val="24"/>
            <w:szCs w:val="24"/>
          </w:rPr>
          <w:delText xml:space="preserve">the </w:delText>
        </w:r>
      </w:del>
      <w:r w:rsidRPr="001A2855">
        <w:rPr>
          <w:rFonts w:ascii="Times New Roman" w:hAnsi="Times New Roman" w:cs="Times New Roman"/>
          <w:sz w:val="24"/>
          <w:szCs w:val="24"/>
        </w:rPr>
        <w:t>participant</w:t>
      </w:r>
      <w:del w:id="2107" w:author="Author">
        <w:r w:rsidRPr="001A2855" w:rsidDel="0099099F">
          <w:rPr>
            <w:rFonts w:ascii="Times New Roman" w:hAnsi="Times New Roman" w:cs="Times New Roman"/>
            <w:sz w:val="24"/>
            <w:szCs w:val="24"/>
          </w:rPr>
          <w:delText>'</w:delText>
        </w:r>
      </w:del>
      <w:r w:rsidRPr="001A2855">
        <w:rPr>
          <w:rFonts w:ascii="Times New Roman" w:hAnsi="Times New Roman" w:cs="Times New Roman"/>
          <w:sz w:val="24"/>
          <w:szCs w:val="24"/>
        </w:rPr>
        <w:t>s</w:t>
      </w:r>
      <w:ins w:id="2108" w:author="Author">
        <w:r w:rsidR="0099099F">
          <w:rPr>
            <w:rFonts w:ascii="Times New Roman" w:hAnsi="Times New Roman" w:cs="Times New Roman"/>
            <w:sz w:val="24"/>
            <w:szCs w:val="24"/>
          </w:rPr>
          <w:t>’</w:t>
        </w:r>
      </w:ins>
      <w:r w:rsidRPr="001A2855">
        <w:rPr>
          <w:rFonts w:ascii="Times New Roman" w:hAnsi="Times New Roman" w:cs="Times New Roman"/>
          <w:sz w:val="24"/>
          <w:szCs w:val="24"/>
        </w:rPr>
        <w:t xml:space="preserve"> </w:t>
      </w:r>
      <w:ins w:id="2109" w:author="Author">
        <w:r w:rsidR="00545304">
          <w:rPr>
            <w:rFonts w:ascii="Times New Roman" w:hAnsi="Times New Roman" w:cs="Times New Roman"/>
            <w:sz w:val="24"/>
            <w:szCs w:val="24"/>
          </w:rPr>
          <w:t xml:space="preserve">overall </w:t>
        </w:r>
      </w:ins>
      <w:r w:rsidRPr="001A2855">
        <w:rPr>
          <w:rFonts w:ascii="Times New Roman" w:hAnsi="Times New Roman" w:cs="Times New Roman"/>
          <w:sz w:val="24"/>
          <w:szCs w:val="24"/>
        </w:rPr>
        <w:t>Qo</w:t>
      </w:r>
      <w:r w:rsidR="00C14265" w:rsidRPr="001A2855">
        <w:rPr>
          <w:rFonts w:ascii="Times New Roman" w:hAnsi="Times New Roman" w:cs="Times New Roman"/>
          <w:sz w:val="24"/>
          <w:szCs w:val="24"/>
        </w:rPr>
        <w:t>L</w:t>
      </w:r>
      <w:r w:rsidRPr="001A2855">
        <w:rPr>
          <w:rFonts w:ascii="Times New Roman" w:hAnsi="Times New Roman" w:cs="Times New Roman"/>
          <w:sz w:val="24"/>
          <w:szCs w:val="24"/>
        </w:rPr>
        <w:t xml:space="preserve"> and health.</w:t>
      </w:r>
    </w:p>
    <w:p w14:paraId="35F0412E" w14:textId="2F048880" w:rsidR="006B4855" w:rsidRPr="001A2855" w:rsidRDefault="003E16BF" w:rsidP="00C146FB">
      <w:pPr>
        <w:bidi w:val="0"/>
        <w:spacing w:after="0" w:line="480" w:lineRule="auto"/>
        <w:jc w:val="both"/>
        <w:rPr>
          <w:rFonts w:ascii="Times New Roman" w:hAnsi="Times New Roman" w:cs="Times New Roman"/>
          <w:sz w:val="24"/>
          <w:szCs w:val="24"/>
        </w:rPr>
        <w:pPrChange w:id="2110" w:author="Author">
          <w:pPr>
            <w:bidi w:val="0"/>
            <w:spacing w:line="480" w:lineRule="auto"/>
            <w:jc w:val="both"/>
          </w:pPr>
        </w:pPrChange>
      </w:pPr>
      <w:r w:rsidRPr="001A2855">
        <w:rPr>
          <w:rFonts w:ascii="Times New Roman" w:hAnsi="Times New Roman" w:cs="Times New Roman"/>
          <w:sz w:val="24"/>
          <w:szCs w:val="24"/>
        </w:rPr>
        <w:tab/>
      </w:r>
      <w:commentRangeStart w:id="2111"/>
      <w:r w:rsidR="00775FFA" w:rsidRPr="001A2855">
        <w:rPr>
          <w:rFonts w:ascii="Times New Roman" w:hAnsi="Times New Roman" w:cs="Times New Roman"/>
          <w:sz w:val="24"/>
          <w:szCs w:val="24"/>
        </w:rPr>
        <w:t>The</w:t>
      </w:r>
      <w:r w:rsidR="00505D4E" w:rsidRPr="001A2855">
        <w:rPr>
          <w:rFonts w:ascii="Times New Roman" w:hAnsi="Times New Roman" w:cs="Times New Roman"/>
          <w:sz w:val="24"/>
          <w:szCs w:val="24"/>
        </w:rPr>
        <w:t xml:space="preserve"> ILR was adapted from </w:t>
      </w:r>
      <w:del w:id="2112" w:author="Author">
        <w:r w:rsidR="00505D4E" w:rsidRPr="001A2855" w:rsidDel="00055EBE">
          <w:rPr>
            <w:rFonts w:ascii="Times New Roman" w:hAnsi="Times New Roman" w:cs="Times New Roman"/>
            <w:sz w:val="24"/>
            <w:szCs w:val="24"/>
          </w:rPr>
          <w:delText xml:space="preserve">the </w:delText>
        </w:r>
      </w:del>
      <w:ins w:id="2113" w:author="Author">
        <w:r w:rsidR="00055EBE">
          <w:rPr>
            <w:rFonts w:ascii="Times New Roman" w:hAnsi="Times New Roman" w:cs="Times New Roman"/>
            <w:sz w:val="24"/>
            <w:szCs w:val="24"/>
          </w:rPr>
          <w:t>an</w:t>
        </w:r>
        <w:r w:rsidR="00055EBE" w:rsidRPr="001A2855">
          <w:rPr>
            <w:rFonts w:ascii="Times New Roman" w:hAnsi="Times New Roman" w:cs="Times New Roman"/>
            <w:sz w:val="24"/>
            <w:szCs w:val="24"/>
          </w:rPr>
          <w:t xml:space="preserve"> </w:t>
        </w:r>
      </w:ins>
      <w:commentRangeStart w:id="2114"/>
      <w:r w:rsidR="00505D4E" w:rsidRPr="001A2855">
        <w:rPr>
          <w:rFonts w:ascii="Times New Roman" w:hAnsi="Times New Roman" w:cs="Times New Roman"/>
          <w:sz w:val="24"/>
          <w:szCs w:val="24"/>
        </w:rPr>
        <w:t xml:space="preserve">American version </w:t>
      </w:r>
      <w:commentRangeEnd w:id="2114"/>
      <w:r w:rsidR="00545304">
        <w:rPr>
          <w:rStyle w:val="CommentReference"/>
        </w:rPr>
        <w:commentReference w:id="2114"/>
      </w:r>
      <w:r w:rsidR="00505D4E" w:rsidRPr="001A2855">
        <w:rPr>
          <w:rFonts w:ascii="Times New Roman" w:hAnsi="Times New Roman" w:cs="Times New Roman"/>
          <w:sz w:val="24"/>
          <w:szCs w:val="24"/>
        </w:rPr>
        <w:t xml:space="preserve">to suit the Israeli population and culture. </w:t>
      </w:r>
      <w:del w:id="2115" w:author="Author">
        <w:r w:rsidR="00505D4E" w:rsidRPr="001A2855" w:rsidDel="00055EBE">
          <w:rPr>
            <w:rFonts w:ascii="Times New Roman" w:hAnsi="Times New Roman" w:cs="Times New Roman"/>
            <w:sz w:val="24"/>
            <w:szCs w:val="24"/>
          </w:rPr>
          <w:delText xml:space="preserve">In </w:delText>
        </w:r>
      </w:del>
      <w:ins w:id="2116" w:author="Author">
        <w:r w:rsidR="00055EBE">
          <w:rPr>
            <w:rFonts w:ascii="Times New Roman" w:hAnsi="Times New Roman" w:cs="Times New Roman"/>
            <w:sz w:val="24"/>
            <w:szCs w:val="24"/>
          </w:rPr>
          <w:t>During</w:t>
        </w:r>
        <w:r w:rsidR="00055EBE"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the modification process, protocols were developed in order to present the program contents to the participants </w:t>
      </w:r>
      <w:commentRangeStart w:id="2117"/>
      <w:r w:rsidR="00505D4E" w:rsidRPr="001A2855">
        <w:rPr>
          <w:rFonts w:ascii="Times New Roman" w:hAnsi="Times New Roman" w:cs="Times New Roman"/>
          <w:sz w:val="24"/>
          <w:szCs w:val="24"/>
        </w:rPr>
        <w:t>within a group setting</w:t>
      </w:r>
      <w:commentRangeEnd w:id="2117"/>
      <w:r w:rsidR="00055EBE">
        <w:rPr>
          <w:rStyle w:val="CommentReference"/>
        </w:rPr>
        <w:commentReference w:id="2117"/>
      </w:r>
      <w:r w:rsidR="00505D4E" w:rsidRPr="001A2855">
        <w:rPr>
          <w:rFonts w:ascii="Times New Roman" w:hAnsi="Times New Roman" w:cs="Times New Roman"/>
          <w:sz w:val="24"/>
          <w:szCs w:val="24"/>
        </w:rPr>
        <w:t>.</w:t>
      </w:r>
      <w:commentRangeEnd w:id="2111"/>
      <w:r w:rsidR="00055EBE">
        <w:rPr>
          <w:rStyle w:val="CommentReference"/>
        </w:rPr>
        <w:commentReference w:id="2111"/>
      </w:r>
      <w:r w:rsidR="002A4192" w:rsidRPr="001A2855">
        <w:rPr>
          <w:rFonts w:ascii="Times New Roman" w:hAnsi="Times New Roman" w:cs="Times New Roman"/>
          <w:sz w:val="24"/>
          <w:szCs w:val="24"/>
        </w:rPr>
        <w:t xml:space="preserve"> </w:t>
      </w:r>
      <w:commentRangeStart w:id="2118"/>
      <w:r w:rsidR="00505D4E" w:rsidRPr="001A2855">
        <w:rPr>
          <w:rFonts w:ascii="Times New Roman" w:hAnsi="Times New Roman" w:cs="Times New Roman"/>
          <w:sz w:val="24"/>
          <w:szCs w:val="24"/>
        </w:rPr>
        <w:t xml:space="preserve">Social </w:t>
      </w:r>
      <w:commentRangeEnd w:id="2118"/>
      <w:r w:rsidR="00055EBE">
        <w:rPr>
          <w:rStyle w:val="CommentReference"/>
        </w:rPr>
        <w:commentReference w:id="2118"/>
      </w:r>
      <w:r w:rsidR="00505D4E" w:rsidRPr="001A2855">
        <w:rPr>
          <w:rFonts w:ascii="Times New Roman" w:hAnsi="Times New Roman" w:cs="Times New Roman"/>
          <w:sz w:val="24"/>
          <w:szCs w:val="24"/>
        </w:rPr>
        <w:t xml:space="preserve">isolation is recognized as one of the major public health concerns </w:t>
      </w:r>
      <w:del w:id="2119" w:author="Author">
        <w:r w:rsidR="00505D4E" w:rsidRPr="001A2855" w:rsidDel="00EB1161">
          <w:rPr>
            <w:rFonts w:ascii="Times New Roman" w:hAnsi="Times New Roman" w:cs="Times New Roman"/>
            <w:sz w:val="24"/>
            <w:szCs w:val="24"/>
          </w:rPr>
          <w:delText xml:space="preserve">regarding </w:delText>
        </w:r>
      </w:del>
      <w:ins w:id="2120" w:author="Author">
        <w:r w:rsidR="00EB1161">
          <w:rPr>
            <w:rFonts w:ascii="Times New Roman" w:hAnsi="Times New Roman" w:cs="Times New Roman"/>
            <w:sz w:val="24"/>
            <w:szCs w:val="24"/>
          </w:rPr>
          <w:t>affecting the</w:t>
        </w:r>
        <w:r w:rsidR="00EB1161" w:rsidRPr="001A2855">
          <w:rPr>
            <w:rFonts w:ascii="Times New Roman" w:hAnsi="Times New Roman" w:cs="Times New Roman"/>
            <w:sz w:val="24"/>
            <w:szCs w:val="24"/>
          </w:rPr>
          <w:t xml:space="preserve"> </w:t>
        </w:r>
      </w:ins>
      <w:del w:id="2121" w:author="Author">
        <w:r w:rsidR="00505D4E" w:rsidRPr="001A2855" w:rsidDel="00EB1161">
          <w:rPr>
            <w:rFonts w:ascii="Times New Roman" w:hAnsi="Times New Roman" w:cs="Times New Roman"/>
            <w:sz w:val="24"/>
            <w:szCs w:val="24"/>
          </w:rPr>
          <w:delText xml:space="preserve">healthy </w:delText>
        </w:r>
      </w:del>
      <w:r w:rsidR="005A466B" w:rsidRPr="001A2855">
        <w:rPr>
          <w:rFonts w:ascii="Times New Roman" w:hAnsi="Times New Roman" w:cs="Times New Roman"/>
          <w:sz w:val="24"/>
          <w:szCs w:val="24"/>
        </w:rPr>
        <w:t xml:space="preserve">aging </w:t>
      </w:r>
      <w:ins w:id="2122" w:author="Author">
        <w:r w:rsidR="00EB1161">
          <w:rPr>
            <w:rFonts w:ascii="Times New Roman" w:hAnsi="Times New Roman" w:cs="Times New Roman"/>
            <w:sz w:val="24"/>
            <w:szCs w:val="24"/>
          </w:rPr>
          <w:t>population</w:t>
        </w:r>
        <w:r w:rsidR="00CC534E">
          <w:rPr>
            <w:rFonts w:ascii="Times New Roman" w:hAnsi="Times New Roman" w:cs="Times New Roman"/>
            <w:sz w:val="24"/>
            <w:szCs w:val="24"/>
          </w:rPr>
          <w:t>,</w:t>
        </w:r>
        <w:r w:rsidR="00EB1161">
          <w:rPr>
            <w:rFonts w:ascii="Times New Roman" w:hAnsi="Times New Roman" w:cs="Times New Roman"/>
            <w:sz w:val="24"/>
            <w:szCs w:val="24"/>
          </w:rPr>
          <w:t xml:space="preserve"> </w:t>
        </w:r>
      </w:ins>
      <w:r w:rsidR="005A466B" w:rsidRPr="001A2855">
        <w:rPr>
          <w:rFonts w:ascii="Times New Roman" w:hAnsi="Times New Roman" w:cs="Times New Roman"/>
          <w:sz w:val="24"/>
          <w:szCs w:val="24"/>
        </w:rPr>
        <w:t>and</w:t>
      </w:r>
      <w:r w:rsidR="00505D4E" w:rsidRPr="001A2855">
        <w:rPr>
          <w:rFonts w:ascii="Times New Roman" w:hAnsi="Times New Roman" w:cs="Times New Roman"/>
          <w:sz w:val="24"/>
          <w:szCs w:val="24"/>
        </w:rPr>
        <w:t xml:space="preserve"> </w:t>
      </w:r>
      <w:ins w:id="2123" w:author="Author">
        <w:r w:rsidR="00A75C57">
          <w:rPr>
            <w:rFonts w:ascii="Times New Roman" w:hAnsi="Times New Roman" w:cs="Times New Roman"/>
            <w:sz w:val="24"/>
            <w:szCs w:val="24"/>
          </w:rPr>
          <w:t xml:space="preserve">previous research </w:t>
        </w:r>
      </w:ins>
      <w:r w:rsidR="00505D4E" w:rsidRPr="001A2855">
        <w:rPr>
          <w:rFonts w:ascii="Times New Roman" w:hAnsi="Times New Roman" w:cs="Times New Roman"/>
          <w:sz w:val="24"/>
          <w:szCs w:val="24"/>
        </w:rPr>
        <w:t xml:space="preserve">has </w:t>
      </w:r>
      <w:del w:id="2124" w:author="Author">
        <w:r w:rsidR="00505D4E" w:rsidRPr="001A2855" w:rsidDel="00A8624F">
          <w:rPr>
            <w:rFonts w:ascii="Times New Roman" w:hAnsi="Times New Roman" w:cs="Times New Roman"/>
            <w:sz w:val="24"/>
            <w:szCs w:val="24"/>
          </w:rPr>
          <w:delText>previously been</w:delText>
        </w:r>
      </w:del>
      <w:ins w:id="2125" w:author="Author">
        <w:r w:rsidR="00A8624F">
          <w:rPr>
            <w:rFonts w:ascii="Times New Roman" w:hAnsi="Times New Roman" w:cs="Times New Roman"/>
            <w:sz w:val="24"/>
            <w:szCs w:val="24"/>
          </w:rPr>
          <w:t>shown that it is</w:t>
        </w:r>
      </w:ins>
      <w:r w:rsidR="00505D4E" w:rsidRPr="001A2855">
        <w:rPr>
          <w:rFonts w:ascii="Times New Roman" w:hAnsi="Times New Roman" w:cs="Times New Roman"/>
          <w:sz w:val="24"/>
          <w:szCs w:val="24"/>
        </w:rPr>
        <w:t xml:space="preserve"> associated with lower Qo</w:t>
      </w:r>
      <w:r w:rsidR="006B2749" w:rsidRPr="001A2855">
        <w:rPr>
          <w:rFonts w:ascii="Times New Roman" w:hAnsi="Times New Roman" w:cs="Times New Roman"/>
          <w:sz w:val="24"/>
          <w:szCs w:val="24"/>
        </w:rPr>
        <w:t>L</w:t>
      </w:r>
      <w:r w:rsidR="00505D4E" w:rsidRPr="001A2855">
        <w:rPr>
          <w:rFonts w:ascii="Times New Roman" w:hAnsi="Times New Roman" w:cs="Times New Roman"/>
          <w:sz w:val="24"/>
          <w:szCs w:val="24"/>
        </w:rPr>
        <w:t xml:space="preserve"> </w:t>
      </w:r>
      <w:del w:id="2126" w:author="Author">
        <w:r w:rsidR="00505D4E" w:rsidRPr="001A2855" w:rsidDel="00032924">
          <w:rPr>
            <w:rFonts w:ascii="Times New Roman" w:hAnsi="Times New Roman" w:cs="Times New Roman"/>
            <w:sz w:val="24"/>
            <w:szCs w:val="24"/>
          </w:rPr>
          <w:delText xml:space="preserve">in </w:delText>
        </w:r>
      </w:del>
      <w:ins w:id="2127" w:author="Author">
        <w:r w:rsidR="00032924">
          <w:rPr>
            <w:rFonts w:ascii="Times New Roman" w:hAnsi="Times New Roman" w:cs="Times New Roman"/>
            <w:sz w:val="24"/>
            <w:szCs w:val="24"/>
          </w:rPr>
          <w:t>among</w:t>
        </w:r>
        <w:r w:rsidR="00032924"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the older adult population (Hawton et al., 2011). Goll</w:t>
      </w:r>
      <w:del w:id="2128" w:author="Author">
        <w:r w:rsidR="00505D4E" w:rsidRPr="001A2855" w:rsidDel="00F279E5">
          <w:rPr>
            <w:rFonts w:ascii="Times New Roman" w:hAnsi="Times New Roman" w:cs="Times New Roman"/>
            <w:sz w:val="24"/>
            <w:szCs w:val="24"/>
          </w:rPr>
          <w:delText>, Charlesworth and Stott</w:delText>
        </w:r>
      </w:del>
      <w:ins w:id="2129" w:author="Author">
        <w:r w:rsidR="00F279E5" w:rsidRPr="001A2855">
          <w:rPr>
            <w:rFonts w:ascii="Times New Roman" w:hAnsi="Times New Roman" w:cs="Times New Roman"/>
            <w:sz w:val="24"/>
            <w:szCs w:val="24"/>
          </w:rPr>
          <w:t xml:space="preserve"> and colleagues</w:t>
        </w:r>
      </w:ins>
      <w:r w:rsidR="00505D4E" w:rsidRPr="001A2855">
        <w:rPr>
          <w:rFonts w:ascii="Times New Roman" w:hAnsi="Times New Roman" w:cs="Times New Roman"/>
          <w:sz w:val="24"/>
          <w:szCs w:val="24"/>
        </w:rPr>
        <w:t xml:space="preserve"> (2015)</w:t>
      </w:r>
      <w:del w:id="2130" w:author="Author">
        <w:r w:rsidR="00505D4E" w:rsidRPr="001A2855" w:rsidDel="00823ED1">
          <w:rPr>
            <w:rFonts w:ascii="Times New Roman" w:hAnsi="Times New Roman" w:cs="Times New Roman"/>
            <w:sz w:val="24"/>
            <w:szCs w:val="24"/>
          </w:rPr>
          <w:delText>,</w:delText>
        </w:r>
      </w:del>
      <w:r w:rsidR="00505D4E" w:rsidRPr="001A2855">
        <w:rPr>
          <w:rFonts w:ascii="Times New Roman" w:hAnsi="Times New Roman" w:cs="Times New Roman"/>
          <w:sz w:val="24"/>
          <w:szCs w:val="24"/>
        </w:rPr>
        <w:t xml:space="preserve"> </w:t>
      </w:r>
      <w:del w:id="2131" w:author="Author">
        <w:r w:rsidR="00505D4E" w:rsidRPr="001A2855" w:rsidDel="007A3AD3">
          <w:rPr>
            <w:rFonts w:ascii="Times New Roman" w:hAnsi="Times New Roman" w:cs="Times New Roman"/>
            <w:sz w:val="24"/>
            <w:szCs w:val="24"/>
          </w:rPr>
          <w:delText xml:space="preserve">have </w:delText>
        </w:r>
      </w:del>
      <w:r w:rsidR="00505D4E" w:rsidRPr="001A2855">
        <w:rPr>
          <w:rFonts w:ascii="Times New Roman" w:hAnsi="Times New Roman" w:cs="Times New Roman"/>
          <w:sz w:val="24"/>
          <w:szCs w:val="24"/>
        </w:rPr>
        <w:t xml:space="preserve">found that </w:t>
      </w:r>
      <w:ins w:id="2132" w:author="Author">
        <w:r w:rsidR="00A8624F">
          <w:rPr>
            <w:rFonts w:ascii="Times New Roman" w:hAnsi="Times New Roman" w:cs="Times New Roman"/>
            <w:sz w:val="24"/>
            <w:szCs w:val="24"/>
          </w:rPr>
          <w:t xml:space="preserve">a </w:t>
        </w:r>
      </w:ins>
      <w:r w:rsidR="00505D4E" w:rsidRPr="001A2855">
        <w:rPr>
          <w:rFonts w:ascii="Times New Roman" w:hAnsi="Times New Roman" w:cs="Times New Roman"/>
          <w:sz w:val="24"/>
          <w:szCs w:val="24"/>
        </w:rPr>
        <w:t xml:space="preserve">lack of supportive communities and </w:t>
      </w:r>
      <w:ins w:id="2133" w:author="Author">
        <w:r w:rsidR="00034715">
          <w:rPr>
            <w:rFonts w:ascii="Times New Roman" w:hAnsi="Times New Roman" w:cs="Times New Roman"/>
            <w:sz w:val="24"/>
            <w:szCs w:val="24"/>
          </w:rPr>
          <w:t xml:space="preserve">a </w:t>
        </w:r>
      </w:ins>
      <w:r w:rsidR="00505D4E" w:rsidRPr="001A2855">
        <w:rPr>
          <w:rFonts w:ascii="Times New Roman" w:hAnsi="Times New Roman" w:cs="Times New Roman"/>
          <w:sz w:val="24"/>
          <w:szCs w:val="24"/>
        </w:rPr>
        <w:t xml:space="preserve">lack of </w:t>
      </w:r>
      <w:commentRangeStart w:id="2134"/>
      <w:r w:rsidR="00505D4E" w:rsidRPr="001A2855">
        <w:rPr>
          <w:rFonts w:ascii="Times New Roman" w:hAnsi="Times New Roman" w:cs="Times New Roman"/>
          <w:sz w:val="24"/>
          <w:szCs w:val="24"/>
        </w:rPr>
        <w:t xml:space="preserve">acceptable </w:t>
      </w:r>
      <w:commentRangeEnd w:id="2134"/>
      <w:r w:rsidR="00034715">
        <w:rPr>
          <w:rStyle w:val="CommentReference"/>
        </w:rPr>
        <w:commentReference w:id="2134"/>
      </w:r>
      <w:r w:rsidR="00505D4E" w:rsidRPr="001A2855">
        <w:rPr>
          <w:rFonts w:ascii="Times New Roman" w:hAnsi="Times New Roman" w:cs="Times New Roman"/>
          <w:sz w:val="24"/>
          <w:szCs w:val="24"/>
        </w:rPr>
        <w:t xml:space="preserve">social opportunities were among the main barriers to social participation </w:t>
      </w:r>
      <w:del w:id="2135" w:author="Author">
        <w:r w:rsidR="00505D4E" w:rsidRPr="001A2855" w:rsidDel="00996F9E">
          <w:rPr>
            <w:rFonts w:ascii="Times New Roman" w:hAnsi="Times New Roman" w:cs="Times New Roman"/>
            <w:sz w:val="24"/>
            <w:szCs w:val="24"/>
          </w:rPr>
          <w:delText xml:space="preserve">of </w:delText>
        </w:r>
      </w:del>
      <w:ins w:id="2136" w:author="Author">
        <w:r w:rsidR="00996F9E">
          <w:rPr>
            <w:rFonts w:ascii="Times New Roman" w:hAnsi="Times New Roman" w:cs="Times New Roman"/>
            <w:sz w:val="24"/>
            <w:szCs w:val="24"/>
          </w:rPr>
          <w:t>among</w:t>
        </w:r>
        <w:r w:rsidR="00996F9E"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older adults. In light of th</w:t>
      </w:r>
      <w:ins w:id="2137" w:author="Author">
        <w:r w:rsidR="007A3AD3">
          <w:rPr>
            <w:rFonts w:ascii="Times New Roman" w:hAnsi="Times New Roman" w:cs="Times New Roman"/>
            <w:sz w:val="24"/>
            <w:szCs w:val="24"/>
          </w:rPr>
          <w:t>ese findings</w:t>
        </w:r>
      </w:ins>
      <w:del w:id="2138" w:author="Author">
        <w:r w:rsidR="00505D4E" w:rsidRPr="001A2855" w:rsidDel="00996F9E">
          <w:rPr>
            <w:rFonts w:ascii="Times New Roman" w:hAnsi="Times New Roman" w:cs="Times New Roman"/>
            <w:sz w:val="24"/>
            <w:szCs w:val="24"/>
          </w:rPr>
          <w:delText>at</w:delText>
        </w:r>
      </w:del>
      <w:r w:rsidR="00505D4E" w:rsidRPr="001A2855">
        <w:rPr>
          <w:rFonts w:ascii="Times New Roman" w:hAnsi="Times New Roman" w:cs="Times New Roman"/>
          <w:sz w:val="24"/>
          <w:szCs w:val="24"/>
        </w:rPr>
        <w:t xml:space="preserve">, it is not surprising that previous studies have found positive </w:t>
      </w:r>
      <w:r w:rsidR="00F305E8" w:rsidRPr="001A2855">
        <w:rPr>
          <w:rFonts w:ascii="Times New Roman" w:hAnsi="Times New Roman" w:cs="Times New Roman"/>
          <w:sz w:val="24"/>
          <w:szCs w:val="24"/>
        </w:rPr>
        <w:t>effects</w:t>
      </w:r>
      <w:r w:rsidR="00505D4E" w:rsidRPr="001A2855">
        <w:rPr>
          <w:rFonts w:ascii="Times New Roman" w:hAnsi="Times New Roman" w:cs="Times New Roman"/>
          <w:sz w:val="24"/>
          <w:szCs w:val="24"/>
        </w:rPr>
        <w:t xml:space="preserve"> of group interventions on </w:t>
      </w:r>
      <w:commentRangeStart w:id="2139"/>
      <w:r w:rsidR="00505D4E" w:rsidRPr="001A2855">
        <w:rPr>
          <w:rFonts w:ascii="Times New Roman" w:hAnsi="Times New Roman" w:cs="Times New Roman"/>
          <w:sz w:val="24"/>
          <w:szCs w:val="24"/>
        </w:rPr>
        <w:t>Qo</w:t>
      </w:r>
      <w:r w:rsidR="00F305E8" w:rsidRPr="001A2855">
        <w:rPr>
          <w:rFonts w:ascii="Times New Roman" w:hAnsi="Times New Roman" w:cs="Times New Roman"/>
          <w:sz w:val="24"/>
          <w:szCs w:val="24"/>
        </w:rPr>
        <w:t>L</w:t>
      </w:r>
      <w:commentRangeEnd w:id="2139"/>
      <w:r w:rsidR="00AE7455">
        <w:rPr>
          <w:rStyle w:val="CommentReference"/>
        </w:rPr>
        <w:commentReference w:id="2139"/>
      </w:r>
      <w:r w:rsidR="00505D4E" w:rsidRPr="001A2855">
        <w:rPr>
          <w:rFonts w:ascii="Times New Roman" w:hAnsi="Times New Roman" w:cs="Times New Roman"/>
          <w:sz w:val="24"/>
          <w:szCs w:val="24"/>
        </w:rPr>
        <w:t xml:space="preserve"> (Bar-Netzer &amp; Bocos, 2018; Calandri</w:t>
      </w:r>
      <w:del w:id="2140" w:author="Author">
        <w:r w:rsidR="00505D4E" w:rsidRPr="001A2855" w:rsidDel="00F279E5">
          <w:rPr>
            <w:rFonts w:ascii="Times New Roman" w:hAnsi="Times New Roman" w:cs="Times New Roman"/>
            <w:sz w:val="24"/>
            <w:szCs w:val="24"/>
          </w:rPr>
          <w:delText>, Graziano, Borghi, &amp; Bonino</w:delText>
        </w:r>
      </w:del>
      <w:ins w:id="2141" w:author="Author">
        <w:r w:rsidR="00F279E5" w:rsidRPr="001A2855">
          <w:rPr>
            <w:rFonts w:ascii="Times New Roman" w:hAnsi="Times New Roman" w:cs="Times New Roman"/>
            <w:sz w:val="24"/>
            <w:szCs w:val="24"/>
          </w:rPr>
          <w:t xml:space="preserve"> et al.</w:t>
        </w:r>
      </w:ins>
      <w:r w:rsidR="00505D4E" w:rsidRPr="001A2855">
        <w:rPr>
          <w:rFonts w:ascii="Times New Roman" w:hAnsi="Times New Roman" w:cs="Times New Roman"/>
          <w:sz w:val="24"/>
          <w:szCs w:val="24"/>
        </w:rPr>
        <w:t>, 2017; Markle‐Reid et al., 2018). Yalom (1995)</w:t>
      </w:r>
      <w:del w:id="2142" w:author="Author">
        <w:r w:rsidR="00505D4E" w:rsidRPr="001A2855" w:rsidDel="005F794B">
          <w:rPr>
            <w:rFonts w:ascii="Times New Roman" w:hAnsi="Times New Roman" w:cs="Times New Roman"/>
            <w:sz w:val="24"/>
            <w:szCs w:val="24"/>
          </w:rPr>
          <w:delText>,</w:delText>
        </w:r>
      </w:del>
      <w:r w:rsidR="00505D4E" w:rsidRPr="001A2855">
        <w:rPr>
          <w:rFonts w:ascii="Times New Roman" w:hAnsi="Times New Roman" w:cs="Times New Roman"/>
          <w:sz w:val="24"/>
          <w:szCs w:val="24"/>
        </w:rPr>
        <w:t xml:space="preserve"> </w:t>
      </w:r>
      <w:del w:id="2143" w:author="Author">
        <w:r w:rsidR="00505D4E" w:rsidRPr="001A2855" w:rsidDel="00AF33DE">
          <w:rPr>
            <w:rFonts w:ascii="Times New Roman" w:hAnsi="Times New Roman" w:cs="Times New Roman"/>
            <w:sz w:val="24"/>
            <w:szCs w:val="24"/>
          </w:rPr>
          <w:delText xml:space="preserve">has </w:delText>
        </w:r>
      </w:del>
      <w:r w:rsidR="00505D4E" w:rsidRPr="001A2855">
        <w:rPr>
          <w:rFonts w:ascii="Times New Roman" w:hAnsi="Times New Roman" w:cs="Times New Roman"/>
          <w:sz w:val="24"/>
          <w:szCs w:val="24"/>
        </w:rPr>
        <w:t xml:space="preserve">described several therapeutic factors that </w:t>
      </w:r>
      <w:del w:id="2144" w:author="Author">
        <w:r w:rsidR="00505D4E" w:rsidRPr="001A2855" w:rsidDel="00DA2A68">
          <w:rPr>
            <w:rFonts w:ascii="Times New Roman" w:hAnsi="Times New Roman" w:cs="Times New Roman"/>
            <w:sz w:val="24"/>
            <w:szCs w:val="24"/>
          </w:rPr>
          <w:delText xml:space="preserve">develop </w:delText>
        </w:r>
      </w:del>
      <w:ins w:id="2145" w:author="Author">
        <w:r w:rsidR="00DA2A68">
          <w:rPr>
            <w:rFonts w:ascii="Times New Roman" w:hAnsi="Times New Roman" w:cs="Times New Roman"/>
            <w:sz w:val="24"/>
            <w:szCs w:val="24"/>
          </w:rPr>
          <w:t>occur</w:t>
        </w:r>
        <w:r w:rsidR="00DA2A68"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during group therapy, </w:t>
      </w:r>
      <w:ins w:id="2146" w:author="Author">
        <w:r w:rsidR="00AF33DE">
          <w:rPr>
            <w:rFonts w:ascii="Times New Roman" w:hAnsi="Times New Roman" w:cs="Times New Roman"/>
            <w:sz w:val="24"/>
            <w:szCs w:val="24"/>
          </w:rPr>
          <w:t>and</w:t>
        </w:r>
        <w:r w:rsidR="00DA2A68">
          <w:rPr>
            <w:rFonts w:ascii="Times New Roman" w:hAnsi="Times New Roman" w:cs="Times New Roman"/>
            <w:sz w:val="24"/>
            <w:szCs w:val="24"/>
          </w:rPr>
          <w:t xml:space="preserve"> </w:t>
        </w:r>
      </w:ins>
      <w:r w:rsidR="00505D4E" w:rsidRPr="001A2855">
        <w:rPr>
          <w:rFonts w:ascii="Times New Roman" w:hAnsi="Times New Roman" w:cs="Times New Roman"/>
          <w:sz w:val="24"/>
          <w:szCs w:val="24"/>
        </w:rPr>
        <w:t>affect</w:t>
      </w:r>
      <w:del w:id="2147" w:author="Author">
        <w:r w:rsidR="00505D4E" w:rsidRPr="001A2855" w:rsidDel="00DA2A68">
          <w:rPr>
            <w:rFonts w:ascii="Times New Roman" w:hAnsi="Times New Roman" w:cs="Times New Roman"/>
            <w:sz w:val="24"/>
            <w:szCs w:val="24"/>
          </w:rPr>
          <w:delText>ing</w:delText>
        </w:r>
      </w:del>
      <w:r w:rsidR="00505D4E" w:rsidRPr="001A2855">
        <w:rPr>
          <w:rFonts w:ascii="Times New Roman" w:hAnsi="Times New Roman" w:cs="Times New Roman"/>
          <w:sz w:val="24"/>
          <w:szCs w:val="24"/>
        </w:rPr>
        <w:t xml:space="preserve"> the intervention outcome. One of the factors </w:t>
      </w:r>
      <w:ins w:id="2148" w:author="Author">
        <w:r w:rsidR="00DA2A68">
          <w:rPr>
            <w:rFonts w:ascii="Times New Roman" w:hAnsi="Times New Roman" w:cs="Times New Roman"/>
            <w:sz w:val="24"/>
            <w:szCs w:val="24"/>
          </w:rPr>
          <w:t>he noted wa</w:t>
        </w:r>
      </w:ins>
      <w:del w:id="2149" w:author="Author">
        <w:r w:rsidR="00505D4E" w:rsidRPr="001A2855" w:rsidDel="00DA2A68">
          <w:rPr>
            <w:rFonts w:ascii="Times New Roman" w:hAnsi="Times New Roman" w:cs="Times New Roman"/>
            <w:sz w:val="24"/>
            <w:szCs w:val="24"/>
          </w:rPr>
          <w:delText>i</w:delText>
        </w:r>
      </w:del>
      <w:r w:rsidR="00505D4E" w:rsidRPr="001A2855">
        <w:rPr>
          <w:rFonts w:ascii="Times New Roman" w:hAnsi="Times New Roman" w:cs="Times New Roman"/>
          <w:sz w:val="24"/>
          <w:szCs w:val="24"/>
        </w:rPr>
        <w:t xml:space="preserve">s group cohesiveness, </w:t>
      </w:r>
      <w:ins w:id="2150" w:author="Author">
        <w:r w:rsidR="008B1D4E">
          <w:rPr>
            <w:rFonts w:ascii="Times New Roman" w:hAnsi="Times New Roman" w:cs="Times New Roman"/>
            <w:sz w:val="24"/>
            <w:szCs w:val="24"/>
          </w:rPr>
          <w:t xml:space="preserve">which arises </w:t>
        </w:r>
      </w:ins>
      <w:r w:rsidR="00505D4E" w:rsidRPr="001A2855">
        <w:rPr>
          <w:rFonts w:ascii="Times New Roman" w:hAnsi="Times New Roman" w:cs="Times New Roman"/>
          <w:sz w:val="24"/>
          <w:szCs w:val="24"/>
        </w:rPr>
        <w:t>when members develop a sense of belonging to the group.</w:t>
      </w:r>
      <w:r w:rsidR="006B4855" w:rsidRPr="001A2855">
        <w:rPr>
          <w:rFonts w:ascii="Times New Roman" w:hAnsi="Times New Roman" w:cs="Times New Roman"/>
          <w:sz w:val="24"/>
          <w:szCs w:val="24"/>
        </w:rPr>
        <w:t xml:space="preserve"> </w:t>
      </w:r>
      <w:r w:rsidR="006B4855" w:rsidRPr="001A2855">
        <w:rPr>
          <w:rFonts w:ascii="Times New Roman" w:hAnsi="Times New Roman" w:cs="Times New Roman"/>
          <w:sz w:val="24"/>
          <w:szCs w:val="24"/>
        </w:rPr>
        <w:lastRenderedPageBreak/>
        <w:t>Choi and Park (2006)</w:t>
      </w:r>
      <w:del w:id="2151" w:author="Author">
        <w:r w:rsidR="006B4855" w:rsidRPr="001A2855" w:rsidDel="00DA2A68">
          <w:rPr>
            <w:rFonts w:ascii="Times New Roman" w:hAnsi="Times New Roman" w:cs="Times New Roman"/>
            <w:sz w:val="24"/>
            <w:szCs w:val="24"/>
          </w:rPr>
          <w:delText>,</w:delText>
        </w:r>
      </w:del>
      <w:r w:rsidR="006B4855" w:rsidRPr="001A2855">
        <w:rPr>
          <w:rFonts w:ascii="Times New Roman" w:hAnsi="Times New Roman" w:cs="Times New Roman"/>
          <w:sz w:val="24"/>
          <w:szCs w:val="24"/>
        </w:rPr>
        <w:t xml:space="preserve"> demonstrated the </w:t>
      </w:r>
      <w:r w:rsidR="00C53B2F" w:rsidRPr="001A2855">
        <w:rPr>
          <w:rFonts w:ascii="Times New Roman" w:hAnsi="Times New Roman" w:cs="Times New Roman"/>
          <w:sz w:val="24"/>
          <w:szCs w:val="24"/>
        </w:rPr>
        <w:t xml:space="preserve">perceived </w:t>
      </w:r>
      <w:r w:rsidR="006B4855" w:rsidRPr="001A2855">
        <w:rPr>
          <w:rFonts w:ascii="Times New Roman" w:hAnsi="Times New Roman" w:cs="Times New Roman"/>
          <w:sz w:val="24"/>
          <w:szCs w:val="24"/>
        </w:rPr>
        <w:t>therapeutic eff</w:t>
      </w:r>
      <w:r w:rsidR="00C53B2F" w:rsidRPr="001A2855">
        <w:rPr>
          <w:rFonts w:ascii="Times New Roman" w:hAnsi="Times New Roman" w:cs="Times New Roman"/>
          <w:sz w:val="24"/>
          <w:szCs w:val="24"/>
        </w:rPr>
        <w:t xml:space="preserve">ect </w:t>
      </w:r>
      <w:r w:rsidR="006B4855" w:rsidRPr="001A2855">
        <w:rPr>
          <w:rFonts w:ascii="Times New Roman" w:hAnsi="Times New Roman" w:cs="Times New Roman"/>
          <w:sz w:val="24"/>
          <w:szCs w:val="24"/>
        </w:rPr>
        <w:t>of this factor in their study o</w:t>
      </w:r>
      <w:ins w:id="2152" w:author="Author">
        <w:r w:rsidR="00DA2A68">
          <w:rPr>
            <w:rFonts w:ascii="Times New Roman" w:hAnsi="Times New Roman" w:cs="Times New Roman"/>
            <w:sz w:val="24"/>
            <w:szCs w:val="24"/>
          </w:rPr>
          <w:t>n</w:t>
        </w:r>
      </w:ins>
      <w:del w:id="2153" w:author="Author">
        <w:r w:rsidR="006B4855" w:rsidRPr="001A2855" w:rsidDel="00DA2A68">
          <w:rPr>
            <w:rFonts w:ascii="Times New Roman" w:hAnsi="Times New Roman" w:cs="Times New Roman"/>
            <w:sz w:val="24"/>
            <w:szCs w:val="24"/>
          </w:rPr>
          <w:delText>f</w:delText>
        </w:r>
      </w:del>
      <w:r w:rsidR="006B4855" w:rsidRPr="001A2855">
        <w:rPr>
          <w:rFonts w:ascii="Times New Roman" w:hAnsi="Times New Roman" w:cs="Times New Roman"/>
          <w:sz w:val="24"/>
          <w:szCs w:val="24"/>
        </w:rPr>
        <w:t xml:space="preserve"> adults with social phobia. </w:t>
      </w:r>
      <w:commentRangeStart w:id="2154"/>
      <w:del w:id="2155" w:author="Author">
        <w:r w:rsidR="006B4855" w:rsidRPr="001A2855" w:rsidDel="008B1D4E">
          <w:rPr>
            <w:rFonts w:ascii="Times New Roman" w:hAnsi="Times New Roman" w:cs="Times New Roman"/>
            <w:sz w:val="24"/>
            <w:szCs w:val="24"/>
          </w:rPr>
          <w:delText xml:space="preserve">Among </w:delText>
        </w:r>
      </w:del>
      <w:ins w:id="2156" w:author="Author">
        <w:r w:rsidR="008B1D4E">
          <w:rPr>
            <w:rFonts w:ascii="Times New Roman" w:hAnsi="Times New Roman" w:cs="Times New Roman"/>
            <w:sz w:val="24"/>
            <w:szCs w:val="24"/>
          </w:rPr>
          <w:t xml:space="preserve">As compared </w:t>
        </w:r>
        <w:commentRangeEnd w:id="2154"/>
        <w:r w:rsidR="008B1D4E">
          <w:rPr>
            <w:rStyle w:val="CommentReference"/>
          </w:rPr>
          <w:commentReference w:id="2154"/>
        </w:r>
        <w:r w:rsidR="008B1D4E">
          <w:rPr>
            <w:rFonts w:ascii="Times New Roman" w:hAnsi="Times New Roman" w:cs="Times New Roman"/>
            <w:sz w:val="24"/>
            <w:szCs w:val="24"/>
          </w:rPr>
          <w:t>to</w:t>
        </w:r>
        <w:r w:rsidR="008B1D4E" w:rsidRPr="001A2855">
          <w:rPr>
            <w:rFonts w:ascii="Times New Roman" w:hAnsi="Times New Roman" w:cs="Times New Roman"/>
            <w:sz w:val="24"/>
            <w:szCs w:val="24"/>
          </w:rPr>
          <w:t xml:space="preserve"> </w:t>
        </w:r>
      </w:ins>
      <w:r w:rsidR="006B4855" w:rsidRPr="001A2855">
        <w:rPr>
          <w:rFonts w:ascii="Times New Roman" w:hAnsi="Times New Roman" w:cs="Times New Roman"/>
          <w:sz w:val="24"/>
          <w:szCs w:val="24"/>
        </w:rPr>
        <w:t xml:space="preserve">other group therapeutic factors, </w:t>
      </w:r>
      <w:ins w:id="2157" w:author="Author">
        <w:r w:rsidR="008B1D4E">
          <w:rPr>
            <w:rFonts w:ascii="Times New Roman" w:hAnsi="Times New Roman" w:cs="Times New Roman"/>
            <w:sz w:val="24"/>
            <w:szCs w:val="24"/>
          </w:rPr>
          <w:t xml:space="preserve">the patients who improved the most rated </w:t>
        </w:r>
      </w:ins>
      <w:r w:rsidR="006B4855" w:rsidRPr="001A2855">
        <w:rPr>
          <w:rFonts w:ascii="Times New Roman" w:hAnsi="Times New Roman" w:cs="Times New Roman"/>
          <w:sz w:val="24"/>
          <w:szCs w:val="24"/>
        </w:rPr>
        <w:t xml:space="preserve">group cohesiveness </w:t>
      </w:r>
      <w:del w:id="2158" w:author="Author">
        <w:r w:rsidR="006B4855" w:rsidRPr="001A2855" w:rsidDel="008B1D4E">
          <w:rPr>
            <w:rFonts w:ascii="Times New Roman" w:hAnsi="Times New Roman" w:cs="Times New Roman"/>
            <w:sz w:val="24"/>
            <w:szCs w:val="24"/>
          </w:rPr>
          <w:delText>was found to be rated beneficially higher by the more improved patients in the study</w:delText>
        </w:r>
      </w:del>
      <w:ins w:id="2159" w:author="Author">
        <w:r w:rsidR="008B1D4E">
          <w:rPr>
            <w:rFonts w:ascii="Times New Roman" w:hAnsi="Times New Roman" w:cs="Times New Roman"/>
            <w:sz w:val="24"/>
            <w:szCs w:val="24"/>
          </w:rPr>
          <w:t xml:space="preserve">as </w:t>
        </w:r>
        <w:r w:rsidR="00F90AB3">
          <w:rPr>
            <w:rFonts w:ascii="Times New Roman" w:hAnsi="Times New Roman" w:cs="Times New Roman"/>
            <w:sz w:val="24"/>
            <w:szCs w:val="24"/>
          </w:rPr>
          <w:t>most</w:t>
        </w:r>
        <w:r w:rsidR="008B1D4E">
          <w:rPr>
            <w:rFonts w:ascii="Times New Roman" w:hAnsi="Times New Roman" w:cs="Times New Roman"/>
            <w:sz w:val="24"/>
            <w:szCs w:val="24"/>
          </w:rPr>
          <w:t xml:space="preserve"> beneficial</w:t>
        </w:r>
        <w:r w:rsidR="007D465B">
          <w:rPr>
            <w:rFonts w:ascii="Times New Roman" w:hAnsi="Times New Roman" w:cs="Times New Roman"/>
            <w:sz w:val="24"/>
            <w:szCs w:val="24"/>
          </w:rPr>
          <w:t xml:space="preserve"> </w:t>
        </w:r>
        <w:r w:rsidR="008338B4">
          <w:rPr>
            <w:rFonts w:ascii="Times New Roman" w:hAnsi="Times New Roman" w:cs="Times New Roman"/>
            <w:sz w:val="24"/>
            <w:szCs w:val="24"/>
          </w:rPr>
          <w:t>to their treatment</w:t>
        </w:r>
      </w:ins>
      <w:r w:rsidR="006B4855" w:rsidRPr="001A2855">
        <w:rPr>
          <w:rFonts w:ascii="Times New Roman" w:hAnsi="Times New Roman" w:cs="Times New Roman"/>
          <w:sz w:val="24"/>
          <w:szCs w:val="24"/>
        </w:rPr>
        <w:t>.</w:t>
      </w:r>
    </w:p>
    <w:p w14:paraId="60608482" w14:textId="2A18B597" w:rsidR="00F561F6" w:rsidRPr="00823ED1" w:rsidDel="00823ED1" w:rsidRDefault="00823ED1" w:rsidP="00C146FB">
      <w:pPr>
        <w:pStyle w:val="HTMLPreformatted"/>
        <w:shd w:val="clear" w:color="auto" w:fill="F8F9FA"/>
        <w:spacing w:line="480" w:lineRule="auto"/>
        <w:jc w:val="both"/>
        <w:rPr>
          <w:del w:id="2160" w:author="Author"/>
          <w:rFonts w:ascii="Times New Roman" w:hAnsi="Times New Roman" w:cs="Times New Roman"/>
          <w:sz w:val="24"/>
          <w:szCs w:val="24"/>
        </w:rPr>
        <w:pPrChange w:id="2161" w:author="Author">
          <w:pPr>
            <w:pStyle w:val="HTMLPreformatted"/>
            <w:shd w:val="clear" w:color="auto" w:fill="F8F9FA"/>
            <w:spacing w:line="540" w:lineRule="atLeast"/>
            <w:jc w:val="both"/>
          </w:pPr>
        </w:pPrChange>
      </w:pPr>
      <w:ins w:id="2162" w:author="Author">
        <w:r>
          <w:rPr>
            <w:rFonts w:ascii="Times New Roman" w:hAnsi="Times New Roman" w:cs="Times New Roman"/>
            <w:sz w:val="24"/>
            <w:szCs w:val="24"/>
          </w:rPr>
          <w:tab/>
        </w:r>
      </w:ins>
      <w:r w:rsidR="00505D4E" w:rsidRPr="001A2855">
        <w:rPr>
          <w:rFonts w:ascii="Times New Roman" w:hAnsi="Times New Roman" w:cs="Times New Roman"/>
          <w:sz w:val="24"/>
          <w:szCs w:val="24"/>
        </w:rPr>
        <w:t xml:space="preserve">It is </w:t>
      </w:r>
      <w:r w:rsidR="00775FFA" w:rsidRPr="001A2855">
        <w:rPr>
          <w:rFonts w:ascii="Times New Roman" w:hAnsi="Times New Roman" w:cs="Times New Roman"/>
          <w:sz w:val="24"/>
          <w:szCs w:val="24"/>
        </w:rPr>
        <w:t>therefore</w:t>
      </w:r>
      <w:r w:rsidR="00505D4E" w:rsidRPr="001A2855">
        <w:rPr>
          <w:rFonts w:ascii="Times New Roman" w:hAnsi="Times New Roman" w:cs="Times New Roman"/>
          <w:sz w:val="24"/>
          <w:szCs w:val="24"/>
        </w:rPr>
        <w:t xml:space="preserve"> reasonable to assume that the group dynamics </w:t>
      </w:r>
      <w:ins w:id="2163" w:author="Author">
        <w:r w:rsidR="00344E16">
          <w:rPr>
            <w:rFonts w:ascii="Times New Roman" w:hAnsi="Times New Roman" w:cs="Times New Roman"/>
            <w:sz w:val="24"/>
            <w:szCs w:val="24"/>
          </w:rPr>
          <w:t xml:space="preserve">that occurred </w:t>
        </w:r>
      </w:ins>
      <w:r w:rsidR="00505D4E" w:rsidRPr="001A2855">
        <w:rPr>
          <w:rFonts w:ascii="Times New Roman" w:hAnsi="Times New Roman" w:cs="Times New Roman"/>
          <w:sz w:val="24"/>
          <w:szCs w:val="24"/>
        </w:rPr>
        <w:t xml:space="preserve">during </w:t>
      </w:r>
      <w:ins w:id="2164" w:author="Author">
        <w:r w:rsidR="00344E16">
          <w:rPr>
            <w:rFonts w:ascii="Times New Roman" w:hAnsi="Times New Roman" w:cs="Times New Roman"/>
            <w:sz w:val="24"/>
            <w:szCs w:val="24"/>
          </w:rPr>
          <w:t xml:space="preserve">the </w:t>
        </w:r>
      </w:ins>
      <w:r w:rsidR="00505D4E" w:rsidRPr="001A2855">
        <w:rPr>
          <w:rFonts w:ascii="Times New Roman" w:hAnsi="Times New Roman" w:cs="Times New Roman"/>
          <w:sz w:val="24"/>
          <w:szCs w:val="24"/>
        </w:rPr>
        <w:t xml:space="preserve">sessions </w:t>
      </w:r>
      <w:del w:id="2165" w:author="Author">
        <w:r w:rsidR="00505D4E" w:rsidRPr="001A2855" w:rsidDel="00823ED1">
          <w:rPr>
            <w:rFonts w:ascii="Times New Roman" w:hAnsi="Times New Roman" w:cs="Times New Roman"/>
            <w:sz w:val="24"/>
            <w:szCs w:val="24"/>
          </w:rPr>
          <w:delText xml:space="preserve">have </w:delText>
        </w:r>
      </w:del>
      <w:r w:rsidR="00505D4E" w:rsidRPr="001A2855">
        <w:rPr>
          <w:rFonts w:ascii="Times New Roman" w:hAnsi="Times New Roman" w:cs="Times New Roman"/>
          <w:sz w:val="24"/>
          <w:szCs w:val="24"/>
        </w:rPr>
        <w:t xml:space="preserve">created an </w:t>
      </w:r>
      <w:del w:id="2166" w:author="Author">
        <w:r w:rsidR="00505D4E" w:rsidRPr="001A2855" w:rsidDel="00344E16">
          <w:rPr>
            <w:rFonts w:ascii="Times New Roman" w:hAnsi="Times New Roman" w:cs="Times New Roman"/>
            <w:sz w:val="24"/>
            <w:szCs w:val="24"/>
          </w:rPr>
          <w:delText xml:space="preserve">encouraging </w:delText>
        </w:r>
      </w:del>
      <w:r w:rsidR="00505D4E" w:rsidRPr="001A2855">
        <w:rPr>
          <w:rFonts w:ascii="Times New Roman" w:hAnsi="Times New Roman" w:cs="Times New Roman"/>
          <w:sz w:val="24"/>
          <w:szCs w:val="24"/>
        </w:rPr>
        <w:t xml:space="preserve">environment </w:t>
      </w:r>
      <w:del w:id="2167" w:author="Author">
        <w:r w:rsidR="00505D4E" w:rsidRPr="001A2855" w:rsidDel="00344E16">
          <w:rPr>
            <w:rFonts w:ascii="Times New Roman" w:hAnsi="Times New Roman" w:cs="Times New Roman"/>
            <w:sz w:val="24"/>
            <w:szCs w:val="24"/>
          </w:rPr>
          <w:delText xml:space="preserve">for </w:delText>
        </w:r>
      </w:del>
      <w:ins w:id="2168" w:author="Author">
        <w:r w:rsidR="00344E16">
          <w:rPr>
            <w:rFonts w:ascii="Times New Roman" w:hAnsi="Times New Roman" w:cs="Times New Roman"/>
            <w:sz w:val="24"/>
            <w:szCs w:val="24"/>
          </w:rPr>
          <w:t>that encouraged</w:t>
        </w:r>
        <w:r w:rsidR="00344E16"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social participation, </w:t>
      </w:r>
      <w:del w:id="2169" w:author="Author">
        <w:r w:rsidR="00505D4E" w:rsidRPr="001A2855" w:rsidDel="005E7289">
          <w:rPr>
            <w:rFonts w:ascii="Times New Roman" w:hAnsi="Times New Roman" w:cs="Times New Roman"/>
            <w:sz w:val="24"/>
            <w:szCs w:val="24"/>
          </w:rPr>
          <w:delText xml:space="preserve">and </w:delText>
        </w:r>
      </w:del>
      <w:ins w:id="2170" w:author="Author">
        <w:r w:rsidR="005E7289">
          <w:rPr>
            <w:rFonts w:ascii="Times New Roman" w:hAnsi="Times New Roman" w:cs="Times New Roman"/>
            <w:sz w:val="24"/>
            <w:szCs w:val="24"/>
          </w:rPr>
          <w:t>which</w:t>
        </w:r>
        <w:r w:rsidR="005E7289" w:rsidRPr="001A2855">
          <w:rPr>
            <w:rFonts w:ascii="Times New Roman" w:hAnsi="Times New Roman" w:cs="Times New Roman"/>
            <w:sz w:val="24"/>
            <w:szCs w:val="24"/>
          </w:rPr>
          <w:t xml:space="preserve"> </w:t>
        </w:r>
      </w:ins>
      <w:del w:id="2171" w:author="Author">
        <w:r w:rsidR="00505D4E" w:rsidRPr="001A2855" w:rsidDel="00220A49">
          <w:rPr>
            <w:rFonts w:ascii="Times New Roman" w:hAnsi="Times New Roman" w:cs="Times New Roman"/>
            <w:sz w:val="24"/>
            <w:szCs w:val="24"/>
          </w:rPr>
          <w:delText>while building</w:delText>
        </w:r>
      </w:del>
      <w:ins w:id="2172" w:author="Author">
        <w:r w:rsidR="005E7289">
          <w:rPr>
            <w:rFonts w:ascii="Times New Roman" w:hAnsi="Times New Roman" w:cs="Times New Roman"/>
            <w:sz w:val="24"/>
            <w:szCs w:val="24"/>
          </w:rPr>
          <w:t>served</w:t>
        </w:r>
        <w:r w:rsidR="00220A49">
          <w:rPr>
            <w:rFonts w:ascii="Times New Roman" w:hAnsi="Times New Roman" w:cs="Times New Roman"/>
            <w:sz w:val="24"/>
            <w:szCs w:val="24"/>
          </w:rPr>
          <w:t xml:space="preserve"> to build</w:t>
        </w:r>
      </w:ins>
      <w:r w:rsidR="00505D4E" w:rsidRPr="001A2855">
        <w:rPr>
          <w:rFonts w:ascii="Times New Roman" w:hAnsi="Times New Roman" w:cs="Times New Roman"/>
          <w:sz w:val="24"/>
          <w:szCs w:val="24"/>
        </w:rPr>
        <w:t xml:space="preserve"> </w:t>
      </w:r>
      <w:del w:id="2173" w:author="Author">
        <w:r w:rsidR="00505D4E" w:rsidRPr="001A2855" w:rsidDel="00980665">
          <w:rPr>
            <w:rFonts w:ascii="Times New Roman" w:hAnsi="Times New Roman" w:cs="Times New Roman"/>
            <w:sz w:val="24"/>
            <w:szCs w:val="24"/>
          </w:rPr>
          <w:delText xml:space="preserve">the </w:delText>
        </w:r>
      </w:del>
      <w:ins w:id="2174" w:author="Author">
        <w:r w:rsidR="00980665">
          <w:rPr>
            <w:rFonts w:ascii="Times New Roman" w:hAnsi="Times New Roman" w:cs="Times New Roman"/>
            <w:sz w:val="24"/>
            <w:szCs w:val="24"/>
          </w:rPr>
          <w:t>a</w:t>
        </w:r>
        <w:r w:rsidR="00980665"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sense of belonging among </w:t>
      </w:r>
      <w:del w:id="2175" w:author="Author">
        <w:r w:rsidR="00505D4E" w:rsidRPr="001A2855" w:rsidDel="00980665">
          <w:rPr>
            <w:rFonts w:ascii="Times New Roman" w:hAnsi="Times New Roman" w:cs="Times New Roman"/>
            <w:sz w:val="24"/>
            <w:szCs w:val="24"/>
          </w:rPr>
          <w:delText xml:space="preserve">the </w:delText>
        </w:r>
      </w:del>
      <w:r w:rsidR="00505D4E" w:rsidRPr="001A2855">
        <w:rPr>
          <w:rFonts w:ascii="Times New Roman" w:hAnsi="Times New Roman" w:cs="Times New Roman"/>
          <w:sz w:val="24"/>
          <w:szCs w:val="24"/>
        </w:rPr>
        <w:t>participants</w:t>
      </w:r>
      <w:ins w:id="2176" w:author="Author">
        <w:r w:rsidR="005E7289">
          <w:rPr>
            <w:rFonts w:ascii="Times New Roman" w:hAnsi="Times New Roman" w:cs="Times New Roman"/>
            <w:sz w:val="24"/>
            <w:szCs w:val="24"/>
          </w:rPr>
          <w:t>,</w:t>
        </w:r>
      </w:ins>
      <w:del w:id="2177" w:author="Author">
        <w:r w:rsidR="00505D4E" w:rsidRPr="001A2855" w:rsidDel="005E7289">
          <w:rPr>
            <w:rFonts w:ascii="Times New Roman" w:hAnsi="Times New Roman" w:cs="Times New Roman"/>
            <w:sz w:val="24"/>
            <w:szCs w:val="24"/>
          </w:rPr>
          <w:delText xml:space="preserve"> –</w:delText>
        </w:r>
      </w:del>
      <w:r w:rsidR="00505D4E" w:rsidRPr="001A2855">
        <w:rPr>
          <w:rFonts w:ascii="Times New Roman" w:hAnsi="Times New Roman" w:cs="Times New Roman"/>
          <w:sz w:val="24"/>
          <w:szCs w:val="24"/>
        </w:rPr>
        <w:t xml:space="preserve"> </w:t>
      </w:r>
      <w:ins w:id="2178" w:author="Author">
        <w:r w:rsidR="001D6B9D">
          <w:rPr>
            <w:rFonts w:ascii="Times New Roman" w:hAnsi="Times New Roman" w:cs="Times New Roman"/>
            <w:sz w:val="24"/>
            <w:szCs w:val="24"/>
          </w:rPr>
          <w:t xml:space="preserve">and consequently </w:t>
        </w:r>
      </w:ins>
      <w:r w:rsidR="00505D4E" w:rsidRPr="001A2855">
        <w:rPr>
          <w:rFonts w:ascii="Times New Roman" w:hAnsi="Times New Roman" w:cs="Times New Roman"/>
          <w:sz w:val="24"/>
          <w:szCs w:val="24"/>
        </w:rPr>
        <w:t>increased their Qo</w:t>
      </w:r>
      <w:r w:rsidR="005A466B" w:rsidRPr="001A2855">
        <w:rPr>
          <w:rFonts w:ascii="Times New Roman" w:hAnsi="Times New Roman" w:cs="Times New Roman"/>
          <w:sz w:val="24"/>
          <w:szCs w:val="24"/>
        </w:rPr>
        <w:t>L</w:t>
      </w:r>
      <w:r w:rsidR="00505D4E" w:rsidRPr="001A2855">
        <w:rPr>
          <w:rFonts w:ascii="Times New Roman" w:hAnsi="Times New Roman" w:cs="Times New Roman"/>
          <w:sz w:val="24"/>
          <w:szCs w:val="24"/>
        </w:rPr>
        <w:t xml:space="preserve">. The </w:t>
      </w:r>
      <w:del w:id="2179" w:author="Author">
        <w:r w:rsidR="00505D4E" w:rsidRPr="001A2855" w:rsidDel="00E06D22">
          <w:rPr>
            <w:rFonts w:ascii="Times New Roman" w:hAnsi="Times New Roman" w:cs="Times New Roman"/>
            <w:sz w:val="24"/>
            <w:szCs w:val="24"/>
          </w:rPr>
          <w:delText xml:space="preserve">social </w:delText>
        </w:r>
      </w:del>
      <w:r w:rsidR="000E5078">
        <w:rPr>
          <w:rFonts w:ascii="Times New Roman" w:hAnsi="Times New Roman" w:cs="Times New Roman"/>
          <w:sz w:val="24"/>
          <w:szCs w:val="24"/>
        </w:rPr>
        <w:t>social</w:t>
      </w:r>
      <w:r w:rsidR="00E06D22" w:rsidRPr="001A2855">
        <w:rPr>
          <w:rFonts w:ascii="Times New Roman" w:hAnsi="Times New Roman" w:cs="Times New Roman"/>
          <w:sz w:val="24"/>
          <w:szCs w:val="24"/>
        </w:rPr>
        <w:t xml:space="preserve"> </w:t>
      </w:r>
      <w:r w:rsidR="00505D4E" w:rsidRPr="001A2855">
        <w:rPr>
          <w:rFonts w:ascii="Times New Roman" w:hAnsi="Times New Roman" w:cs="Times New Roman"/>
          <w:sz w:val="24"/>
          <w:szCs w:val="24"/>
        </w:rPr>
        <w:t xml:space="preserve">aspects </w:t>
      </w:r>
      <w:del w:id="2180" w:author="Author">
        <w:r w:rsidR="00505D4E" w:rsidRPr="001A2855" w:rsidDel="00CB20EC">
          <w:rPr>
            <w:rFonts w:ascii="Times New Roman" w:hAnsi="Times New Roman" w:cs="Times New Roman"/>
            <w:sz w:val="24"/>
            <w:szCs w:val="24"/>
          </w:rPr>
          <w:delText xml:space="preserve">of </w:delText>
        </w:r>
      </w:del>
      <w:ins w:id="2181" w:author="Author">
        <w:r w:rsidR="00CB20EC">
          <w:rPr>
            <w:rFonts w:ascii="Times New Roman" w:hAnsi="Times New Roman" w:cs="Times New Roman"/>
            <w:sz w:val="24"/>
            <w:szCs w:val="24"/>
          </w:rPr>
          <w:t>that were covered in</w:t>
        </w:r>
        <w:r w:rsidR="00CB20EC"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the program </w:t>
      </w:r>
      <w:r w:rsidR="004C1359" w:rsidRPr="001A2855">
        <w:rPr>
          <w:rFonts w:ascii="Times New Roman" w:hAnsi="Times New Roman" w:cs="Times New Roman"/>
          <w:sz w:val="24"/>
          <w:szCs w:val="24"/>
        </w:rPr>
        <w:t>(</w:t>
      </w:r>
      <w:commentRangeStart w:id="2182"/>
      <w:ins w:id="2183" w:author="Author">
        <w:r w:rsidR="00CB20EC">
          <w:rPr>
            <w:rFonts w:ascii="Times New Roman" w:hAnsi="Times New Roman" w:cs="Times New Roman"/>
            <w:color w:val="222222"/>
            <w:sz w:val="24"/>
            <w:szCs w:val="24"/>
            <w:lang w:val="en"/>
          </w:rPr>
          <w:t>during</w:t>
        </w:r>
      </w:ins>
      <w:del w:id="2184" w:author="Author">
        <w:r w:rsidR="004C1359" w:rsidRPr="001A2855" w:rsidDel="00823ED1">
          <w:rPr>
            <w:rFonts w:ascii="Times New Roman" w:hAnsi="Times New Roman" w:cs="Times New Roman"/>
            <w:color w:val="222222"/>
            <w:sz w:val="24"/>
            <w:szCs w:val="24"/>
            <w:lang w:val="en"/>
          </w:rPr>
          <w:delText>W</w:delText>
        </w:r>
        <w:r w:rsidR="004C1359" w:rsidRPr="001A2855" w:rsidDel="00CB20EC">
          <w:rPr>
            <w:rFonts w:ascii="Times New Roman" w:hAnsi="Times New Roman" w:cs="Times New Roman"/>
            <w:color w:val="222222"/>
            <w:sz w:val="24"/>
            <w:szCs w:val="24"/>
            <w:lang w:val="en"/>
          </w:rPr>
          <w:delText xml:space="preserve">hich </w:delText>
        </w:r>
        <w:r w:rsidR="004C1359" w:rsidRPr="001A2855" w:rsidDel="0097205F">
          <w:rPr>
            <w:rFonts w:ascii="Times New Roman" w:hAnsi="Times New Roman" w:cs="Times New Roman"/>
            <w:color w:val="222222"/>
            <w:sz w:val="24"/>
            <w:szCs w:val="24"/>
            <w:lang w:val="en"/>
          </w:rPr>
          <w:delText xml:space="preserve">is </w:delText>
        </w:r>
      </w:del>
      <w:ins w:id="2185" w:author="Author">
        <w:r w:rsidR="0097205F" w:rsidRPr="001A2855">
          <w:rPr>
            <w:rFonts w:ascii="Times New Roman" w:hAnsi="Times New Roman" w:cs="Times New Roman"/>
            <w:color w:val="222222"/>
            <w:sz w:val="24"/>
            <w:szCs w:val="24"/>
            <w:lang w:val="en"/>
          </w:rPr>
          <w:t xml:space="preserve"> </w:t>
        </w:r>
      </w:ins>
      <w:del w:id="2186" w:author="Author">
        <w:r w:rsidR="004C1359" w:rsidRPr="001A2855" w:rsidDel="0097205F">
          <w:rPr>
            <w:rFonts w:ascii="Times New Roman" w:hAnsi="Times New Roman" w:cs="Times New Roman"/>
            <w:color w:val="222222"/>
            <w:sz w:val="24"/>
            <w:szCs w:val="24"/>
            <w:lang w:val="en"/>
          </w:rPr>
          <w:delText xml:space="preserve">part of </w:delText>
        </w:r>
      </w:del>
      <w:r w:rsidR="004C1359" w:rsidRPr="001A2855">
        <w:rPr>
          <w:rFonts w:ascii="Times New Roman" w:hAnsi="Times New Roman" w:cs="Times New Roman"/>
          <w:color w:val="222222"/>
          <w:sz w:val="24"/>
          <w:szCs w:val="24"/>
          <w:lang w:val="en"/>
        </w:rPr>
        <w:t>mod</w:t>
      </w:r>
      <w:ins w:id="2187" w:author="Author">
        <w:r w:rsidR="0037463C">
          <w:rPr>
            <w:rFonts w:ascii="Times New Roman" w:hAnsi="Times New Roman" w:cs="Times New Roman"/>
            <w:color w:val="222222"/>
            <w:sz w:val="24"/>
            <w:szCs w:val="24"/>
            <w:lang w:val="en"/>
          </w:rPr>
          <w:t>u</w:t>
        </w:r>
      </w:ins>
      <w:del w:id="2188" w:author="Author">
        <w:r w:rsidR="004C1359" w:rsidRPr="001A2855" w:rsidDel="0037463C">
          <w:rPr>
            <w:rFonts w:ascii="Times New Roman" w:hAnsi="Times New Roman" w:cs="Times New Roman"/>
            <w:color w:val="222222"/>
            <w:sz w:val="24"/>
            <w:szCs w:val="24"/>
            <w:lang w:val="en"/>
          </w:rPr>
          <w:delText>e</w:delText>
        </w:r>
      </w:del>
      <w:r w:rsidR="004C1359" w:rsidRPr="001A2855">
        <w:rPr>
          <w:rFonts w:ascii="Times New Roman" w:hAnsi="Times New Roman" w:cs="Times New Roman"/>
          <w:color w:val="222222"/>
          <w:sz w:val="24"/>
          <w:szCs w:val="24"/>
          <w:lang w:val="en"/>
        </w:rPr>
        <w:t>l</w:t>
      </w:r>
      <w:ins w:id="2189" w:author="Author">
        <w:r w:rsidR="0037463C">
          <w:rPr>
            <w:rFonts w:ascii="Times New Roman" w:hAnsi="Times New Roman" w:cs="Times New Roman"/>
            <w:color w:val="222222"/>
            <w:sz w:val="24"/>
            <w:szCs w:val="24"/>
            <w:lang w:val="en"/>
          </w:rPr>
          <w:t>e</w:t>
        </w:r>
      </w:ins>
      <w:r w:rsidR="004C1359" w:rsidRPr="001A2855">
        <w:rPr>
          <w:rFonts w:ascii="Times New Roman" w:hAnsi="Times New Roman" w:cs="Times New Roman"/>
          <w:color w:val="222222"/>
          <w:sz w:val="24"/>
          <w:szCs w:val="24"/>
          <w:lang w:val="en"/>
        </w:rPr>
        <w:t xml:space="preserve"> 3</w:t>
      </w:r>
      <w:commentRangeEnd w:id="2182"/>
      <w:r w:rsidR="00BD1973">
        <w:rPr>
          <w:rStyle w:val="CommentReference"/>
          <w:rFonts w:asciiTheme="minorHAnsi" w:eastAsiaTheme="minorHAnsi" w:hAnsiTheme="minorHAnsi" w:cstheme="minorBidi"/>
        </w:rPr>
        <w:commentReference w:id="2182"/>
      </w:r>
      <w:r w:rsidR="004C1359" w:rsidRPr="001A2855">
        <w:rPr>
          <w:rFonts w:ascii="Times New Roman" w:hAnsi="Times New Roman" w:cs="Times New Roman"/>
          <w:color w:val="222222"/>
          <w:sz w:val="24"/>
          <w:szCs w:val="24"/>
        </w:rPr>
        <w:t>)</w:t>
      </w:r>
      <w:del w:id="2190" w:author="Author">
        <w:r w:rsidR="004C1359" w:rsidRPr="001A2855" w:rsidDel="00C1679F">
          <w:rPr>
            <w:rFonts w:ascii="Times New Roman" w:hAnsi="Times New Roman" w:cs="Times New Roman"/>
            <w:color w:val="222222"/>
            <w:sz w:val="24"/>
            <w:szCs w:val="24"/>
          </w:rPr>
          <w:delText>,</w:delText>
        </w:r>
      </w:del>
      <w:r w:rsidR="004C1359" w:rsidRPr="001A2855">
        <w:rPr>
          <w:rFonts w:ascii="Times New Roman" w:hAnsi="Times New Roman" w:cs="Times New Roman"/>
          <w:color w:val="222222"/>
          <w:sz w:val="24"/>
          <w:szCs w:val="24"/>
        </w:rPr>
        <w:t xml:space="preserve"> </w:t>
      </w:r>
      <w:del w:id="2191" w:author="Author">
        <w:r w:rsidR="00505D4E" w:rsidRPr="001A2855" w:rsidDel="00A74291">
          <w:rPr>
            <w:rFonts w:ascii="Times New Roman" w:hAnsi="Times New Roman" w:cs="Times New Roman"/>
            <w:sz w:val="24"/>
            <w:szCs w:val="24"/>
          </w:rPr>
          <w:delText xml:space="preserve">can </w:delText>
        </w:r>
      </w:del>
      <w:ins w:id="2192" w:author="Author">
        <w:r w:rsidR="00A74291">
          <w:rPr>
            <w:rFonts w:ascii="Times New Roman" w:hAnsi="Times New Roman" w:cs="Times New Roman"/>
            <w:sz w:val="24"/>
            <w:szCs w:val="24"/>
          </w:rPr>
          <w:t>may</w:t>
        </w:r>
        <w:r w:rsidR="00A74291" w:rsidRPr="001A2855">
          <w:rPr>
            <w:rFonts w:ascii="Times New Roman" w:hAnsi="Times New Roman" w:cs="Times New Roman"/>
            <w:sz w:val="24"/>
            <w:szCs w:val="24"/>
          </w:rPr>
          <w:t xml:space="preserve"> </w:t>
        </w:r>
      </w:ins>
      <w:del w:id="2193" w:author="Author">
        <w:r w:rsidR="00505D4E" w:rsidRPr="001A2855" w:rsidDel="00A74291">
          <w:rPr>
            <w:rFonts w:ascii="Times New Roman" w:hAnsi="Times New Roman" w:cs="Times New Roman"/>
            <w:sz w:val="24"/>
            <w:szCs w:val="24"/>
          </w:rPr>
          <w:delText>also shed light on</w:delText>
        </w:r>
      </w:del>
      <w:ins w:id="2194" w:author="Author">
        <w:r w:rsidR="00A74291">
          <w:rPr>
            <w:rFonts w:ascii="Times New Roman" w:hAnsi="Times New Roman" w:cs="Times New Roman"/>
            <w:sz w:val="24"/>
            <w:szCs w:val="24"/>
          </w:rPr>
          <w:t>have also contributed to</w:t>
        </w:r>
      </w:ins>
      <w:r w:rsidR="00505D4E" w:rsidRPr="001A2855">
        <w:rPr>
          <w:rFonts w:ascii="Times New Roman" w:hAnsi="Times New Roman" w:cs="Times New Roman"/>
          <w:sz w:val="24"/>
          <w:szCs w:val="24"/>
        </w:rPr>
        <w:t xml:space="preserve"> the increase in</w:t>
      </w:r>
      <w:ins w:id="2195" w:author="Author">
        <w:r w:rsidR="00C1679F">
          <w:rPr>
            <w:rFonts w:ascii="Times New Roman" w:hAnsi="Times New Roman" w:cs="Times New Roman"/>
            <w:sz w:val="24"/>
            <w:szCs w:val="24"/>
          </w:rPr>
          <w:t xml:space="preserve"> </w:t>
        </w:r>
        <w:r w:rsidR="00BD1973">
          <w:rPr>
            <w:rFonts w:ascii="Times New Roman" w:hAnsi="Times New Roman" w:cs="Times New Roman"/>
            <w:sz w:val="24"/>
            <w:szCs w:val="24"/>
          </w:rPr>
          <w:t xml:space="preserve">participants’ </w:t>
        </w:r>
        <w:r w:rsidR="00E06D22">
          <w:rPr>
            <w:rFonts w:ascii="Times New Roman" w:hAnsi="Times New Roman" w:cs="Times New Roman"/>
            <w:sz w:val="24"/>
            <w:szCs w:val="24"/>
          </w:rPr>
          <w:t>QoL, particularly the</w:t>
        </w:r>
        <w:r w:rsidR="00C1679F">
          <w:rPr>
            <w:rFonts w:ascii="Times New Roman" w:hAnsi="Times New Roman" w:cs="Times New Roman"/>
            <w:sz w:val="24"/>
            <w:szCs w:val="24"/>
          </w:rPr>
          <w:t xml:space="preserve"> </w:t>
        </w:r>
        <w:commentRangeStart w:id="2196"/>
        <w:r w:rsidR="00C1679F">
          <w:rPr>
            <w:rFonts w:ascii="Times New Roman" w:hAnsi="Times New Roman" w:cs="Times New Roman"/>
            <w:sz w:val="24"/>
            <w:szCs w:val="24"/>
          </w:rPr>
          <w:t>psychological</w:t>
        </w:r>
        <w:commentRangeEnd w:id="2196"/>
        <w:r w:rsidR="00E06D22">
          <w:rPr>
            <w:rStyle w:val="CommentReference"/>
            <w:rFonts w:asciiTheme="minorHAnsi" w:eastAsiaTheme="minorHAnsi" w:hAnsiTheme="minorHAnsi" w:cstheme="minorBidi"/>
          </w:rPr>
          <w:commentReference w:id="2196"/>
        </w:r>
        <w:r w:rsidR="00C1679F">
          <w:rPr>
            <w:rFonts w:ascii="Times New Roman" w:hAnsi="Times New Roman" w:cs="Times New Roman"/>
            <w:sz w:val="24"/>
            <w:szCs w:val="24"/>
          </w:rPr>
          <w:t xml:space="preserve"> and</w:t>
        </w:r>
      </w:ins>
      <w:r w:rsidR="004C1359" w:rsidRPr="001A2855">
        <w:rPr>
          <w:rFonts w:ascii="Times New Roman" w:hAnsi="Times New Roman" w:cs="Times New Roman"/>
          <w:sz w:val="24"/>
          <w:szCs w:val="24"/>
        </w:rPr>
        <w:t xml:space="preserve"> social relationships </w:t>
      </w:r>
      <w:del w:id="2197" w:author="Author">
        <w:r w:rsidR="004C1359" w:rsidRPr="001A2855" w:rsidDel="00C1679F">
          <w:rPr>
            <w:rFonts w:ascii="Times New Roman" w:hAnsi="Times New Roman" w:cs="Times New Roman"/>
            <w:sz w:val="24"/>
            <w:szCs w:val="24"/>
          </w:rPr>
          <w:delText xml:space="preserve">and </w:delText>
        </w:r>
        <w:r w:rsidR="00505D4E" w:rsidRPr="001A2855" w:rsidDel="00C1679F">
          <w:rPr>
            <w:rFonts w:ascii="Times New Roman" w:hAnsi="Times New Roman" w:cs="Times New Roman"/>
            <w:sz w:val="24"/>
            <w:szCs w:val="24"/>
          </w:rPr>
          <w:delText xml:space="preserve">the psychological </w:delText>
        </w:r>
      </w:del>
      <w:r w:rsidR="00505D4E" w:rsidRPr="001A2855">
        <w:rPr>
          <w:rFonts w:ascii="Times New Roman" w:hAnsi="Times New Roman" w:cs="Times New Roman"/>
          <w:sz w:val="24"/>
          <w:szCs w:val="24"/>
        </w:rPr>
        <w:t>domain</w:t>
      </w:r>
      <w:ins w:id="2198" w:author="Author">
        <w:r w:rsidR="00C1679F">
          <w:rPr>
            <w:rFonts w:ascii="Times New Roman" w:hAnsi="Times New Roman" w:cs="Times New Roman"/>
            <w:sz w:val="24"/>
            <w:szCs w:val="24"/>
          </w:rPr>
          <w:t>s</w:t>
        </w:r>
      </w:ins>
      <w:del w:id="2199" w:author="Author">
        <w:r w:rsidR="00505D4E" w:rsidRPr="001A2855" w:rsidDel="00E06D22">
          <w:rPr>
            <w:rFonts w:ascii="Times New Roman" w:hAnsi="Times New Roman" w:cs="Times New Roman"/>
            <w:sz w:val="24"/>
            <w:szCs w:val="24"/>
          </w:rPr>
          <w:delText xml:space="preserve"> </w:delText>
        </w:r>
      </w:del>
      <w:ins w:id="2200" w:author="Author">
        <w:r w:rsidR="00E06D22">
          <w:rPr>
            <w:rFonts w:ascii="Times New Roman" w:hAnsi="Times New Roman" w:cs="Times New Roman"/>
            <w:sz w:val="24"/>
            <w:szCs w:val="24"/>
          </w:rPr>
          <w:t>.</w:t>
        </w:r>
      </w:ins>
      <w:del w:id="2201" w:author="Author">
        <w:r w:rsidR="00505D4E" w:rsidRPr="001A2855" w:rsidDel="00E06D22">
          <w:rPr>
            <w:rFonts w:ascii="Times New Roman" w:hAnsi="Times New Roman" w:cs="Times New Roman"/>
            <w:sz w:val="24"/>
            <w:szCs w:val="24"/>
          </w:rPr>
          <w:delText>of Qo</w:delText>
        </w:r>
        <w:r w:rsidR="005A466B" w:rsidRPr="001A2855" w:rsidDel="00E06D22">
          <w:rPr>
            <w:rFonts w:ascii="Times New Roman" w:hAnsi="Times New Roman" w:cs="Times New Roman"/>
            <w:sz w:val="24"/>
            <w:szCs w:val="24"/>
          </w:rPr>
          <w:delText>L</w:delText>
        </w:r>
        <w:r w:rsidR="00505D4E" w:rsidRPr="001A2855" w:rsidDel="00E06D22">
          <w:rPr>
            <w:rFonts w:ascii="Times New Roman" w:hAnsi="Times New Roman" w:cs="Times New Roman"/>
            <w:sz w:val="24"/>
            <w:szCs w:val="24"/>
          </w:rPr>
          <w:delText>,</w:delText>
        </w:r>
      </w:del>
      <w:r w:rsidR="00505D4E" w:rsidRPr="001A2855">
        <w:rPr>
          <w:rFonts w:ascii="Times New Roman" w:hAnsi="Times New Roman" w:cs="Times New Roman"/>
          <w:sz w:val="24"/>
          <w:szCs w:val="24"/>
        </w:rPr>
        <w:t xml:space="preserve"> </w:t>
      </w:r>
      <w:ins w:id="2202" w:author="Author">
        <w:r w:rsidR="000E5078">
          <w:rPr>
            <w:rFonts w:ascii="Times New Roman" w:hAnsi="Times New Roman" w:cs="Times New Roman"/>
            <w:sz w:val="24"/>
            <w:szCs w:val="24"/>
          </w:rPr>
          <w:t xml:space="preserve">This may be </w:t>
        </w:r>
      </w:ins>
      <w:del w:id="2203" w:author="Author">
        <w:r w:rsidR="00505D4E" w:rsidRPr="001A2855" w:rsidDel="00E06D22">
          <w:rPr>
            <w:rFonts w:ascii="Times New Roman" w:hAnsi="Times New Roman" w:cs="Times New Roman"/>
            <w:sz w:val="24"/>
            <w:szCs w:val="24"/>
          </w:rPr>
          <w:delText xml:space="preserve">since </w:delText>
        </w:r>
      </w:del>
      <w:ins w:id="2204" w:author="Author">
        <w:r w:rsidR="000E5078">
          <w:rPr>
            <w:rFonts w:ascii="Times New Roman" w:hAnsi="Times New Roman" w:cs="Times New Roman"/>
            <w:sz w:val="24"/>
            <w:szCs w:val="24"/>
          </w:rPr>
          <w:t>b</w:t>
        </w:r>
        <w:r w:rsidR="00E06D22">
          <w:rPr>
            <w:rFonts w:ascii="Times New Roman" w:hAnsi="Times New Roman" w:cs="Times New Roman"/>
            <w:sz w:val="24"/>
            <w:szCs w:val="24"/>
          </w:rPr>
          <w:t>ecause</w:t>
        </w:r>
        <w:r w:rsidR="00E06D22" w:rsidRPr="001A2855">
          <w:rPr>
            <w:rFonts w:ascii="Times New Roman" w:hAnsi="Times New Roman" w:cs="Times New Roman"/>
            <w:sz w:val="24"/>
            <w:szCs w:val="24"/>
          </w:rPr>
          <w:t xml:space="preserve"> </w:t>
        </w:r>
      </w:ins>
      <w:del w:id="2205" w:author="Author">
        <w:r w:rsidR="00505D4E" w:rsidRPr="001A2855" w:rsidDel="00E06D22">
          <w:rPr>
            <w:rFonts w:ascii="Times New Roman" w:hAnsi="Times New Roman" w:cs="Times New Roman"/>
            <w:sz w:val="24"/>
            <w:szCs w:val="24"/>
          </w:rPr>
          <w:delText xml:space="preserve">this </w:delText>
        </w:r>
      </w:del>
      <w:ins w:id="2206" w:author="Author">
        <w:r w:rsidR="00E06D22">
          <w:rPr>
            <w:rFonts w:ascii="Times New Roman" w:hAnsi="Times New Roman" w:cs="Times New Roman"/>
            <w:sz w:val="24"/>
            <w:szCs w:val="24"/>
          </w:rPr>
          <w:t>the psychological</w:t>
        </w:r>
        <w:r w:rsidR="00E06D22"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domain</w:t>
      </w:r>
      <w:ins w:id="2207" w:author="Author">
        <w:r w:rsidR="000E5078">
          <w:rPr>
            <w:rFonts w:ascii="Times New Roman" w:hAnsi="Times New Roman" w:cs="Times New Roman"/>
            <w:sz w:val="24"/>
            <w:szCs w:val="24"/>
          </w:rPr>
          <w:t xml:space="preserve"> of QoL</w:t>
        </w:r>
      </w:ins>
      <w:r w:rsidR="00505D4E" w:rsidRPr="001A2855">
        <w:rPr>
          <w:rFonts w:ascii="Times New Roman" w:hAnsi="Times New Roman" w:cs="Times New Roman"/>
          <w:sz w:val="24"/>
          <w:szCs w:val="24"/>
        </w:rPr>
        <w:t xml:space="preserve"> </w:t>
      </w:r>
      <w:ins w:id="2208" w:author="Author">
        <w:r w:rsidR="00C809B7">
          <w:rPr>
            <w:rFonts w:ascii="Times New Roman" w:hAnsi="Times New Roman" w:cs="Times New Roman"/>
            <w:sz w:val="24"/>
            <w:szCs w:val="24"/>
          </w:rPr>
          <w:t>include</w:t>
        </w:r>
        <w:r w:rsidR="000E5078">
          <w:rPr>
            <w:rFonts w:ascii="Times New Roman" w:hAnsi="Times New Roman" w:cs="Times New Roman"/>
            <w:sz w:val="24"/>
            <w:szCs w:val="24"/>
          </w:rPr>
          <w:t>s</w:t>
        </w:r>
        <w:r w:rsidR="00C809B7">
          <w:rPr>
            <w:rFonts w:ascii="Times New Roman" w:hAnsi="Times New Roman" w:cs="Times New Roman"/>
            <w:sz w:val="24"/>
            <w:szCs w:val="24"/>
          </w:rPr>
          <w:t xml:space="preserve"> </w:t>
        </w:r>
      </w:ins>
      <w:r w:rsidR="00505D4E" w:rsidRPr="001A2855">
        <w:rPr>
          <w:rFonts w:ascii="Times New Roman" w:hAnsi="Times New Roman" w:cs="Times New Roman"/>
          <w:sz w:val="24"/>
          <w:szCs w:val="24"/>
        </w:rPr>
        <w:t>measure</w:t>
      </w:r>
      <w:ins w:id="2209" w:author="Author">
        <w:r w:rsidR="00C809B7">
          <w:rPr>
            <w:rFonts w:ascii="Times New Roman" w:hAnsi="Times New Roman" w:cs="Times New Roman"/>
            <w:sz w:val="24"/>
            <w:szCs w:val="24"/>
          </w:rPr>
          <w:t>ments of</w:t>
        </w:r>
      </w:ins>
      <w:del w:id="2210" w:author="Author">
        <w:r w:rsidR="00505D4E" w:rsidRPr="001A2855" w:rsidDel="00C809B7">
          <w:rPr>
            <w:rFonts w:ascii="Times New Roman" w:hAnsi="Times New Roman" w:cs="Times New Roman"/>
            <w:sz w:val="24"/>
            <w:szCs w:val="24"/>
          </w:rPr>
          <w:delText>d</w:delText>
        </w:r>
      </w:del>
      <w:r w:rsidR="00505D4E" w:rsidRPr="001A2855">
        <w:rPr>
          <w:rFonts w:ascii="Times New Roman" w:hAnsi="Times New Roman" w:cs="Times New Roman"/>
          <w:sz w:val="24"/>
          <w:szCs w:val="24"/>
        </w:rPr>
        <w:t xml:space="preserve"> cognitive </w:t>
      </w:r>
      <w:del w:id="2211" w:author="Author">
        <w:r w:rsidR="00505D4E" w:rsidRPr="001A2855" w:rsidDel="00C809B7">
          <w:rPr>
            <w:rFonts w:ascii="Times New Roman" w:hAnsi="Times New Roman" w:cs="Times New Roman"/>
            <w:sz w:val="24"/>
            <w:szCs w:val="24"/>
          </w:rPr>
          <w:delText xml:space="preserve">components </w:delText>
        </w:r>
      </w:del>
      <w:ins w:id="2212" w:author="Author">
        <w:r w:rsidR="00C809B7">
          <w:rPr>
            <w:rFonts w:ascii="Times New Roman" w:hAnsi="Times New Roman" w:cs="Times New Roman"/>
            <w:sz w:val="24"/>
            <w:szCs w:val="24"/>
          </w:rPr>
          <w:t>functioning</w:t>
        </w:r>
        <w:r w:rsidR="00C809B7"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such as learning and memory, </w:t>
      </w:r>
      <w:del w:id="2213" w:author="Author">
        <w:r w:rsidR="00505D4E" w:rsidRPr="001A2855" w:rsidDel="00C809B7">
          <w:rPr>
            <w:rFonts w:ascii="Times New Roman" w:hAnsi="Times New Roman" w:cs="Times New Roman"/>
            <w:sz w:val="24"/>
            <w:szCs w:val="24"/>
          </w:rPr>
          <w:delText xml:space="preserve">that </w:delText>
        </w:r>
      </w:del>
      <w:ins w:id="2214" w:author="Author">
        <w:r w:rsidR="00C809B7">
          <w:rPr>
            <w:rFonts w:ascii="Times New Roman" w:hAnsi="Times New Roman" w:cs="Times New Roman"/>
            <w:sz w:val="24"/>
            <w:szCs w:val="24"/>
          </w:rPr>
          <w:t>which</w:t>
        </w:r>
        <w:r w:rsidR="00C809B7"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have been found</w:t>
      </w:r>
      <w:ins w:id="2215" w:author="Author">
        <w:r w:rsidR="00C809B7">
          <w:rPr>
            <w:rFonts w:ascii="Times New Roman" w:hAnsi="Times New Roman" w:cs="Times New Roman"/>
            <w:sz w:val="24"/>
            <w:szCs w:val="24"/>
          </w:rPr>
          <w:t xml:space="preserve"> to be</w:t>
        </w:r>
      </w:ins>
      <w:r w:rsidR="00505D4E" w:rsidRPr="001A2855">
        <w:rPr>
          <w:rFonts w:ascii="Times New Roman" w:hAnsi="Times New Roman" w:cs="Times New Roman"/>
          <w:sz w:val="24"/>
          <w:szCs w:val="24"/>
        </w:rPr>
        <w:t xml:space="preserve"> </w:t>
      </w:r>
      <w:commentRangeStart w:id="2216"/>
      <w:r w:rsidR="00505D4E" w:rsidRPr="001A2855">
        <w:rPr>
          <w:rFonts w:ascii="Times New Roman" w:hAnsi="Times New Roman" w:cs="Times New Roman"/>
          <w:sz w:val="24"/>
          <w:szCs w:val="24"/>
        </w:rPr>
        <w:t>complexly associated with social networks and social isolation</w:t>
      </w:r>
      <w:commentRangeEnd w:id="2216"/>
      <w:r w:rsidR="00C809B7">
        <w:rPr>
          <w:rStyle w:val="CommentReference"/>
          <w:rFonts w:asciiTheme="minorHAnsi" w:eastAsiaTheme="minorHAnsi" w:hAnsiTheme="minorHAnsi" w:cstheme="minorBidi"/>
        </w:rPr>
        <w:commentReference w:id="2216"/>
      </w:r>
      <w:r w:rsidR="00505D4E" w:rsidRPr="001A2855">
        <w:rPr>
          <w:rFonts w:ascii="Times New Roman" w:hAnsi="Times New Roman" w:cs="Times New Roman"/>
          <w:sz w:val="24"/>
          <w:szCs w:val="24"/>
        </w:rPr>
        <w:t xml:space="preserve"> (DiNapoli</w:t>
      </w:r>
      <w:del w:id="2217" w:author="Author">
        <w:r w:rsidR="00505D4E" w:rsidRPr="001A2855" w:rsidDel="00F279E5">
          <w:rPr>
            <w:rFonts w:ascii="Times New Roman" w:hAnsi="Times New Roman" w:cs="Times New Roman"/>
            <w:sz w:val="24"/>
            <w:szCs w:val="24"/>
          </w:rPr>
          <w:delText>, Wu, &amp; Scogin</w:delText>
        </w:r>
      </w:del>
      <w:ins w:id="2218" w:author="Author">
        <w:r w:rsidR="00F279E5" w:rsidRPr="001A2855">
          <w:rPr>
            <w:rFonts w:ascii="Times New Roman" w:hAnsi="Times New Roman" w:cs="Times New Roman"/>
            <w:sz w:val="24"/>
            <w:szCs w:val="24"/>
          </w:rPr>
          <w:t xml:space="preserve"> et al.</w:t>
        </w:r>
      </w:ins>
      <w:r w:rsidR="00505D4E" w:rsidRPr="001A2855">
        <w:rPr>
          <w:rFonts w:ascii="Times New Roman" w:hAnsi="Times New Roman" w:cs="Times New Roman"/>
          <w:sz w:val="24"/>
          <w:szCs w:val="24"/>
        </w:rPr>
        <w:t xml:space="preserve">, 2014; Litwin &amp; Stoeckel, 2016).  </w:t>
      </w:r>
    </w:p>
    <w:p w14:paraId="58479C28" w14:textId="35E6CAD5" w:rsidR="00F561F6" w:rsidRPr="00C146FB" w:rsidRDefault="00F561F6" w:rsidP="00C146FB">
      <w:pPr>
        <w:pStyle w:val="HTMLPreformatted"/>
        <w:shd w:val="clear" w:color="auto" w:fill="F8F9FA"/>
        <w:spacing w:line="480" w:lineRule="auto"/>
        <w:jc w:val="both"/>
        <w:rPr>
          <w:rFonts w:ascii="Times New Roman" w:hAnsi="Times New Roman" w:cs="Times New Roman"/>
          <w:sz w:val="24"/>
          <w:szCs w:val="24"/>
          <w:lang w:val="en"/>
          <w:rPrChange w:id="2219" w:author="Author">
            <w:rPr>
              <w:lang w:val="en"/>
            </w:rPr>
          </w:rPrChange>
        </w:rPr>
        <w:pPrChange w:id="2220"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pPr>
        </w:pPrChange>
      </w:pPr>
      <w:commentRangeStart w:id="2221"/>
      <w:commentRangeStart w:id="2222"/>
      <w:r w:rsidRPr="00C146FB">
        <w:rPr>
          <w:rFonts w:ascii="Times New Roman" w:hAnsi="Times New Roman" w:cs="Times New Roman"/>
          <w:sz w:val="24"/>
          <w:szCs w:val="24"/>
          <w:rPrChange w:id="2223" w:author="Author">
            <w:rPr/>
          </w:rPrChange>
        </w:rPr>
        <w:t>As</w:t>
      </w:r>
      <w:commentRangeEnd w:id="2221"/>
      <w:r w:rsidR="00AA2A66" w:rsidRPr="00823ED1">
        <w:rPr>
          <w:rStyle w:val="CommentReference"/>
          <w:rFonts w:ascii="Times New Roman" w:hAnsi="Times New Roman" w:cs="Times New Roman"/>
          <w:sz w:val="24"/>
          <w:szCs w:val="24"/>
        </w:rPr>
        <w:commentReference w:id="2221"/>
      </w:r>
      <w:commentRangeEnd w:id="2222"/>
      <w:r w:rsidR="00823ED1">
        <w:rPr>
          <w:rStyle w:val="CommentReference"/>
          <w:rFonts w:asciiTheme="minorHAnsi" w:eastAsiaTheme="minorHAnsi" w:hAnsiTheme="minorHAnsi" w:cstheme="minorBidi"/>
        </w:rPr>
        <w:commentReference w:id="2222"/>
      </w:r>
      <w:r w:rsidRPr="00C146FB">
        <w:rPr>
          <w:rFonts w:ascii="Times New Roman" w:hAnsi="Times New Roman" w:cs="Times New Roman"/>
          <w:sz w:val="24"/>
          <w:szCs w:val="24"/>
          <w:rPrChange w:id="2224" w:author="Author">
            <w:rPr/>
          </w:rPrChange>
        </w:rPr>
        <w:t xml:space="preserve"> one of the </w:t>
      </w:r>
      <w:ins w:id="2225" w:author="Author">
        <w:r w:rsidR="00F279E5" w:rsidRPr="00C146FB">
          <w:rPr>
            <w:rFonts w:ascii="Times New Roman" w:hAnsi="Times New Roman" w:cs="Times New Roman"/>
            <w:sz w:val="24"/>
            <w:szCs w:val="24"/>
            <w:lang w:val="en"/>
            <w:rPrChange w:id="2226" w:author="Author">
              <w:rPr>
                <w:lang w:val="en"/>
              </w:rPr>
            </w:rPrChange>
          </w:rPr>
          <w:t>p</w:t>
        </w:r>
      </w:ins>
      <w:del w:id="2227" w:author="Author">
        <w:r w:rsidRPr="00C146FB" w:rsidDel="00F279E5">
          <w:rPr>
            <w:rFonts w:ascii="Times New Roman" w:hAnsi="Times New Roman" w:cs="Times New Roman"/>
            <w:sz w:val="24"/>
            <w:szCs w:val="24"/>
            <w:lang w:val="en"/>
            <w:rPrChange w:id="2228" w:author="Author">
              <w:rPr>
                <w:lang w:val="en"/>
              </w:rPr>
            </w:rPrChange>
          </w:rPr>
          <w:delText>P</w:delText>
        </w:r>
      </w:del>
      <w:r w:rsidRPr="00C146FB">
        <w:rPr>
          <w:rFonts w:ascii="Times New Roman" w:hAnsi="Times New Roman" w:cs="Times New Roman"/>
          <w:sz w:val="24"/>
          <w:szCs w:val="24"/>
          <w:lang w:val="en"/>
          <w:rPrChange w:id="2229" w:author="Author">
            <w:rPr>
              <w:lang w:val="en"/>
            </w:rPr>
          </w:rPrChange>
        </w:rPr>
        <w:t>articipant</w:t>
      </w:r>
      <w:ins w:id="2230" w:author="Author">
        <w:r w:rsidR="00F279E5" w:rsidRPr="00C146FB">
          <w:rPr>
            <w:rFonts w:ascii="Times New Roman" w:hAnsi="Times New Roman" w:cs="Times New Roman"/>
            <w:sz w:val="24"/>
            <w:szCs w:val="24"/>
            <w:lang w:val="en"/>
            <w:rPrChange w:id="2231" w:author="Author">
              <w:rPr>
                <w:lang w:val="en"/>
              </w:rPr>
            </w:rPrChange>
          </w:rPr>
          <w:t>s</w:t>
        </w:r>
      </w:ins>
      <w:r w:rsidRPr="00C146FB">
        <w:rPr>
          <w:rFonts w:ascii="Times New Roman" w:hAnsi="Times New Roman" w:cs="Times New Roman"/>
          <w:sz w:val="24"/>
          <w:szCs w:val="24"/>
          <w:lang w:val="en"/>
          <w:rPrChange w:id="2232" w:author="Author">
            <w:rPr>
              <w:lang w:val="en"/>
            </w:rPr>
          </w:rPrChange>
        </w:rPr>
        <w:t xml:space="preserve"> </w:t>
      </w:r>
      <w:del w:id="2233" w:author="Author">
        <w:r w:rsidRPr="00C146FB" w:rsidDel="000E5078">
          <w:rPr>
            <w:rFonts w:ascii="Times New Roman" w:hAnsi="Times New Roman" w:cs="Times New Roman"/>
            <w:sz w:val="24"/>
            <w:szCs w:val="24"/>
            <w:lang w:val="en"/>
            <w:rPrChange w:id="2234" w:author="Author">
              <w:rPr>
                <w:lang w:val="en"/>
              </w:rPr>
            </w:rPrChange>
          </w:rPr>
          <w:delText>said</w:delText>
        </w:r>
        <w:r w:rsidRPr="00C146FB" w:rsidDel="000E5078">
          <w:rPr>
            <w:rFonts w:ascii="Times New Roman" w:hAnsi="Times New Roman" w:cs="Times New Roman"/>
            <w:sz w:val="24"/>
            <w:szCs w:val="24"/>
            <w:rPrChange w:id="2235" w:author="Author">
              <w:rPr/>
            </w:rPrChange>
          </w:rPr>
          <w:delText xml:space="preserve"> </w:delText>
        </w:r>
      </w:del>
      <w:ins w:id="2236" w:author="Author">
        <w:r w:rsidR="000E5078">
          <w:rPr>
            <w:rFonts w:ascii="Times New Roman" w:hAnsi="Times New Roman" w:cs="Times New Roman"/>
            <w:sz w:val="24"/>
            <w:szCs w:val="24"/>
            <w:lang w:val="en"/>
          </w:rPr>
          <w:t>stated</w:t>
        </w:r>
        <w:r w:rsidR="000E5078" w:rsidRPr="00C146FB">
          <w:rPr>
            <w:rFonts w:ascii="Times New Roman" w:hAnsi="Times New Roman" w:cs="Times New Roman"/>
            <w:sz w:val="24"/>
            <w:szCs w:val="24"/>
            <w:rPrChange w:id="2237" w:author="Author">
              <w:rPr/>
            </w:rPrChange>
          </w:rPr>
          <w:t xml:space="preserve"> </w:t>
        </w:r>
      </w:ins>
      <w:del w:id="2238" w:author="Author">
        <w:r w:rsidRPr="00C146FB" w:rsidDel="000E5078">
          <w:rPr>
            <w:rFonts w:ascii="Times New Roman" w:hAnsi="Times New Roman" w:cs="Times New Roman"/>
            <w:sz w:val="24"/>
            <w:szCs w:val="24"/>
            <w:rPrChange w:id="2239" w:author="Author">
              <w:rPr/>
            </w:rPrChange>
          </w:rPr>
          <w:delText xml:space="preserve">at </w:delText>
        </w:r>
      </w:del>
      <w:ins w:id="2240" w:author="Author">
        <w:r w:rsidR="000E5078">
          <w:rPr>
            <w:rFonts w:ascii="Times New Roman" w:hAnsi="Times New Roman" w:cs="Times New Roman"/>
            <w:sz w:val="24"/>
            <w:szCs w:val="24"/>
          </w:rPr>
          <w:t>during</w:t>
        </w:r>
        <w:r w:rsidR="000E5078" w:rsidRPr="00C146FB">
          <w:rPr>
            <w:rFonts w:ascii="Times New Roman" w:hAnsi="Times New Roman" w:cs="Times New Roman"/>
            <w:sz w:val="24"/>
            <w:szCs w:val="24"/>
            <w:rPrChange w:id="2241" w:author="Author">
              <w:rPr/>
            </w:rPrChange>
          </w:rPr>
          <w:t xml:space="preserve"> </w:t>
        </w:r>
      </w:ins>
      <w:r w:rsidRPr="00C146FB">
        <w:rPr>
          <w:rFonts w:ascii="Times New Roman" w:hAnsi="Times New Roman" w:cs="Times New Roman"/>
          <w:sz w:val="24"/>
          <w:szCs w:val="24"/>
          <w:rPrChange w:id="2242" w:author="Author">
            <w:rPr/>
          </w:rPrChange>
        </w:rPr>
        <w:t xml:space="preserve">the </w:t>
      </w:r>
      <w:del w:id="2243" w:author="Author">
        <w:r w:rsidRPr="00C146FB" w:rsidDel="000E5078">
          <w:rPr>
            <w:rFonts w:ascii="Times New Roman" w:hAnsi="Times New Roman" w:cs="Times New Roman"/>
            <w:sz w:val="24"/>
            <w:szCs w:val="24"/>
            <w:rPrChange w:id="2244" w:author="Author">
              <w:rPr/>
            </w:rPrChange>
          </w:rPr>
          <w:delText xml:space="preserve">end </w:delText>
        </w:r>
      </w:del>
      <w:ins w:id="2245" w:author="Author">
        <w:r w:rsidR="000E5078">
          <w:rPr>
            <w:rFonts w:ascii="Times New Roman" w:hAnsi="Times New Roman" w:cs="Times New Roman"/>
            <w:sz w:val="24"/>
            <w:szCs w:val="24"/>
          </w:rPr>
          <w:t>final</w:t>
        </w:r>
        <w:r w:rsidR="000E5078" w:rsidRPr="00C146FB">
          <w:rPr>
            <w:rFonts w:ascii="Times New Roman" w:hAnsi="Times New Roman" w:cs="Times New Roman"/>
            <w:sz w:val="24"/>
            <w:szCs w:val="24"/>
            <w:rPrChange w:id="2246" w:author="Author">
              <w:rPr/>
            </w:rPrChange>
          </w:rPr>
          <w:t xml:space="preserve"> </w:t>
        </w:r>
      </w:ins>
      <w:r w:rsidRPr="00C146FB">
        <w:rPr>
          <w:rFonts w:ascii="Times New Roman" w:hAnsi="Times New Roman" w:cs="Times New Roman"/>
          <w:sz w:val="24"/>
          <w:szCs w:val="24"/>
          <w:rPrChange w:id="2247" w:author="Author">
            <w:rPr/>
          </w:rPrChange>
        </w:rPr>
        <w:t xml:space="preserve">session: </w:t>
      </w:r>
      <w:ins w:id="2248" w:author="Author">
        <w:r w:rsidR="00C55290">
          <w:rPr>
            <w:rFonts w:ascii="Times New Roman" w:hAnsi="Times New Roman" w:cs="Times New Roman"/>
            <w:sz w:val="24"/>
            <w:szCs w:val="24"/>
            <w:lang w:val="en"/>
          </w:rPr>
          <w:t>“</w:t>
        </w:r>
      </w:ins>
      <w:del w:id="2249" w:author="Author">
        <w:r w:rsidRPr="00C146FB" w:rsidDel="00C55290">
          <w:rPr>
            <w:rFonts w:ascii="Times New Roman" w:hAnsi="Times New Roman" w:cs="Times New Roman"/>
            <w:sz w:val="24"/>
            <w:szCs w:val="24"/>
            <w:rPrChange w:id="2250" w:author="Author">
              <w:rPr/>
            </w:rPrChange>
          </w:rPr>
          <w:delText>"</w:delText>
        </w:r>
        <w:r w:rsidRPr="00C146FB" w:rsidDel="00C55290">
          <w:rPr>
            <w:rFonts w:ascii="Times New Roman" w:hAnsi="Times New Roman" w:cs="Times New Roman"/>
            <w:sz w:val="24"/>
            <w:szCs w:val="24"/>
            <w:lang w:val="en"/>
            <w:rPrChange w:id="2251" w:author="Author">
              <w:rPr>
                <w:lang w:val="en"/>
              </w:rPr>
            </w:rPrChange>
          </w:rPr>
          <w:delText xml:space="preserve"> </w:delText>
        </w:r>
      </w:del>
      <w:r w:rsidRPr="00C146FB">
        <w:rPr>
          <w:rFonts w:ascii="Times New Roman" w:hAnsi="Times New Roman" w:cs="Times New Roman"/>
          <w:sz w:val="24"/>
          <w:szCs w:val="24"/>
          <w:lang w:val="en"/>
          <w:rPrChange w:id="2252" w:author="Author">
            <w:rPr>
              <w:lang w:val="en"/>
            </w:rPr>
          </w:rPrChange>
        </w:rPr>
        <w:t>In general, the program helped me to be</w:t>
      </w:r>
      <w:ins w:id="2253" w:author="Author">
        <w:r w:rsidR="00DF6A93">
          <w:rPr>
            <w:rFonts w:ascii="Times New Roman" w:hAnsi="Times New Roman" w:cs="Times New Roman"/>
            <w:sz w:val="24"/>
            <w:szCs w:val="24"/>
            <w:lang w:val="en"/>
          </w:rPr>
          <w:t>come</w:t>
        </w:r>
      </w:ins>
      <w:r w:rsidRPr="00C146FB">
        <w:rPr>
          <w:rFonts w:ascii="Times New Roman" w:hAnsi="Times New Roman" w:cs="Times New Roman"/>
          <w:sz w:val="24"/>
          <w:szCs w:val="24"/>
          <w:lang w:val="en"/>
          <w:rPrChange w:id="2254" w:author="Author">
            <w:rPr>
              <w:lang w:val="en"/>
            </w:rPr>
          </w:rPrChange>
        </w:rPr>
        <w:t xml:space="preserve"> </w:t>
      </w:r>
      <w:ins w:id="2255" w:author="Author">
        <w:r w:rsidR="002E3C4A">
          <w:rPr>
            <w:rFonts w:ascii="Times New Roman" w:hAnsi="Times New Roman" w:cs="Times New Roman"/>
            <w:sz w:val="24"/>
            <w:szCs w:val="24"/>
            <w:lang w:val="en"/>
          </w:rPr>
          <w:t xml:space="preserve">an </w:t>
        </w:r>
      </w:ins>
      <w:r w:rsidRPr="00C146FB">
        <w:rPr>
          <w:rFonts w:ascii="Times New Roman" w:hAnsi="Times New Roman" w:cs="Times New Roman"/>
          <w:sz w:val="24"/>
          <w:szCs w:val="24"/>
          <w:lang w:val="en"/>
          <w:rPrChange w:id="2256" w:author="Author">
            <w:rPr>
              <w:lang w:val="en"/>
            </w:rPr>
          </w:rPrChange>
        </w:rPr>
        <w:t xml:space="preserve">even more optimistic </w:t>
      </w:r>
      <w:del w:id="2257" w:author="Author">
        <w:r w:rsidRPr="00C146FB" w:rsidDel="002E3C4A">
          <w:rPr>
            <w:rFonts w:ascii="Times New Roman" w:hAnsi="Times New Roman" w:cs="Times New Roman"/>
            <w:sz w:val="24"/>
            <w:szCs w:val="24"/>
            <w:lang w:val="en"/>
            <w:rPrChange w:id="2258" w:author="Author">
              <w:rPr>
                <w:lang w:val="en"/>
              </w:rPr>
            </w:rPrChange>
          </w:rPr>
          <w:delText xml:space="preserve">than the </w:delText>
        </w:r>
      </w:del>
      <w:r w:rsidRPr="00C146FB">
        <w:rPr>
          <w:rFonts w:ascii="Times New Roman" w:hAnsi="Times New Roman" w:cs="Times New Roman"/>
          <w:sz w:val="24"/>
          <w:szCs w:val="24"/>
          <w:lang w:val="en"/>
          <w:rPrChange w:id="2259" w:author="Author">
            <w:rPr>
              <w:lang w:val="en"/>
            </w:rPr>
          </w:rPrChange>
        </w:rPr>
        <w:t>person</w:t>
      </w:r>
      <w:ins w:id="2260" w:author="Author">
        <w:r w:rsidR="002E3C4A">
          <w:rPr>
            <w:rFonts w:ascii="Times New Roman" w:hAnsi="Times New Roman" w:cs="Times New Roman"/>
            <w:sz w:val="24"/>
            <w:szCs w:val="24"/>
            <w:lang w:val="en"/>
          </w:rPr>
          <w:t xml:space="preserve"> than I was before</w:t>
        </w:r>
      </w:ins>
      <w:del w:id="2261" w:author="Author">
        <w:r w:rsidRPr="00C146FB" w:rsidDel="002E3C4A">
          <w:rPr>
            <w:rFonts w:ascii="Times New Roman" w:hAnsi="Times New Roman" w:cs="Times New Roman"/>
            <w:sz w:val="24"/>
            <w:szCs w:val="24"/>
            <w:lang w:val="en"/>
            <w:rPrChange w:id="2262" w:author="Author">
              <w:rPr>
                <w:lang w:val="en"/>
              </w:rPr>
            </w:rPrChange>
          </w:rPr>
          <w:delText xml:space="preserve"> I am</w:delText>
        </w:r>
      </w:del>
      <w:ins w:id="2263" w:author="Author">
        <w:r w:rsidR="000E5078">
          <w:rPr>
            <w:rFonts w:ascii="Times New Roman" w:hAnsi="Times New Roman" w:cs="Times New Roman"/>
            <w:sz w:val="24"/>
            <w:szCs w:val="24"/>
            <w:lang w:val="en"/>
          </w:rPr>
          <w:t>.</w:t>
        </w:r>
      </w:ins>
      <w:del w:id="2264" w:author="Author">
        <w:r w:rsidRPr="00C146FB" w:rsidDel="000E5078">
          <w:rPr>
            <w:rFonts w:ascii="Times New Roman" w:hAnsi="Times New Roman" w:cs="Times New Roman"/>
            <w:sz w:val="24"/>
            <w:szCs w:val="24"/>
            <w:lang w:val="en"/>
            <w:rPrChange w:id="2265" w:author="Author">
              <w:rPr>
                <w:lang w:val="en"/>
              </w:rPr>
            </w:rPrChange>
          </w:rPr>
          <w:delText>,</w:delText>
        </w:r>
      </w:del>
      <w:r w:rsidRPr="00C146FB">
        <w:rPr>
          <w:rFonts w:ascii="Times New Roman" w:hAnsi="Times New Roman" w:cs="Times New Roman"/>
          <w:sz w:val="24"/>
          <w:szCs w:val="24"/>
          <w:lang w:val="en"/>
          <w:rPrChange w:id="2266" w:author="Author">
            <w:rPr>
              <w:lang w:val="en"/>
            </w:rPr>
          </w:rPrChange>
        </w:rPr>
        <w:t xml:space="preserve"> </w:t>
      </w:r>
      <w:ins w:id="2267" w:author="Author">
        <w:r w:rsidR="000E5078">
          <w:rPr>
            <w:rFonts w:ascii="Times New Roman" w:hAnsi="Times New Roman" w:cs="Times New Roman"/>
            <w:sz w:val="24"/>
            <w:szCs w:val="24"/>
            <w:lang w:val="en"/>
          </w:rPr>
          <w:t>A</w:t>
        </w:r>
      </w:ins>
      <w:del w:id="2268" w:author="Author">
        <w:r w:rsidRPr="00C146FB" w:rsidDel="000E5078">
          <w:rPr>
            <w:rFonts w:ascii="Times New Roman" w:hAnsi="Times New Roman" w:cs="Times New Roman"/>
            <w:sz w:val="24"/>
            <w:szCs w:val="24"/>
            <w:lang w:val="en"/>
            <w:rPrChange w:id="2269" w:author="Author">
              <w:rPr>
                <w:lang w:val="en"/>
              </w:rPr>
            </w:rPrChange>
          </w:rPr>
          <w:delText>a</w:delText>
        </w:r>
      </w:del>
      <w:r w:rsidRPr="00C146FB">
        <w:rPr>
          <w:rFonts w:ascii="Times New Roman" w:hAnsi="Times New Roman" w:cs="Times New Roman"/>
          <w:sz w:val="24"/>
          <w:szCs w:val="24"/>
          <w:lang w:val="en"/>
          <w:rPrChange w:id="2270" w:author="Author">
            <w:rPr>
              <w:lang w:val="en"/>
            </w:rPr>
          </w:rPrChange>
        </w:rPr>
        <w:t xml:space="preserve">nd another great gift I received </w:t>
      </w:r>
      <w:ins w:id="2271" w:author="Author">
        <w:r w:rsidR="002E3C4A">
          <w:rPr>
            <w:rFonts w:ascii="Times New Roman" w:hAnsi="Times New Roman" w:cs="Times New Roman"/>
            <w:sz w:val="24"/>
            <w:szCs w:val="24"/>
            <w:lang w:val="en"/>
          </w:rPr>
          <w:t xml:space="preserve">is </w:t>
        </w:r>
      </w:ins>
      <w:r w:rsidRPr="00C146FB">
        <w:rPr>
          <w:rFonts w:ascii="Times New Roman" w:hAnsi="Times New Roman" w:cs="Times New Roman"/>
          <w:sz w:val="24"/>
          <w:szCs w:val="24"/>
          <w:lang w:val="en"/>
          <w:rPrChange w:id="2272" w:author="Author">
            <w:rPr>
              <w:lang w:val="en"/>
            </w:rPr>
          </w:rPrChange>
        </w:rPr>
        <w:t>that</w:t>
      </w:r>
      <w:ins w:id="2273" w:author="Author">
        <w:r w:rsidR="002E3C4A">
          <w:rPr>
            <w:rFonts w:ascii="Times New Roman" w:hAnsi="Times New Roman" w:cs="Times New Roman"/>
            <w:sz w:val="24"/>
            <w:szCs w:val="24"/>
            <w:lang w:val="en"/>
          </w:rPr>
          <w:t xml:space="preserve"> now</w:t>
        </w:r>
      </w:ins>
      <w:r w:rsidRPr="00C146FB">
        <w:rPr>
          <w:rFonts w:ascii="Times New Roman" w:hAnsi="Times New Roman" w:cs="Times New Roman"/>
          <w:sz w:val="24"/>
          <w:szCs w:val="24"/>
          <w:lang w:val="en"/>
          <w:rPrChange w:id="2274" w:author="Author">
            <w:rPr>
              <w:lang w:val="en"/>
            </w:rPr>
          </w:rPrChange>
        </w:rPr>
        <w:t xml:space="preserve"> I have a new friend, </w:t>
      </w:r>
      <w:del w:id="2275" w:author="Author">
        <w:r w:rsidR="00CD7799" w:rsidRPr="00C146FB" w:rsidDel="002E3C4A">
          <w:rPr>
            <w:rFonts w:ascii="Times New Roman" w:hAnsi="Times New Roman" w:cs="Times New Roman"/>
            <w:sz w:val="24"/>
            <w:szCs w:val="24"/>
            <w:lang w:val="en"/>
            <w:rPrChange w:id="2276" w:author="Author">
              <w:rPr>
                <w:lang w:val="en"/>
              </w:rPr>
            </w:rPrChange>
          </w:rPr>
          <w:delText xml:space="preserve">which </w:delText>
        </w:r>
      </w:del>
      <w:ins w:id="2277" w:author="Author">
        <w:r w:rsidR="002E3C4A">
          <w:rPr>
            <w:rFonts w:ascii="Times New Roman" w:hAnsi="Times New Roman" w:cs="Times New Roman"/>
            <w:sz w:val="24"/>
            <w:szCs w:val="24"/>
            <w:lang w:val="en"/>
          </w:rPr>
          <w:t>who</w:t>
        </w:r>
        <w:r w:rsidR="002E3C4A" w:rsidRPr="00C146FB">
          <w:rPr>
            <w:rFonts w:ascii="Times New Roman" w:hAnsi="Times New Roman" w:cs="Times New Roman"/>
            <w:sz w:val="24"/>
            <w:szCs w:val="24"/>
            <w:lang w:val="en"/>
            <w:rPrChange w:id="2278" w:author="Author">
              <w:rPr>
                <w:lang w:val="en"/>
              </w:rPr>
            </w:rPrChange>
          </w:rPr>
          <w:t xml:space="preserve"> </w:t>
        </w:r>
      </w:ins>
      <w:r w:rsidR="00CD7799" w:rsidRPr="00C146FB">
        <w:rPr>
          <w:rFonts w:ascii="Times New Roman" w:hAnsi="Times New Roman" w:cs="Times New Roman"/>
          <w:sz w:val="24"/>
          <w:szCs w:val="24"/>
          <w:lang w:val="en"/>
          <w:rPrChange w:id="2279" w:author="Author">
            <w:rPr>
              <w:lang w:val="en"/>
            </w:rPr>
          </w:rPrChange>
        </w:rPr>
        <w:t xml:space="preserve">I </w:t>
      </w:r>
      <w:del w:id="2280" w:author="Author">
        <w:r w:rsidR="00CD7799" w:rsidRPr="00C146FB" w:rsidDel="002E3C4A">
          <w:rPr>
            <w:rFonts w:ascii="Times New Roman" w:hAnsi="Times New Roman" w:cs="Times New Roman"/>
            <w:sz w:val="24"/>
            <w:szCs w:val="24"/>
            <w:lang w:val="en"/>
            <w:rPrChange w:id="2281" w:author="Author">
              <w:rPr>
                <w:lang w:val="en"/>
              </w:rPr>
            </w:rPrChange>
          </w:rPr>
          <w:delText xml:space="preserve">am </w:delText>
        </w:r>
      </w:del>
      <w:ins w:id="2282" w:author="Author">
        <w:r w:rsidR="002E3C4A">
          <w:rPr>
            <w:rFonts w:ascii="Times New Roman" w:hAnsi="Times New Roman" w:cs="Times New Roman"/>
            <w:sz w:val="24"/>
            <w:szCs w:val="24"/>
            <w:lang w:val="en"/>
          </w:rPr>
          <w:t>have</w:t>
        </w:r>
        <w:r w:rsidR="002E3C4A" w:rsidRPr="00C146FB">
          <w:rPr>
            <w:rFonts w:ascii="Times New Roman" w:hAnsi="Times New Roman" w:cs="Times New Roman"/>
            <w:sz w:val="24"/>
            <w:szCs w:val="24"/>
            <w:lang w:val="en"/>
            <w:rPrChange w:id="2283" w:author="Author">
              <w:rPr>
                <w:lang w:val="en"/>
              </w:rPr>
            </w:rPrChange>
          </w:rPr>
          <w:t xml:space="preserve"> </w:t>
        </w:r>
      </w:ins>
      <w:del w:id="2284" w:author="Author">
        <w:r w:rsidRPr="00C146FB" w:rsidDel="002E3C4A">
          <w:rPr>
            <w:rFonts w:ascii="Times New Roman" w:hAnsi="Times New Roman" w:cs="Times New Roman"/>
            <w:sz w:val="24"/>
            <w:szCs w:val="24"/>
            <w:lang w:val="en"/>
            <w:rPrChange w:id="2285" w:author="Author">
              <w:rPr>
                <w:lang w:val="en"/>
              </w:rPr>
            </w:rPrChange>
          </w:rPr>
          <w:delText xml:space="preserve">in </w:delText>
        </w:r>
      </w:del>
      <w:r w:rsidRPr="00C146FB">
        <w:rPr>
          <w:rFonts w:ascii="Times New Roman" w:hAnsi="Times New Roman" w:cs="Times New Roman"/>
          <w:sz w:val="24"/>
          <w:szCs w:val="24"/>
          <w:lang w:val="en"/>
          <w:rPrChange w:id="2286" w:author="Author">
            <w:rPr>
              <w:lang w:val="en"/>
            </w:rPr>
          </w:rPrChange>
        </w:rPr>
        <w:t xml:space="preserve">a </w:t>
      </w:r>
      <w:del w:id="2287" w:author="Author">
        <w:r w:rsidRPr="00C146FB" w:rsidDel="002E3C4A">
          <w:rPr>
            <w:rFonts w:ascii="Times New Roman" w:hAnsi="Times New Roman" w:cs="Times New Roman"/>
            <w:sz w:val="24"/>
            <w:szCs w:val="24"/>
            <w:lang w:val="en"/>
            <w:rPrChange w:id="2288" w:author="Author">
              <w:rPr>
                <w:lang w:val="en"/>
              </w:rPr>
            </w:rPrChange>
          </w:rPr>
          <w:delText xml:space="preserve">just </w:delText>
        </w:r>
      </w:del>
      <w:r w:rsidRPr="00C146FB">
        <w:rPr>
          <w:rFonts w:ascii="Times New Roman" w:hAnsi="Times New Roman" w:cs="Times New Roman"/>
          <w:sz w:val="24"/>
          <w:szCs w:val="24"/>
          <w:lang w:val="en"/>
          <w:rPrChange w:id="2289" w:author="Author">
            <w:rPr>
              <w:lang w:val="en"/>
            </w:rPr>
          </w:rPrChange>
        </w:rPr>
        <w:t>wonderful relationship with</w:t>
      </w:r>
      <w:ins w:id="2290" w:author="Author">
        <w:r w:rsidR="00F279E5" w:rsidRPr="00C146FB">
          <w:rPr>
            <w:rFonts w:ascii="Times New Roman" w:hAnsi="Times New Roman" w:cs="Times New Roman"/>
            <w:sz w:val="24"/>
            <w:szCs w:val="24"/>
            <w:lang w:val="en"/>
            <w:rPrChange w:id="2291" w:author="Author">
              <w:rPr>
                <w:lang w:val="en"/>
              </w:rPr>
            </w:rPrChange>
          </w:rPr>
          <w:t>.</w:t>
        </w:r>
        <w:r w:rsidR="00C55290">
          <w:rPr>
            <w:rFonts w:ascii="Times New Roman" w:hAnsi="Times New Roman" w:cs="Times New Roman"/>
            <w:sz w:val="24"/>
            <w:szCs w:val="24"/>
            <w:lang w:val="en"/>
          </w:rPr>
          <w:t>”</w:t>
        </w:r>
      </w:ins>
      <w:del w:id="2292" w:author="Author">
        <w:r w:rsidRPr="00C146FB" w:rsidDel="00C55290">
          <w:rPr>
            <w:rFonts w:ascii="Times New Roman" w:hAnsi="Times New Roman" w:cs="Times New Roman"/>
            <w:sz w:val="24"/>
            <w:szCs w:val="24"/>
            <w:lang w:val="en"/>
            <w:rPrChange w:id="2293" w:author="Author">
              <w:rPr>
                <w:lang w:val="en"/>
              </w:rPr>
            </w:rPrChange>
          </w:rPr>
          <w:delText>"</w:delText>
        </w:r>
        <w:r w:rsidRPr="00C146FB" w:rsidDel="00F279E5">
          <w:rPr>
            <w:rFonts w:ascii="Times New Roman" w:hAnsi="Times New Roman" w:cs="Times New Roman"/>
            <w:sz w:val="24"/>
            <w:szCs w:val="24"/>
            <w:lang w:val="en"/>
            <w:rPrChange w:id="2294" w:author="Author">
              <w:rPr>
                <w:lang w:val="en"/>
              </w:rPr>
            </w:rPrChange>
          </w:rPr>
          <w:delText>.</w:delText>
        </w:r>
      </w:del>
    </w:p>
    <w:p w14:paraId="4396CB1A" w14:textId="676B1089" w:rsidR="003E16BF" w:rsidRPr="001A2855" w:rsidRDefault="003E16BF" w:rsidP="00C146FB">
      <w:pPr>
        <w:pStyle w:val="HTMLPreformatted"/>
        <w:shd w:val="clear" w:color="auto" w:fill="F8F9FA"/>
        <w:spacing w:line="480" w:lineRule="auto"/>
        <w:jc w:val="both"/>
        <w:rPr>
          <w:rFonts w:ascii="Times New Roman" w:hAnsi="Times New Roman" w:cs="Times New Roman"/>
          <w:color w:val="222222"/>
          <w:sz w:val="24"/>
          <w:szCs w:val="24"/>
        </w:rPr>
        <w:pPrChange w:id="2295" w:author="Author">
          <w:pPr>
            <w:pStyle w:val="HTMLPreformatted"/>
            <w:shd w:val="clear" w:color="auto" w:fill="F8F9FA"/>
            <w:spacing w:line="540" w:lineRule="atLeast"/>
            <w:jc w:val="both"/>
          </w:pPr>
        </w:pPrChange>
      </w:pPr>
      <w:r w:rsidRPr="001A2855">
        <w:rPr>
          <w:rFonts w:ascii="Times New Roman" w:hAnsi="Times New Roman" w:cs="Times New Roman"/>
          <w:sz w:val="24"/>
          <w:szCs w:val="24"/>
        </w:rPr>
        <w:tab/>
      </w:r>
      <w:r w:rsidR="00505D4E" w:rsidRPr="001A2855">
        <w:rPr>
          <w:rFonts w:ascii="Times New Roman" w:hAnsi="Times New Roman" w:cs="Times New Roman"/>
          <w:sz w:val="24"/>
          <w:szCs w:val="24"/>
        </w:rPr>
        <w:t xml:space="preserve">The physical aspect </w:t>
      </w:r>
      <w:ins w:id="2296" w:author="Author">
        <w:r w:rsidR="000E5078">
          <w:rPr>
            <w:rFonts w:ascii="Times New Roman" w:hAnsi="Times New Roman" w:cs="Times New Roman"/>
            <w:sz w:val="24"/>
            <w:szCs w:val="24"/>
          </w:rPr>
          <w:t xml:space="preserve">of aging </w:t>
        </w:r>
      </w:ins>
      <w:r w:rsidR="00505D4E" w:rsidRPr="001A2855">
        <w:rPr>
          <w:rFonts w:ascii="Times New Roman" w:hAnsi="Times New Roman" w:cs="Times New Roman"/>
          <w:sz w:val="24"/>
          <w:szCs w:val="24"/>
        </w:rPr>
        <w:t xml:space="preserve">was </w:t>
      </w:r>
      <w:del w:id="2297" w:author="Author">
        <w:r w:rsidR="00505D4E" w:rsidRPr="001A2855" w:rsidDel="00152906">
          <w:rPr>
            <w:rFonts w:ascii="Times New Roman" w:hAnsi="Times New Roman" w:cs="Times New Roman"/>
            <w:sz w:val="24"/>
            <w:szCs w:val="24"/>
          </w:rPr>
          <w:delText xml:space="preserve">expressed </w:delText>
        </w:r>
      </w:del>
      <w:ins w:id="2298" w:author="Author">
        <w:r w:rsidR="00152906">
          <w:rPr>
            <w:rFonts w:ascii="Times New Roman" w:hAnsi="Times New Roman" w:cs="Times New Roman"/>
            <w:sz w:val="24"/>
            <w:szCs w:val="24"/>
          </w:rPr>
          <w:t>discussed during</w:t>
        </w:r>
        <w:r w:rsidR="00152906" w:rsidRPr="001A2855">
          <w:rPr>
            <w:rFonts w:ascii="Times New Roman" w:hAnsi="Times New Roman" w:cs="Times New Roman"/>
            <w:sz w:val="24"/>
            <w:szCs w:val="24"/>
          </w:rPr>
          <w:t xml:space="preserve"> </w:t>
        </w:r>
      </w:ins>
      <w:del w:id="2299" w:author="Author">
        <w:r w:rsidR="00505D4E" w:rsidRPr="001A2855" w:rsidDel="00152906">
          <w:rPr>
            <w:rFonts w:ascii="Times New Roman" w:hAnsi="Times New Roman" w:cs="Times New Roman"/>
            <w:sz w:val="24"/>
            <w:szCs w:val="24"/>
          </w:rPr>
          <w:delText xml:space="preserve">in </w:delText>
        </w:r>
      </w:del>
      <w:r w:rsidR="00505D4E" w:rsidRPr="001A2855">
        <w:rPr>
          <w:rFonts w:ascii="Times New Roman" w:hAnsi="Times New Roman" w:cs="Times New Roman"/>
          <w:sz w:val="24"/>
          <w:szCs w:val="24"/>
        </w:rPr>
        <w:t xml:space="preserve">intervention modules that </w:t>
      </w:r>
      <w:del w:id="2300" w:author="Author">
        <w:r w:rsidR="00505D4E" w:rsidRPr="001A2855" w:rsidDel="000E5078">
          <w:rPr>
            <w:rFonts w:ascii="Times New Roman" w:hAnsi="Times New Roman" w:cs="Times New Roman"/>
            <w:sz w:val="24"/>
            <w:szCs w:val="24"/>
          </w:rPr>
          <w:delText>relate to</w:delText>
        </w:r>
      </w:del>
      <w:ins w:id="2301" w:author="Author">
        <w:r w:rsidR="000E5078">
          <w:rPr>
            <w:rFonts w:ascii="Times New Roman" w:hAnsi="Times New Roman" w:cs="Times New Roman"/>
            <w:sz w:val="24"/>
            <w:szCs w:val="24"/>
          </w:rPr>
          <w:t>focused on</w:t>
        </w:r>
      </w:ins>
      <w:r w:rsidR="00505D4E" w:rsidRPr="001A2855">
        <w:rPr>
          <w:rFonts w:ascii="Times New Roman" w:hAnsi="Times New Roman" w:cs="Times New Roman"/>
          <w:sz w:val="24"/>
          <w:szCs w:val="24"/>
        </w:rPr>
        <w:t xml:space="preserve"> mobility enhancement and </w:t>
      </w:r>
      <w:ins w:id="2302" w:author="Author">
        <w:r w:rsidR="0064555D">
          <w:rPr>
            <w:rFonts w:ascii="Times New Roman" w:hAnsi="Times New Roman" w:cs="Times New Roman"/>
            <w:sz w:val="24"/>
            <w:szCs w:val="24"/>
          </w:rPr>
          <w:t xml:space="preserve">the </w:t>
        </w:r>
      </w:ins>
      <w:r w:rsidR="00505D4E" w:rsidRPr="001A2855">
        <w:rPr>
          <w:rFonts w:ascii="Times New Roman" w:hAnsi="Times New Roman" w:cs="Times New Roman"/>
          <w:sz w:val="24"/>
          <w:szCs w:val="24"/>
        </w:rPr>
        <w:t>preventi</w:t>
      </w:r>
      <w:ins w:id="2303" w:author="Author">
        <w:r w:rsidR="0064555D">
          <w:rPr>
            <w:rFonts w:ascii="Times New Roman" w:hAnsi="Times New Roman" w:cs="Times New Roman"/>
            <w:sz w:val="24"/>
            <w:szCs w:val="24"/>
          </w:rPr>
          <w:t>on of</w:t>
        </w:r>
      </w:ins>
      <w:del w:id="2304" w:author="Author">
        <w:r w:rsidR="00505D4E" w:rsidRPr="001A2855" w:rsidDel="0064555D">
          <w:rPr>
            <w:rFonts w:ascii="Times New Roman" w:hAnsi="Times New Roman" w:cs="Times New Roman"/>
            <w:sz w:val="24"/>
            <w:szCs w:val="24"/>
          </w:rPr>
          <w:delText>ng</w:delText>
        </w:r>
      </w:del>
      <w:r w:rsidR="00505D4E" w:rsidRPr="001A2855">
        <w:rPr>
          <w:rFonts w:ascii="Times New Roman" w:hAnsi="Times New Roman" w:cs="Times New Roman"/>
          <w:sz w:val="24"/>
          <w:szCs w:val="24"/>
        </w:rPr>
        <w:t xml:space="preserve"> chronic inflammation, both </w:t>
      </w:r>
      <w:ins w:id="2305" w:author="Author">
        <w:r w:rsidR="000E5078">
          <w:rPr>
            <w:rFonts w:ascii="Times New Roman" w:hAnsi="Times New Roman" w:cs="Times New Roman"/>
            <w:sz w:val="24"/>
            <w:szCs w:val="24"/>
          </w:rPr>
          <w:t xml:space="preserve">of </w:t>
        </w:r>
        <w:r w:rsidR="00152906">
          <w:rPr>
            <w:rFonts w:ascii="Times New Roman" w:hAnsi="Times New Roman" w:cs="Times New Roman"/>
            <w:sz w:val="24"/>
            <w:szCs w:val="24"/>
          </w:rPr>
          <w:t xml:space="preserve">which </w:t>
        </w:r>
      </w:ins>
      <w:r w:rsidR="00505D4E" w:rsidRPr="001A2855">
        <w:rPr>
          <w:rFonts w:ascii="Times New Roman" w:hAnsi="Times New Roman" w:cs="Times New Roman"/>
          <w:sz w:val="24"/>
          <w:szCs w:val="24"/>
        </w:rPr>
        <w:t>have been previously found to be associated with Qo</w:t>
      </w:r>
      <w:r w:rsidR="00041DDF" w:rsidRPr="001A2855">
        <w:rPr>
          <w:rFonts w:ascii="Times New Roman" w:hAnsi="Times New Roman" w:cs="Times New Roman"/>
          <w:sz w:val="24"/>
          <w:szCs w:val="24"/>
        </w:rPr>
        <w:t>L</w:t>
      </w:r>
      <w:r w:rsidR="00505D4E" w:rsidRPr="001A2855">
        <w:rPr>
          <w:rFonts w:ascii="Times New Roman" w:hAnsi="Times New Roman" w:cs="Times New Roman"/>
          <w:sz w:val="24"/>
          <w:szCs w:val="24"/>
        </w:rPr>
        <w:t xml:space="preserve"> in the </w:t>
      </w:r>
      <w:r w:rsidR="004C1359" w:rsidRPr="001A2855">
        <w:rPr>
          <w:rFonts w:ascii="Times New Roman" w:hAnsi="Times New Roman" w:cs="Times New Roman"/>
          <w:sz w:val="24"/>
          <w:szCs w:val="24"/>
        </w:rPr>
        <w:t>older adult</w:t>
      </w:r>
      <w:r w:rsidR="00505D4E" w:rsidRPr="001A2855">
        <w:rPr>
          <w:rFonts w:ascii="Times New Roman" w:hAnsi="Times New Roman" w:cs="Times New Roman"/>
          <w:sz w:val="24"/>
          <w:szCs w:val="24"/>
        </w:rPr>
        <w:t xml:space="preserve"> population (La Grow et al., 2013; Nowakowski, 2014; Rantakokko et al., 2016). These associations </w:t>
      </w:r>
      <w:del w:id="2306" w:author="Author">
        <w:r w:rsidR="00505D4E" w:rsidRPr="001A2855" w:rsidDel="00152906">
          <w:rPr>
            <w:rFonts w:ascii="Times New Roman" w:hAnsi="Times New Roman" w:cs="Times New Roman"/>
            <w:sz w:val="24"/>
            <w:szCs w:val="24"/>
          </w:rPr>
          <w:delText xml:space="preserve">can </w:delText>
        </w:r>
      </w:del>
      <w:ins w:id="2307" w:author="Author">
        <w:r w:rsidR="00152906">
          <w:rPr>
            <w:rFonts w:ascii="Times New Roman" w:hAnsi="Times New Roman" w:cs="Times New Roman"/>
            <w:sz w:val="24"/>
            <w:szCs w:val="24"/>
          </w:rPr>
          <w:t>may</w:t>
        </w:r>
        <w:r w:rsidR="00152906"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explain the increase in the physical domain of Qo</w:t>
      </w:r>
      <w:r w:rsidR="005A466B" w:rsidRPr="001A2855">
        <w:rPr>
          <w:rFonts w:ascii="Times New Roman" w:hAnsi="Times New Roman" w:cs="Times New Roman"/>
          <w:sz w:val="24"/>
          <w:szCs w:val="24"/>
        </w:rPr>
        <w:t>L</w:t>
      </w:r>
      <w:r w:rsidR="00505D4E" w:rsidRPr="001A2855">
        <w:rPr>
          <w:rFonts w:ascii="Times New Roman" w:hAnsi="Times New Roman" w:cs="Times New Roman"/>
          <w:sz w:val="24"/>
          <w:szCs w:val="24"/>
        </w:rPr>
        <w:t xml:space="preserve"> </w:t>
      </w:r>
      <w:del w:id="2308" w:author="Author">
        <w:r w:rsidR="00505D4E" w:rsidRPr="001A2855" w:rsidDel="00152906">
          <w:rPr>
            <w:rFonts w:ascii="Times New Roman" w:hAnsi="Times New Roman" w:cs="Times New Roman"/>
            <w:sz w:val="24"/>
            <w:szCs w:val="24"/>
          </w:rPr>
          <w:delText xml:space="preserve">in </w:delText>
        </w:r>
      </w:del>
      <w:ins w:id="2309" w:author="Author">
        <w:r w:rsidR="00152906">
          <w:rPr>
            <w:rFonts w:ascii="Times New Roman" w:hAnsi="Times New Roman" w:cs="Times New Roman"/>
            <w:sz w:val="24"/>
            <w:szCs w:val="24"/>
          </w:rPr>
          <w:t>among participants</w:t>
        </w:r>
        <w:r w:rsidR="00152906"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the intervention group.</w:t>
      </w:r>
      <w:ins w:id="2310" w:author="Author">
        <w:r w:rsidR="00F36851">
          <w:rPr>
            <w:rFonts w:ascii="Times New Roman" w:hAnsi="Times New Roman" w:cs="Times New Roman"/>
            <w:sz w:val="24"/>
            <w:szCs w:val="24"/>
          </w:rPr>
          <w:t xml:space="preserve"> </w:t>
        </w:r>
        <w:commentRangeStart w:id="2311"/>
        <w:r w:rsidR="00F36851">
          <w:rPr>
            <w:rFonts w:ascii="Times New Roman" w:hAnsi="Times New Roman" w:cs="Times New Roman"/>
            <w:sz w:val="24"/>
            <w:szCs w:val="24"/>
          </w:rPr>
          <w:t>For example, one participant noted:</w:t>
        </w:r>
        <w:commentRangeEnd w:id="2311"/>
        <w:r w:rsidR="00F36851">
          <w:rPr>
            <w:rStyle w:val="CommentReference"/>
            <w:rFonts w:asciiTheme="minorHAnsi" w:eastAsiaTheme="minorHAnsi" w:hAnsiTheme="minorHAnsi" w:cstheme="minorBidi"/>
          </w:rPr>
          <w:commentReference w:id="2311"/>
        </w:r>
      </w:ins>
      <w:r w:rsidR="00505D4E" w:rsidRPr="001A2855">
        <w:rPr>
          <w:rFonts w:ascii="Times New Roman" w:hAnsi="Times New Roman" w:cs="Times New Roman"/>
          <w:sz w:val="24"/>
          <w:szCs w:val="24"/>
        </w:rPr>
        <w:t xml:space="preserve"> </w:t>
      </w:r>
      <w:ins w:id="2312" w:author="Author">
        <w:r w:rsidR="00C55290">
          <w:rPr>
            <w:rFonts w:ascii="Times New Roman" w:hAnsi="Times New Roman" w:cs="Times New Roman"/>
            <w:sz w:val="24"/>
            <w:szCs w:val="24"/>
          </w:rPr>
          <w:t>“</w:t>
        </w:r>
      </w:ins>
      <w:del w:id="2313" w:author="Author">
        <w:r w:rsidRPr="001A2855" w:rsidDel="00C55290">
          <w:rPr>
            <w:rFonts w:ascii="Times New Roman" w:hAnsi="Times New Roman" w:cs="Times New Roman"/>
            <w:sz w:val="24"/>
            <w:szCs w:val="24"/>
          </w:rPr>
          <w:delText>"</w:delText>
        </w:r>
      </w:del>
      <w:r w:rsidRPr="001A2855">
        <w:rPr>
          <w:rFonts w:ascii="Times New Roman" w:hAnsi="Times New Roman" w:cs="Times New Roman"/>
          <w:color w:val="222222"/>
          <w:sz w:val="24"/>
          <w:szCs w:val="24"/>
          <w:lang w:val="en"/>
        </w:rPr>
        <w:t xml:space="preserve">I am more aware of the importance of exercise, so </w:t>
      </w:r>
      <w:del w:id="2314" w:author="Author">
        <w:r w:rsidRPr="001A2855" w:rsidDel="00152906">
          <w:rPr>
            <w:rFonts w:ascii="Times New Roman" w:hAnsi="Times New Roman" w:cs="Times New Roman"/>
            <w:color w:val="222222"/>
            <w:sz w:val="24"/>
            <w:szCs w:val="24"/>
            <w:lang w:val="en"/>
          </w:rPr>
          <w:delText xml:space="preserve">today </w:delText>
        </w:r>
      </w:del>
      <w:ins w:id="2315" w:author="Author">
        <w:r w:rsidR="00152906">
          <w:rPr>
            <w:rFonts w:ascii="Times New Roman" w:hAnsi="Times New Roman" w:cs="Times New Roman"/>
            <w:color w:val="222222"/>
            <w:sz w:val="24"/>
            <w:szCs w:val="24"/>
            <w:lang w:val="en"/>
          </w:rPr>
          <w:t>now</w:t>
        </w:r>
        <w:r w:rsidR="00152906" w:rsidRPr="001A2855">
          <w:rPr>
            <w:rFonts w:ascii="Times New Roman" w:hAnsi="Times New Roman" w:cs="Times New Roman"/>
            <w:color w:val="222222"/>
            <w:sz w:val="24"/>
            <w:szCs w:val="24"/>
            <w:lang w:val="en"/>
          </w:rPr>
          <w:t xml:space="preserve"> </w:t>
        </w:r>
      </w:ins>
      <w:r w:rsidRPr="001A2855">
        <w:rPr>
          <w:rFonts w:ascii="Times New Roman" w:hAnsi="Times New Roman" w:cs="Times New Roman"/>
          <w:color w:val="222222"/>
          <w:sz w:val="24"/>
          <w:szCs w:val="24"/>
          <w:lang w:val="en"/>
        </w:rPr>
        <w:t xml:space="preserve">I </w:t>
      </w:r>
      <w:del w:id="2316" w:author="Author">
        <w:r w:rsidRPr="001A2855" w:rsidDel="00152906">
          <w:rPr>
            <w:rFonts w:ascii="Times New Roman" w:hAnsi="Times New Roman" w:cs="Times New Roman"/>
            <w:color w:val="222222"/>
            <w:sz w:val="24"/>
            <w:szCs w:val="24"/>
            <w:lang w:val="en"/>
          </w:rPr>
          <w:delText xml:space="preserve">do </w:delText>
        </w:r>
      </w:del>
      <w:ins w:id="2317" w:author="Author">
        <w:r w:rsidR="00152906">
          <w:rPr>
            <w:rFonts w:ascii="Times New Roman" w:hAnsi="Times New Roman" w:cs="Times New Roman"/>
            <w:color w:val="222222"/>
            <w:sz w:val="24"/>
            <w:szCs w:val="24"/>
            <w:lang w:val="en"/>
          </w:rPr>
          <w:t>go on</w:t>
        </w:r>
        <w:r w:rsidR="00152906" w:rsidRPr="001A2855">
          <w:rPr>
            <w:rFonts w:ascii="Times New Roman" w:hAnsi="Times New Roman" w:cs="Times New Roman"/>
            <w:color w:val="222222"/>
            <w:sz w:val="24"/>
            <w:szCs w:val="24"/>
            <w:lang w:val="en"/>
          </w:rPr>
          <w:t xml:space="preserve"> </w:t>
        </w:r>
      </w:ins>
      <w:r w:rsidRPr="001A2855">
        <w:rPr>
          <w:rFonts w:ascii="Times New Roman" w:hAnsi="Times New Roman" w:cs="Times New Roman"/>
          <w:color w:val="222222"/>
          <w:sz w:val="24"/>
          <w:szCs w:val="24"/>
          <w:lang w:val="en"/>
        </w:rPr>
        <w:t>walks every day</w:t>
      </w:r>
      <w:ins w:id="2318" w:author="Author">
        <w:r w:rsidR="00BC56D3" w:rsidRPr="001A2855">
          <w:rPr>
            <w:rFonts w:ascii="Times New Roman" w:hAnsi="Times New Roman" w:cs="Times New Roman"/>
            <w:color w:val="222222"/>
            <w:sz w:val="24"/>
            <w:szCs w:val="24"/>
            <w:lang w:val="en"/>
          </w:rPr>
          <w:t>.</w:t>
        </w:r>
        <w:r w:rsidR="00C55290">
          <w:rPr>
            <w:rFonts w:ascii="Times New Roman" w:hAnsi="Times New Roman" w:cs="Times New Roman"/>
            <w:color w:val="222222"/>
            <w:sz w:val="24"/>
            <w:szCs w:val="24"/>
            <w:lang w:val="en"/>
          </w:rPr>
          <w:t>”</w:t>
        </w:r>
      </w:ins>
      <w:del w:id="2319" w:author="Author">
        <w:r w:rsidRPr="001A2855" w:rsidDel="00C55290">
          <w:rPr>
            <w:rFonts w:ascii="Times New Roman" w:hAnsi="Times New Roman" w:cs="Times New Roman"/>
            <w:color w:val="222222"/>
            <w:sz w:val="24"/>
            <w:szCs w:val="24"/>
            <w:lang w:val="en"/>
          </w:rPr>
          <w:delText>"</w:delText>
        </w:r>
        <w:r w:rsidRPr="001A2855" w:rsidDel="00BC56D3">
          <w:rPr>
            <w:rFonts w:ascii="Times New Roman" w:hAnsi="Times New Roman" w:cs="Times New Roman"/>
            <w:color w:val="222222"/>
            <w:sz w:val="24"/>
            <w:szCs w:val="24"/>
            <w:lang w:val="en"/>
          </w:rPr>
          <w:delText>.</w:delText>
        </w:r>
      </w:del>
      <w:r w:rsidRPr="001A2855">
        <w:rPr>
          <w:rFonts w:ascii="Times New Roman" w:hAnsi="Times New Roman" w:cs="Times New Roman"/>
          <w:color w:val="222222"/>
          <w:sz w:val="24"/>
          <w:szCs w:val="24"/>
        </w:rPr>
        <w:t xml:space="preserve"> </w:t>
      </w:r>
      <w:r w:rsidRPr="001A2855">
        <w:rPr>
          <w:rFonts w:ascii="Times New Roman" w:hAnsi="Times New Roman" w:cs="Times New Roman"/>
          <w:color w:val="222222"/>
          <w:sz w:val="24"/>
          <w:szCs w:val="24"/>
          <w:lang w:val="en"/>
        </w:rPr>
        <w:t xml:space="preserve">Interestingly, even in the control group there was a small increase in </w:t>
      </w:r>
      <w:commentRangeStart w:id="2320"/>
      <w:ins w:id="2321" w:author="Author">
        <w:r w:rsidR="00152906">
          <w:rPr>
            <w:rFonts w:ascii="Times New Roman" w:hAnsi="Times New Roman" w:cs="Times New Roman"/>
            <w:color w:val="222222"/>
            <w:sz w:val="24"/>
            <w:szCs w:val="24"/>
            <w:lang w:val="en"/>
          </w:rPr>
          <w:t xml:space="preserve">self-reported </w:t>
        </w:r>
        <w:commentRangeEnd w:id="2320"/>
        <w:r w:rsidR="00152906">
          <w:rPr>
            <w:rStyle w:val="CommentReference"/>
            <w:rFonts w:asciiTheme="minorHAnsi" w:eastAsiaTheme="minorHAnsi" w:hAnsiTheme="minorHAnsi" w:cstheme="minorBidi"/>
          </w:rPr>
          <w:commentReference w:id="2320"/>
        </w:r>
      </w:ins>
      <w:r w:rsidRPr="001A2855">
        <w:rPr>
          <w:rFonts w:ascii="Times New Roman" w:hAnsi="Times New Roman" w:cs="Times New Roman"/>
          <w:color w:val="222222"/>
          <w:sz w:val="24"/>
          <w:szCs w:val="24"/>
          <w:lang w:val="en"/>
        </w:rPr>
        <w:t>physical health</w:t>
      </w:r>
      <w:ins w:id="2322" w:author="Author">
        <w:r w:rsidR="00485189">
          <w:rPr>
            <w:rFonts w:ascii="Times New Roman" w:hAnsi="Times New Roman" w:cs="Times New Roman"/>
            <w:color w:val="222222"/>
            <w:sz w:val="24"/>
            <w:szCs w:val="24"/>
            <w:lang w:val="en"/>
          </w:rPr>
          <w:t xml:space="preserve">; as </w:t>
        </w:r>
        <w:r w:rsidR="00485189">
          <w:rPr>
            <w:rFonts w:ascii="Times New Roman" w:hAnsi="Times New Roman" w:cs="Times New Roman"/>
            <w:color w:val="222222"/>
            <w:sz w:val="24"/>
            <w:szCs w:val="24"/>
            <w:lang w:val="en"/>
          </w:rPr>
          <w:lastRenderedPageBreak/>
          <w:t>such,</w:t>
        </w:r>
      </w:ins>
      <w:del w:id="2323" w:author="Author">
        <w:r w:rsidRPr="001A2855" w:rsidDel="00485189">
          <w:rPr>
            <w:rFonts w:ascii="Times New Roman" w:hAnsi="Times New Roman" w:cs="Times New Roman"/>
            <w:color w:val="222222"/>
            <w:sz w:val="24"/>
            <w:szCs w:val="24"/>
            <w:lang w:val="en"/>
          </w:rPr>
          <w:delText>,</w:delText>
        </w:r>
      </w:del>
      <w:r w:rsidRPr="001A2855">
        <w:rPr>
          <w:rFonts w:ascii="Times New Roman" w:hAnsi="Times New Roman" w:cs="Times New Roman"/>
          <w:color w:val="222222"/>
          <w:sz w:val="24"/>
          <w:szCs w:val="24"/>
          <w:lang w:val="en"/>
        </w:rPr>
        <w:t xml:space="preserve"> it is possible that the information </w:t>
      </w:r>
      <w:ins w:id="2324" w:author="Author">
        <w:r w:rsidR="00485189">
          <w:rPr>
            <w:rFonts w:ascii="Times New Roman" w:hAnsi="Times New Roman" w:cs="Times New Roman"/>
            <w:color w:val="222222"/>
            <w:sz w:val="24"/>
            <w:szCs w:val="24"/>
            <w:lang w:val="en"/>
          </w:rPr>
          <w:t xml:space="preserve">provided in </w:t>
        </w:r>
      </w:ins>
      <w:del w:id="2325" w:author="Author">
        <w:r w:rsidRPr="001A2855" w:rsidDel="00485189">
          <w:rPr>
            <w:rFonts w:ascii="Times New Roman" w:hAnsi="Times New Roman" w:cs="Times New Roman"/>
            <w:color w:val="222222"/>
            <w:sz w:val="24"/>
            <w:szCs w:val="24"/>
            <w:lang w:val="en"/>
          </w:rPr>
          <w:delText xml:space="preserve">from </w:delText>
        </w:r>
      </w:del>
      <w:r w:rsidRPr="001A2855">
        <w:rPr>
          <w:rFonts w:ascii="Times New Roman" w:hAnsi="Times New Roman" w:cs="Times New Roman"/>
          <w:color w:val="222222"/>
          <w:sz w:val="24"/>
          <w:szCs w:val="24"/>
          <w:lang w:val="en"/>
        </w:rPr>
        <w:t>the booklet on th</w:t>
      </w:r>
      <w:ins w:id="2326" w:author="Author">
        <w:r w:rsidR="000E5078">
          <w:rPr>
            <w:rFonts w:ascii="Times New Roman" w:hAnsi="Times New Roman" w:cs="Times New Roman"/>
            <w:color w:val="222222"/>
            <w:sz w:val="24"/>
            <w:szCs w:val="24"/>
            <w:lang w:val="en"/>
          </w:rPr>
          <w:t>is</w:t>
        </w:r>
      </w:ins>
      <w:del w:id="2327" w:author="Author">
        <w:r w:rsidRPr="001A2855" w:rsidDel="000E5078">
          <w:rPr>
            <w:rFonts w:ascii="Times New Roman" w:hAnsi="Times New Roman" w:cs="Times New Roman"/>
            <w:color w:val="222222"/>
            <w:sz w:val="24"/>
            <w:szCs w:val="24"/>
            <w:lang w:val="en"/>
          </w:rPr>
          <w:delText>e</w:delText>
        </w:r>
      </w:del>
      <w:r w:rsidRPr="001A2855">
        <w:rPr>
          <w:rFonts w:ascii="Times New Roman" w:hAnsi="Times New Roman" w:cs="Times New Roman"/>
          <w:color w:val="222222"/>
          <w:sz w:val="24"/>
          <w:szCs w:val="24"/>
          <w:lang w:val="en"/>
        </w:rPr>
        <w:t xml:space="preserve"> </w:t>
      </w:r>
      <w:del w:id="2328" w:author="Author">
        <w:r w:rsidRPr="001A2855" w:rsidDel="000E5078">
          <w:rPr>
            <w:rFonts w:ascii="Times New Roman" w:hAnsi="Times New Roman" w:cs="Times New Roman"/>
            <w:color w:val="222222"/>
            <w:sz w:val="24"/>
            <w:szCs w:val="24"/>
            <w:lang w:val="en"/>
          </w:rPr>
          <w:delText xml:space="preserve">subject </w:delText>
        </w:r>
      </w:del>
      <w:ins w:id="2329" w:author="Author">
        <w:r w:rsidR="000E5078">
          <w:rPr>
            <w:rFonts w:ascii="Times New Roman" w:hAnsi="Times New Roman" w:cs="Times New Roman"/>
            <w:color w:val="222222"/>
            <w:sz w:val="24"/>
            <w:szCs w:val="24"/>
            <w:lang w:val="en"/>
          </w:rPr>
          <w:t>topic</w:t>
        </w:r>
        <w:r w:rsidR="000E5078" w:rsidRPr="001A2855">
          <w:rPr>
            <w:rFonts w:ascii="Times New Roman" w:hAnsi="Times New Roman" w:cs="Times New Roman"/>
            <w:color w:val="222222"/>
            <w:sz w:val="24"/>
            <w:szCs w:val="24"/>
            <w:lang w:val="en"/>
          </w:rPr>
          <w:t xml:space="preserve"> </w:t>
        </w:r>
        <w:r w:rsidR="000E5078">
          <w:rPr>
            <w:rFonts w:ascii="Times New Roman" w:hAnsi="Times New Roman" w:cs="Times New Roman"/>
            <w:color w:val="222222"/>
            <w:sz w:val="24"/>
            <w:szCs w:val="24"/>
            <w:lang w:val="en"/>
          </w:rPr>
          <w:t xml:space="preserve">also served to </w:t>
        </w:r>
      </w:ins>
      <w:r w:rsidRPr="001A2855">
        <w:rPr>
          <w:rFonts w:ascii="Times New Roman" w:hAnsi="Times New Roman" w:cs="Times New Roman"/>
          <w:color w:val="222222"/>
          <w:sz w:val="24"/>
          <w:szCs w:val="24"/>
          <w:lang w:val="en"/>
        </w:rPr>
        <w:t>encourage</w:t>
      </w:r>
      <w:del w:id="2330" w:author="Author">
        <w:r w:rsidRPr="001A2855" w:rsidDel="000E5078">
          <w:rPr>
            <w:rFonts w:ascii="Times New Roman" w:hAnsi="Times New Roman" w:cs="Times New Roman"/>
            <w:color w:val="222222"/>
            <w:sz w:val="24"/>
            <w:szCs w:val="24"/>
            <w:lang w:val="en"/>
          </w:rPr>
          <w:delText>d</w:delText>
        </w:r>
      </w:del>
      <w:r w:rsidRPr="001A2855">
        <w:rPr>
          <w:rFonts w:ascii="Times New Roman" w:hAnsi="Times New Roman" w:cs="Times New Roman"/>
          <w:color w:val="222222"/>
          <w:sz w:val="24"/>
          <w:szCs w:val="24"/>
          <w:lang w:val="en"/>
        </w:rPr>
        <w:t xml:space="preserve"> </w:t>
      </w:r>
      <w:del w:id="2331" w:author="Author">
        <w:r w:rsidRPr="001A2855" w:rsidDel="000E5078">
          <w:rPr>
            <w:rFonts w:ascii="Times New Roman" w:hAnsi="Times New Roman" w:cs="Times New Roman"/>
            <w:color w:val="222222"/>
            <w:sz w:val="24"/>
            <w:szCs w:val="24"/>
            <w:lang w:val="en"/>
          </w:rPr>
          <w:delText xml:space="preserve">them </w:delText>
        </w:r>
      </w:del>
      <w:ins w:id="2332" w:author="Author">
        <w:r w:rsidR="000E5078">
          <w:rPr>
            <w:rFonts w:ascii="Times New Roman" w:hAnsi="Times New Roman" w:cs="Times New Roman"/>
            <w:color w:val="222222"/>
            <w:sz w:val="24"/>
            <w:szCs w:val="24"/>
            <w:lang w:val="en"/>
          </w:rPr>
          <w:t>participants</w:t>
        </w:r>
        <w:r w:rsidR="000E5078" w:rsidRPr="001A2855">
          <w:rPr>
            <w:rFonts w:ascii="Times New Roman" w:hAnsi="Times New Roman" w:cs="Times New Roman"/>
            <w:color w:val="222222"/>
            <w:sz w:val="24"/>
            <w:szCs w:val="24"/>
            <w:lang w:val="en"/>
          </w:rPr>
          <w:t xml:space="preserve"> </w:t>
        </w:r>
      </w:ins>
      <w:r w:rsidRPr="001A2855">
        <w:rPr>
          <w:rFonts w:ascii="Times New Roman" w:hAnsi="Times New Roman" w:cs="Times New Roman"/>
          <w:color w:val="222222"/>
          <w:sz w:val="24"/>
          <w:szCs w:val="24"/>
          <w:lang w:val="en"/>
        </w:rPr>
        <w:t>to be</w:t>
      </w:r>
      <w:ins w:id="2333" w:author="Author">
        <w:r w:rsidR="000E5078">
          <w:rPr>
            <w:rFonts w:ascii="Times New Roman" w:hAnsi="Times New Roman" w:cs="Times New Roman"/>
            <w:color w:val="222222"/>
            <w:sz w:val="24"/>
            <w:szCs w:val="24"/>
            <w:lang w:val="en"/>
          </w:rPr>
          <w:t>come</w:t>
        </w:r>
      </w:ins>
      <w:r w:rsidRPr="001A2855">
        <w:rPr>
          <w:rFonts w:ascii="Times New Roman" w:hAnsi="Times New Roman" w:cs="Times New Roman"/>
          <w:color w:val="222222"/>
          <w:sz w:val="24"/>
          <w:szCs w:val="24"/>
          <w:lang w:val="en"/>
        </w:rPr>
        <w:t xml:space="preserve"> more physically active.</w:t>
      </w:r>
      <w:r w:rsidRPr="001A2855">
        <w:rPr>
          <w:rFonts w:ascii="Times New Roman" w:hAnsi="Times New Roman" w:cs="Times New Roman"/>
          <w:color w:val="222222"/>
          <w:sz w:val="24"/>
          <w:szCs w:val="24"/>
        </w:rPr>
        <w:t xml:space="preserve"> </w:t>
      </w:r>
    </w:p>
    <w:p w14:paraId="2E8EFB9A" w14:textId="57A0E726" w:rsidR="00386151" w:rsidRPr="001A2855" w:rsidRDefault="003E16BF" w:rsidP="00C146FB">
      <w:pPr>
        <w:pStyle w:val="HTMLPreformatted"/>
        <w:shd w:val="clear" w:color="auto" w:fill="F8F9FA"/>
        <w:spacing w:line="480" w:lineRule="auto"/>
        <w:jc w:val="both"/>
        <w:rPr>
          <w:rFonts w:ascii="Times New Roman" w:hAnsi="Times New Roman" w:cs="Times New Roman"/>
          <w:sz w:val="24"/>
          <w:szCs w:val="24"/>
        </w:rPr>
        <w:pPrChange w:id="2334" w:author="Author">
          <w:pPr>
            <w:pStyle w:val="HTMLPreformatted"/>
            <w:shd w:val="clear" w:color="auto" w:fill="F8F9FA"/>
            <w:spacing w:line="540" w:lineRule="atLeast"/>
            <w:jc w:val="both"/>
          </w:pPr>
        </w:pPrChange>
      </w:pPr>
      <w:r w:rsidRPr="001A2855">
        <w:rPr>
          <w:rFonts w:ascii="Times New Roman" w:hAnsi="Times New Roman" w:cs="Times New Roman"/>
          <w:sz w:val="24"/>
          <w:szCs w:val="24"/>
        </w:rPr>
        <w:tab/>
      </w:r>
      <w:r w:rsidR="00505D4E" w:rsidRPr="001A2855">
        <w:rPr>
          <w:rFonts w:ascii="Times New Roman" w:hAnsi="Times New Roman" w:cs="Times New Roman"/>
          <w:sz w:val="24"/>
          <w:szCs w:val="24"/>
        </w:rPr>
        <w:t xml:space="preserve">Environmental aspects were </w:t>
      </w:r>
      <w:del w:id="2335" w:author="Author">
        <w:r w:rsidR="00505D4E" w:rsidRPr="001A2855" w:rsidDel="000F467E">
          <w:rPr>
            <w:rFonts w:ascii="Times New Roman" w:hAnsi="Times New Roman" w:cs="Times New Roman"/>
            <w:sz w:val="24"/>
            <w:szCs w:val="24"/>
          </w:rPr>
          <w:delText xml:space="preserve">approached </w:delText>
        </w:r>
      </w:del>
      <w:ins w:id="2336" w:author="Author">
        <w:r w:rsidR="000F467E">
          <w:rPr>
            <w:rFonts w:ascii="Times New Roman" w:hAnsi="Times New Roman" w:cs="Times New Roman"/>
            <w:sz w:val="24"/>
            <w:szCs w:val="24"/>
          </w:rPr>
          <w:t>covered</w:t>
        </w:r>
        <w:r w:rsidR="000F467E"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in the </w:t>
      </w:r>
      <w:ins w:id="2337" w:author="Author">
        <w:r w:rsidR="000E5078">
          <w:rPr>
            <w:rFonts w:ascii="Times New Roman" w:hAnsi="Times New Roman" w:cs="Times New Roman"/>
            <w:sz w:val="24"/>
            <w:szCs w:val="24"/>
          </w:rPr>
          <w:t xml:space="preserve">intervention </w:t>
        </w:r>
      </w:ins>
      <w:r w:rsidR="00505D4E" w:rsidRPr="001A2855">
        <w:rPr>
          <w:rFonts w:ascii="Times New Roman" w:hAnsi="Times New Roman" w:cs="Times New Roman"/>
          <w:sz w:val="24"/>
          <w:szCs w:val="24"/>
        </w:rPr>
        <w:t>program with a home and community safety module. In their systematic review, Va</w:t>
      </w:r>
      <w:r w:rsidR="007F1575" w:rsidRPr="001A2855">
        <w:rPr>
          <w:rFonts w:ascii="Times New Roman" w:hAnsi="Times New Roman" w:cs="Times New Roman"/>
          <w:sz w:val="24"/>
          <w:szCs w:val="24"/>
        </w:rPr>
        <w:t>a</w:t>
      </w:r>
      <w:r w:rsidR="00505D4E" w:rsidRPr="001A2855">
        <w:rPr>
          <w:rFonts w:ascii="Times New Roman" w:hAnsi="Times New Roman" w:cs="Times New Roman"/>
          <w:sz w:val="24"/>
          <w:szCs w:val="24"/>
        </w:rPr>
        <w:t>ppio et al. (2009)</w:t>
      </w:r>
      <w:del w:id="2338" w:author="Author">
        <w:r w:rsidR="00505D4E" w:rsidRPr="001A2855" w:rsidDel="00BC56D3">
          <w:rPr>
            <w:rFonts w:ascii="Times New Roman" w:hAnsi="Times New Roman" w:cs="Times New Roman"/>
            <w:sz w:val="24"/>
            <w:szCs w:val="24"/>
          </w:rPr>
          <w:delText>,</w:delText>
        </w:r>
      </w:del>
      <w:r w:rsidR="00505D4E" w:rsidRPr="001A2855">
        <w:rPr>
          <w:rFonts w:ascii="Times New Roman" w:hAnsi="Times New Roman" w:cs="Times New Roman"/>
          <w:sz w:val="24"/>
          <w:szCs w:val="24"/>
        </w:rPr>
        <w:t xml:space="preserve"> </w:t>
      </w:r>
      <w:del w:id="2339" w:author="Author">
        <w:r w:rsidR="00505D4E" w:rsidRPr="001A2855" w:rsidDel="00F64EED">
          <w:rPr>
            <w:rFonts w:ascii="Times New Roman" w:hAnsi="Times New Roman" w:cs="Times New Roman"/>
            <w:sz w:val="24"/>
            <w:szCs w:val="24"/>
          </w:rPr>
          <w:delText xml:space="preserve">have </w:delText>
        </w:r>
      </w:del>
      <w:r w:rsidR="00505D4E" w:rsidRPr="001A2855">
        <w:rPr>
          <w:rFonts w:ascii="Times New Roman" w:hAnsi="Times New Roman" w:cs="Times New Roman"/>
          <w:sz w:val="24"/>
          <w:szCs w:val="24"/>
        </w:rPr>
        <w:t>found that</w:t>
      </w:r>
      <w:ins w:id="2340" w:author="Author">
        <w:r w:rsidR="000F467E">
          <w:rPr>
            <w:rFonts w:ascii="Times New Roman" w:hAnsi="Times New Roman" w:cs="Times New Roman"/>
            <w:sz w:val="24"/>
            <w:szCs w:val="24"/>
          </w:rPr>
          <w:t>,</w:t>
        </w:r>
      </w:ins>
      <w:r w:rsidR="00505D4E" w:rsidRPr="001A2855">
        <w:rPr>
          <w:rFonts w:ascii="Times New Roman" w:hAnsi="Times New Roman" w:cs="Times New Roman"/>
          <w:sz w:val="24"/>
          <w:szCs w:val="24"/>
        </w:rPr>
        <w:t xml:space="preserve"> </w:t>
      </w:r>
      <w:ins w:id="2341" w:author="Author">
        <w:r w:rsidR="00835361">
          <w:rPr>
            <w:rFonts w:ascii="Times New Roman" w:hAnsi="Times New Roman" w:cs="Times New Roman"/>
            <w:sz w:val="24"/>
            <w:szCs w:val="24"/>
          </w:rPr>
          <w:t xml:space="preserve">in </w:t>
        </w:r>
      </w:ins>
      <w:r w:rsidR="00505D4E" w:rsidRPr="001A2855">
        <w:rPr>
          <w:rFonts w:ascii="Times New Roman" w:hAnsi="Times New Roman" w:cs="Times New Roman"/>
          <w:sz w:val="24"/>
          <w:szCs w:val="24"/>
        </w:rPr>
        <w:t xml:space="preserve">only </w:t>
      </w:r>
      <w:r w:rsidR="007F1575" w:rsidRPr="001A2855">
        <w:rPr>
          <w:rFonts w:ascii="Times New Roman" w:hAnsi="Times New Roman" w:cs="Times New Roman"/>
          <w:sz w:val="24"/>
          <w:szCs w:val="24"/>
        </w:rPr>
        <w:t xml:space="preserve">six out </w:t>
      </w:r>
      <w:r w:rsidR="00505D4E" w:rsidRPr="001A2855">
        <w:rPr>
          <w:rFonts w:ascii="Times New Roman" w:hAnsi="Times New Roman" w:cs="Times New Roman"/>
          <w:sz w:val="24"/>
          <w:szCs w:val="24"/>
        </w:rPr>
        <w:t xml:space="preserve">of the </w:t>
      </w:r>
      <w:r w:rsidR="007F1575" w:rsidRPr="001A2855">
        <w:rPr>
          <w:rFonts w:ascii="Times New Roman" w:hAnsi="Times New Roman" w:cs="Times New Roman"/>
          <w:sz w:val="24"/>
          <w:szCs w:val="24"/>
        </w:rPr>
        <w:t xml:space="preserve">twelve </w:t>
      </w:r>
      <w:r w:rsidR="00505D4E" w:rsidRPr="001A2855">
        <w:rPr>
          <w:rFonts w:ascii="Times New Roman" w:hAnsi="Times New Roman" w:cs="Times New Roman"/>
          <w:sz w:val="24"/>
          <w:szCs w:val="24"/>
        </w:rPr>
        <w:t>studies</w:t>
      </w:r>
      <w:r w:rsidR="007F1575" w:rsidRPr="001A2855">
        <w:rPr>
          <w:rFonts w:ascii="Times New Roman" w:hAnsi="Times New Roman" w:cs="Times New Roman"/>
          <w:sz w:val="24"/>
          <w:szCs w:val="24"/>
        </w:rPr>
        <w:t xml:space="preserve"> </w:t>
      </w:r>
      <w:r w:rsidR="00DD0E23" w:rsidRPr="001A2855">
        <w:rPr>
          <w:rFonts w:ascii="Times New Roman" w:hAnsi="Times New Roman" w:cs="Times New Roman"/>
          <w:sz w:val="24"/>
          <w:szCs w:val="24"/>
        </w:rPr>
        <w:t>reviewed</w:t>
      </w:r>
      <w:ins w:id="2342" w:author="Author">
        <w:r w:rsidR="000F467E">
          <w:rPr>
            <w:rFonts w:ascii="Times New Roman" w:hAnsi="Times New Roman" w:cs="Times New Roman"/>
            <w:sz w:val="24"/>
            <w:szCs w:val="24"/>
          </w:rPr>
          <w:t>, there was</w:t>
        </w:r>
      </w:ins>
      <w:del w:id="2343" w:author="Author">
        <w:r w:rsidR="00DD0E23" w:rsidRPr="001A2855" w:rsidDel="000F467E">
          <w:rPr>
            <w:rFonts w:ascii="Times New Roman" w:hAnsi="Times New Roman" w:cs="Times New Roman"/>
            <w:sz w:val="24"/>
            <w:szCs w:val="24"/>
          </w:rPr>
          <w:delText xml:space="preserve"> found</w:delText>
        </w:r>
      </w:del>
      <w:r w:rsidR="00505D4E" w:rsidRPr="001A2855">
        <w:rPr>
          <w:rFonts w:ascii="Times New Roman" w:hAnsi="Times New Roman" w:cs="Times New Roman"/>
          <w:sz w:val="24"/>
          <w:szCs w:val="24"/>
        </w:rPr>
        <w:t xml:space="preserve"> a positive association between fall prevention interventions </w:t>
      </w:r>
      <w:del w:id="2344" w:author="Author">
        <w:r w:rsidR="00505D4E" w:rsidRPr="001A2855" w:rsidDel="000F467E">
          <w:rPr>
            <w:rFonts w:ascii="Times New Roman" w:hAnsi="Times New Roman" w:cs="Times New Roman"/>
            <w:sz w:val="24"/>
            <w:szCs w:val="24"/>
          </w:rPr>
          <w:delText xml:space="preserve">on </w:delText>
        </w:r>
      </w:del>
      <w:ins w:id="2345" w:author="Author">
        <w:r w:rsidR="000F467E">
          <w:rPr>
            <w:rFonts w:ascii="Times New Roman" w:hAnsi="Times New Roman" w:cs="Times New Roman"/>
            <w:sz w:val="24"/>
            <w:szCs w:val="24"/>
          </w:rPr>
          <w:t>and</w:t>
        </w:r>
        <w:r w:rsidR="000F467E"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quality of life. </w:t>
      </w:r>
      <w:del w:id="2346" w:author="Author">
        <w:r w:rsidR="00505D4E" w:rsidRPr="001A2855" w:rsidDel="000E5078">
          <w:rPr>
            <w:rFonts w:ascii="Times New Roman" w:hAnsi="Times New Roman" w:cs="Times New Roman"/>
            <w:sz w:val="24"/>
            <w:szCs w:val="24"/>
          </w:rPr>
          <w:delText>Nevertheless</w:delText>
        </w:r>
      </w:del>
      <w:ins w:id="2347" w:author="Author">
        <w:r w:rsidR="000E5078">
          <w:rPr>
            <w:rFonts w:ascii="Times New Roman" w:hAnsi="Times New Roman" w:cs="Times New Roman"/>
            <w:sz w:val="24"/>
            <w:szCs w:val="24"/>
          </w:rPr>
          <w:t>However</w:t>
        </w:r>
      </w:ins>
      <w:r w:rsidR="00505D4E" w:rsidRPr="001A2855">
        <w:rPr>
          <w:rFonts w:ascii="Times New Roman" w:hAnsi="Times New Roman" w:cs="Times New Roman"/>
          <w:sz w:val="24"/>
          <w:szCs w:val="24"/>
        </w:rPr>
        <w:t xml:space="preserve">, </w:t>
      </w:r>
      <w:del w:id="2348" w:author="Author">
        <w:r w:rsidR="00505D4E" w:rsidRPr="001A2855" w:rsidDel="000E5078">
          <w:rPr>
            <w:rFonts w:ascii="Times New Roman" w:hAnsi="Times New Roman" w:cs="Times New Roman"/>
            <w:sz w:val="24"/>
            <w:szCs w:val="24"/>
          </w:rPr>
          <w:delText xml:space="preserve">Schoene et al. (2019), </w:delText>
        </w:r>
      </w:del>
      <w:r w:rsidR="00505D4E" w:rsidRPr="001A2855">
        <w:rPr>
          <w:rFonts w:ascii="Times New Roman" w:hAnsi="Times New Roman" w:cs="Times New Roman"/>
          <w:sz w:val="24"/>
          <w:szCs w:val="24"/>
        </w:rPr>
        <w:t>in a large</w:t>
      </w:r>
      <w:ins w:id="2349" w:author="Author">
        <w:r w:rsidR="00835361">
          <w:rPr>
            <w:rFonts w:ascii="Times New Roman" w:hAnsi="Times New Roman" w:cs="Times New Roman"/>
            <w:sz w:val="24"/>
            <w:szCs w:val="24"/>
          </w:rPr>
          <w:t>r</w:t>
        </w:r>
      </w:ins>
      <w:r w:rsidR="00505D4E" w:rsidRPr="001A2855">
        <w:rPr>
          <w:rFonts w:ascii="Times New Roman" w:hAnsi="Times New Roman" w:cs="Times New Roman"/>
          <w:sz w:val="24"/>
          <w:szCs w:val="24"/>
        </w:rPr>
        <w:t xml:space="preserve"> systematic review that included 30 studies, </w:t>
      </w:r>
      <w:ins w:id="2350" w:author="Author">
        <w:r w:rsidR="000E5078" w:rsidRPr="001A2855">
          <w:rPr>
            <w:rFonts w:ascii="Times New Roman" w:hAnsi="Times New Roman" w:cs="Times New Roman"/>
            <w:sz w:val="24"/>
            <w:szCs w:val="24"/>
          </w:rPr>
          <w:t xml:space="preserve">Schoene </w:t>
        </w:r>
        <w:r w:rsidR="000E5078">
          <w:rPr>
            <w:rFonts w:ascii="Times New Roman" w:hAnsi="Times New Roman" w:cs="Times New Roman"/>
            <w:sz w:val="24"/>
            <w:szCs w:val="24"/>
          </w:rPr>
          <w:t>and colleagues</w:t>
        </w:r>
        <w:r w:rsidR="000E5078" w:rsidRPr="001A2855">
          <w:rPr>
            <w:rFonts w:ascii="Times New Roman" w:hAnsi="Times New Roman" w:cs="Times New Roman"/>
            <w:sz w:val="24"/>
            <w:szCs w:val="24"/>
          </w:rPr>
          <w:t xml:space="preserve"> (2019) </w:t>
        </w:r>
      </w:ins>
      <w:del w:id="2351" w:author="Author">
        <w:r w:rsidR="00505D4E" w:rsidRPr="001A2855" w:rsidDel="00835361">
          <w:rPr>
            <w:rFonts w:ascii="Times New Roman" w:hAnsi="Times New Roman" w:cs="Times New Roman"/>
            <w:sz w:val="24"/>
            <w:szCs w:val="24"/>
          </w:rPr>
          <w:delText xml:space="preserve">have </w:delText>
        </w:r>
      </w:del>
      <w:r w:rsidR="00505D4E" w:rsidRPr="001A2855">
        <w:rPr>
          <w:rFonts w:ascii="Times New Roman" w:hAnsi="Times New Roman" w:cs="Times New Roman"/>
          <w:sz w:val="24"/>
          <w:szCs w:val="24"/>
        </w:rPr>
        <w:t xml:space="preserve">found that in most studies fear of falling was associated with </w:t>
      </w:r>
      <w:commentRangeStart w:id="2352"/>
      <w:ins w:id="2353" w:author="Author">
        <w:r w:rsidR="000E5078">
          <w:rPr>
            <w:rFonts w:ascii="Times New Roman" w:hAnsi="Times New Roman" w:cs="Times New Roman"/>
            <w:sz w:val="24"/>
            <w:szCs w:val="24"/>
          </w:rPr>
          <w:t xml:space="preserve">poorer </w:t>
        </w:r>
        <w:commentRangeEnd w:id="2352"/>
        <w:r w:rsidR="000E5078">
          <w:rPr>
            <w:rStyle w:val="CommentReference"/>
            <w:rFonts w:asciiTheme="minorHAnsi" w:eastAsiaTheme="minorHAnsi" w:hAnsiTheme="minorHAnsi" w:cstheme="minorBidi"/>
          </w:rPr>
          <w:commentReference w:id="2352"/>
        </w:r>
      </w:ins>
      <w:r w:rsidR="00505D4E" w:rsidRPr="001A2855">
        <w:rPr>
          <w:rFonts w:ascii="Times New Roman" w:hAnsi="Times New Roman" w:cs="Times New Roman"/>
          <w:sz w:val="24"/>
          <w:szCs w:val="24"/>
        </w:rPr>
        <w:t>Qo</w:t>
      </w:r>
      <w:r w:rsidR="00775FFA" w:rsidRPr="001A2855">
        <w:rPr>
          <w:rFonts w:ascii="Times New Roman" w:hAnsi="Times New Roman" w:cs="Times New Roman"/>
          <w:sz w:val="24"/>
          <w:szCs w:val="24"/>
        </w:rPr>
        <w:t>L</w:t>
      </w:r>
      <w:r w:rsidR="00505D4E" w:rsidRPr="001A2855">
        <w:rPr>
          <w:rFonts w:ascii="Times New Roman" w:hAnsi="Times New Roman" w:cs="Times New Roman"/>
          <w:sz w:val="24"/>
          <w:szCs w:val="24"/>
        </w:rPr>
        <w:t xml:space="preserve">. </w:t>
      </w:r>
      <w:ins w:id="2354" w:author="Author">
        <w:r w:rsidR="000E5078">
          <w:rPr>
            <w:rFonts w:ascii="Times New Roman" w:hAnsi="Times New Roman" w:cs="Times New Roman"/>
            <w:sz w:val="24"/>
            <w:szCs w:val="24"/>
          </w:rPr>
          <w:t>Similarly, o</w:t>
        </w:r>
      </w:ins>
      <w:del w:id="2355" w:author="Author">
        <w:r w:rsidR="00505D4E" w:rsidRPr="001A2855" w:rsidDel="000E5078">
          <w:rPr>
            <w:rFonts w:ascii="Times New Roman" w:hAnsi="Times New Roman" w:cs="Times New Roman"/>
            <w:sz w:val="24"/>
            <w:szCs w:val="24"/>
          </w:rPr>
          <w:delText>O</w:delText>
        </w:r>
      </w:del>
      <w:r w:rsidR="00505D4E" w:rsidRPr="001A2855">
        <w:rPr>
          <w:rFonts w:ascii="Times New Roman" w:hAnsi="Times New Roman" w:cs="Times New Roman"/>
          <w:sz w:val="24"/>
          <w:szCs w:val="24"/>
        </w:rPr>
        <w:t>ther studies have found associations between actual falling and poorer Qo</w:t>
      </w:r>
      <w:r w:rsidR="00775FFA" w:rsidRPr="001A2855">
        <w:rPr>
          <w:rFonts w:ascii="Times New Roman" w:hAnsi="Times New Roman" w:cs="Times New Roman"/>
          <w:sz w:val="24"/>
          <w:szCs w:val="24"/>
        </w:rPr>
        <w:t>L</w:t>
      </w:r>
      <w:r w:rsidR="00505D4E" w:rsidRPr="001A2855">
        <w:rPr>
          <w:rFonts w:ascii="Times New Roman" w:hAnsi="Times New Roman" w:cs="Times New Roman"/>
          <w:sz w:val="24"/>
          <w:szCs w:val="24"/>
        </w:rPr>
        <w:t xml:space="preserve"> </w:t>
      </w:r>
      <w:del w:id="2356" w:author="Author">
        <w:r w:rsidR="00505D4E" w:rsidRPr="001A2855" w:rsidDel="000F467E">
          <w:rPr>
            <w:rFonts w:ascii="Times New Roman" w:hAnsi="Times New Roman" w:cs="Times New Roman"/>
            <w:sz w:val="24"/>
            <w:szCs w:val="24"/>
          </w:rPr>
          <w:delText xml:space="preserve">in </w:delText>
        </w:r>
      </w:del>
      <w:ins w:id="2357" w:author="Author">
        <w:r w:rsidR="000F467E">
          <w:rPr>
            <w:rFonts w:ascii="Times New Roman" w:hAnsi="Times New Roman" w:cs="Times New Roman"/>
            <w:sz w:val="24"/>
            <w:szCs w:val="24"/>
          </w:rPr>
          <w:t>among</w:t>
        </w:r>
        <w:r w:rsidR="000F467E"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the older population (Stenhagen et al., 2014; Thiem et al., 2014). </w:t>
      </w:r>
      <w:del w:id="2358" w:author="Author">
        <w:r w:rsidR="00505D4E" w:rsidRPr="001A2855" w:rsidDel="000F467E">
          <w:rPr>
            <w:rFonts w:ascii="Times New Roman" w:hAnsi="Times New Roman" w:cs="Times New Roman"/>
            <w:sz w:val="24"/>
            <w:szCs w:val="24"/>
          </w:rPr>
          <w:delText xml:space="preserve">Enhancing </w:delText>
        </w:r>
      </w:del>
      <w:ins w:id="2359" w:author="Author">
        <w:r w:rsidR="0007132E">
          <w:rPr>
            <w:rFonts w:ascii="Times New Roman" w:hAnsi="Times New Roman" w:cs="Times New Roman"/>
            <w:sz w:val="24"/>
            <w:szCs w:val="24"/>
          </w:rPr>
          <w:t>The increase in</w:t>
        </w:r>
        <w:r w:rsidR="000F467E" w:rsidRPr="001A2855">
          <w:rPr>
            <w:rFonts w:ascii="Times New Roman" w:hAnsi="Times New Roman" w:cs="Times New Roman"/>
            <w:sz w:val="24"/>
            <w:szCs w:val="24"/>
          </w:rPr>
          <w:t xml:space="preserve"> </w:t>
        </w:r>
      </w:ins>
      <w:commentRangeStart w:id="2360"/>
      <w:r w:rsidR="00505D4E" w:rsidRPr="001A2855">
        <w:rPr>
          <w:rFonts w:ascii="Times New Roman" w:hAnsi="Times New Roman" w:cs="Times New Roman"/>
          <w:sz w:val="24"/>
          <w:szCs w:val="24"/>
        </w:rPr>
        <w:t>safe</w:t>
      </w:r>
      <w:ins w:id="2361" w:author="Author">
        <w:r w:rsidR="000F467E">
          <w:rPr>
            <w:rFonts w:ascii="Times New Roman" w:hAnsi="Times New Roman" w:cs="Times New Roman"/>
            <w:sz w:val="24"/>
            <w:szCs w:val="24"/>
          </w:rPr>
          <w:t>ty</w:t>
        </w:r>
      </w:ins>
      <w:r w:rsidR="00505D4E" w:rsidRPr="001A2855">
        <w:rPr>
          <w:rFonts w:ascii="Times New Roman" w:hAnsi="Times New Roman" w:cs="Times New Roman"/>
          <w:sz w:val="24"/>
          <w:szCs w:val="24"/>
        </w:rPr>
        <w:t xml:space="preserve"> behavior </w:t>
      </w:r>
      <w:commentRangeEnd w:id="2360"/>
      <w:r w:rsidR="000F467E">
        <w:rPr>
          <w:rStyle w:val="CommentReference"/>
          <w:rFonts w:asciiTheme="minorHAnsi" w:eastAsiaTheme="minorHAnsi" w:hAnsiTheme="minorHAnsi" w:cstheme="minorBidi"/>
        </w:rPr>
        <w:commentReference w:id="2360"/>
      </w:r>
      <w:r w:rsidR="00505D4E" w:rsidRPr="001A2855">
        <w:rPr>
          <w:rFonts w:ascii="Times New Roman" w:hAnsi="Times New Roman" w:cs="Times New Roman"/>
          <w:sz w:val="24"/>
          <w:szCs w:val="24"/>
        </w:rPr>
        <w:t>in the house and community may have increased participants</w:t>
      </w:r>
      <w:ins w:id="2362" w:author="Author">
        <w:r w:rsidR="00C55290">
          <w:rPr>
            <w:rFonts w:ascii="Times New Roman" w:hAnsi="Times New Roman" w:cs="Times New Roman"/>
            <w:sz w:val="24"/>
            <w:szCs w:val="24"/>
          </w:rPr>
          <w:t>’</w:t>
        </w:r>
      </w:ins>
      <w:del w:id="2363" w:author="Author">
        <w:r w:rsidR="00505D4E" w:rsidRPr="001A2855" w:rsidDel="00C55290">
          <w:rPr>
            <w:rFonts w:ascii="Times New Roman" w:hAnsi="Times New Roman" w:cs="Times New Roman"/>
            <w:sz w:val="24"/>
            <w:szCs w:val="24"/>
          </w:rPr>
          <w:delText>'</w:delText>
        </w:r>
      </w:del>
      <w:r w:rsidR="00505D4E" w:rsidRPr="001A2855">
        <w:rPr>
          <w:rFonts w:ascii="Times New Roman" w:hAnsi="Times New Roman" w:cs="Times New Roman"/>
          <w:sz w:val="24"/>
          <w:szCs w:val="24"/>
        </w:rPr>
        <w:t xml:space="preserve"> confidence, </w:t>
      </w:r>
      <w:ins w:id="2364" w:author="Author">
        <w:r w:rsidR="000F467E">
          <w:rPr>
            <w:rFonts w:ascii="Times New Roman" w:hAnsi="Times New Roman" w:cs="Times New Roman"/>
            <w:sz w:val="24"/>
            <w:szCs w:val="24"/>
          </w:rPr>
          <w:t xml:space="preserve">which subsequently </w:t>
        </w:r>
        <w:r w:rsidR="0007132E">
          <w:rPr>
            <w:rFonts w:ascii="Times New Roman" w:hAnsi="Times New Roman" w:cs="Times New Roman"/>
            <w:sz w:val="24"/>
            <w:szCs w:val="24"/>
          </w:rPr>
          <w:t xml:space="preserve">may have </w:t>
        </w:r>
      </w:ins>
      <w:r w:rsidR="00505D4E" w:rsidRPr="001A2855">
        <w:rPr>
          <w:rFonts w:ascii="Times New Roman" w:hAnsi="Times New Roman" w:cs="Times New Roman"/>
          <w:sz w:val="24"/>
          <w:szCs w:val="24"/>
        </w:rPr>
        <w:t xml:space="preserve">reduced </w:t>
      </w:r>
      <w:ins w:id="2365" w:author="Author">
        <w:r w:rsidR="000F467E">
          <w:rPr>
            <w:rFonts w:ascii="Times New Roman" w:hAnsi="Times New Roman" w:cs="Times New Roman"/>
            <w:sz w:val="24"/>
            <w:szCs w:val="24"/>
          </w:rPr>
          <w:t xml:space="preserve">their </w:t>
        </w:r>
      </w:ins>
      <w:r w:rsidR="00505D4E" w:rsidRPr="001A2855">
        <w:rPr>
          <w:rFonts w:ascii="Times New Roman" w:hAnsi="Times New Roman" w:cs="Times New Roman"/>
          <w:sz w:val="24"/>
          <w:szCs w:val="24"/>
        </w:rPr>
        <w:t>fear of falling and even prevented actual falls</w:t>
      </w:r>
      <w:del w:id="2366" w:author="Author">
        <w:r w:rsidR="00505D4E" w:rsidRPr="001A2855" w:rsidDel="000F467E">
          <w:rPr>
            <w:rFonts w:ascii="Times New Roman" w:hAnsi="Times New Roman" w:cs="Times New Roman"/>
            <w:sz w:val="24"/>
            <w:szCs w:val="24"/>
          </w:rPr>
          <w:delText>,</w:delText>
        </w:r>
      </w:del>
      <w:r w:rsidR="00505D4E" w:rsidRPr="001A2855">
        <w:rPr>
          <w:rFonts w:ascii="Times New Roman" w:hAnsi="Times New Roman" w:cs="Times New Roman"/>
          <w:sz w:val="24"/>
          <w:szCs w:val="24"/>
        </w:rPr>
        <w:t xml:space="preserve"> and</w:t>
      </w:r>
      <w:ins w:id="2367" w:author="Author">
        <w:r w:rsidR="000F467E">
          <w:rPr>
            <w:rFonts w:ascii="Times New Roman" w:hAnsi="Times New Roman" w:cs="Times New Roman"/>
            <w:sz w:val="24"/>
            <w:szCs w:val="24"/>
          </w:rPr>
          <w:t>, in turn,</w:t>
        </w:r>
      </w:ins>
      <w:r w:rsidR="00505D4E" w:rsidRPr="001A2855">
        <w:rPr>
          <w:rFonts w:ascii="Times New Roman" w:hAnsi="Times New Roman" w:cs="Times New Roman"/>
          <w:sz w:val="24"/>
          <w:szCs w:val="24"/>
        </w:rPr>
        <w:t xml:space="preserve"> </w:t>
      </w:r>
      <w:del w:id="2368" w:author="Author">
        <w:r w:rsidR="00505D4E" w:rsidRPr="001A2855" w:rsidDel="000F467E">
          <w:rPr>
            <w:rFonts w:ascii="Times New Roman" w:hAnsi="Times New Roman" w:cs="Times New Roman"/>
            <w:sz w:val="24"/>
            <w:szCs w:val="24"/>
          </w:rPr>
          <w:delText xml:space="preserve">by that </w:delText>
        </w:r>
      </w:del>
      <w:r w:rsidR="00505D4E" w:rsidRPr="001A2855">
        <w:rPr>
          <w:rFonts w:ascii="Times New Roman" w:hAnsi="Times New Roman" w:cs="Times New Roman"/>
          <w:sz w:val="24"/>
          <w:szCs w:val="24"/>
        </w:rPr>
        <w:t>increased their Qo</w:t>
      </w:r>
      <w:r w:rsidRPr="001A2855">
        <w:rPr>
          <w:rFonts w:ascii="Times New Roman" w:hAnsi="Times New Roman" w:cs="Times New Roman"/>
          <w:sz w:val="24"/>
          <w:szCs w:val="24"/>
        </w:rPr>
        <w:t>L</w:t>
      </w:r>
      <w:r w:rsidR="00505D4E" w:rsidRPr="001A2855">
        <w:rPr>
          <w:rFonts w:ascii="Times New Roman" w:hAnsi="Times New Roman" w:cs="Times New Roman"/>
          <w:sz w:val="24"/>
          <w:szCs w:val="24"/>
        </w:rPr>
        <w:t xml:space="preserve">. </w:t>
      </w:r>
      <w:ins w:id="2369" w:author="Author">
        <w:r w:rsidR="00C55290">
          <w:rPr>
            <w:rFonts w:ascii="Times New Roman" w:hAnsi="Times New Roman" w:cs="Times New Roman"/>
            <w:sz w:val="24"/>
            <w:szCs w:val="24"/>
          </w:rPr>
          <w:t>As one participant noted: “</w:t>
        </w:r>
      </w:ins>
      <w:del w:id="2370" w:author="Author">
        <w:r w:rsidR="00386151" w:rsidRPr="001A2855" w:rsidDel="00C55290">
          <w:rPr>
            <w:rFonts w:ascii="Times New Roman" w:hAnsi="Times New Roman" w:cs="Times New Roman"/>
            <w:sz w:val="24"/>
            <w:szCs w:val="24"/>
          </w:rPr>
          <w:delText>"</w:delText>
        </w:r>
      </w:del>
      <w:r w:rsidR="00386151" w:rsidRPr="001A2855">
        <w:rPr>
          <w:rFonts w:ascii="Times New Roman" w:hAnsi="Times New Roman" w:cs="Times New Roman"/>
          <w:color w:val="222222"/>
          <w:sz w:val="24"/>
          <w:szCs w:val="24"/>
          <w:lang w:val="en"/>
        </w:rPr>
        <w:t xml:space="preserve">The topics discussed raised </w:t>
      </w:r>
      <w:ins w:id="2371" w:author="Author">
        <w:r w:rsidR="00B841F2">
          <w:rPr>
            <w:rFonts w:ascii="Times New Roman" w:hAnsi="Times New Roman" w:cs="Times New Roman"/>
            <w:color w:val="222222"/>
            <w:sz w:val="24"/>
            <w:szCs w:val="24"/>
            <w:lang w:val="en"/>
          </w:rPr>
          <w:t xml:space="preserve">my </w:t>
        </w:r>
      </w:ins>
      <w:r w:rsidR="00386151" w:rsidRPr="001A2855">
        <w:rPr>
          <w:rFonts w:ascii="Times New Roman" w:hAnsi="Times New Roman" w:cs="Times New Roman"/>
          <w:color w:val="222222"/>
          <w:sz w:val="24"/>
          <w:szCs w:val="24"/>
          <w:lang w:val="en"/>
        </w:rPr>
        <w:t xml:space="preserve">awareness of possible dangers, for example the knowledge </w:t>
      </w:r>
      <w:del w:id="2372" w:author="Author">
        <w:r w:rsidR="00386151" w:rsidRPr="001A2855" w:rsidDel="00B841F2">
          <w:rPr>
            <w:rFonts w:ascii="Times New Roman" w:hAnsi="Times New Roman" w:cs="Times New Roman"/>
            <w:color w:val="222222"/>
            <w:sz w:val="24"/>
            <w:szCs w:val="24"/>
            <w:lang w:val="en"/>
          </w:rPr>
          <w:delText>in the field of</w:delText>
        </w:r>
      </w:del>
      <w:ins w:id="2373" w:author="Author">
        <w:r w:rsidR="00B841F2">
          <w:rPr>
            <w:rFonts w:ascii="Times New Roman" w:hAnsi="Times New Roman" w:cs="Times New Roman"/>
            <w:color w:val="222222"/>
            <w:sz w:val="24"/>
            <w:szCs w:val="24"/>
            <w:lang w:val="en"/>
          </w:rPr>
          <w:t>about</w:t>
        </w:r>
      </w:ins>
      <w:r w:rsidR="00386151" w:rsidRPr="001A2855">
        <w:rPr>
          <w:rFonts w:ascii="Times New Roman" w:hAnsi="Times New Roman" w:cs="Times New Roman"/>
          <w:color w:val="222222"/>
          <w:sz w:val="24"/>
          <w:szCs w:val="24"/>
          <w:lang w:val="en"/>
        </w:rPr>
        <w:t xml:space="preserve"> falls has </w:t>
      </w:r>
      <w:commentRangeStart w:id="2374"/>
      <w:r w:rsidR="00386151" w:rsidRPr="001A2855">
        <w:rPr>
          <w:rFonts w:ascii="Times New Roman" w:hAnsi="Times New Roman" w:cs="Times New Roman"/>
          <w:color w:val="222222"/>
          <w:sz w:val="24"/>
          <w:szCs w:val="24"/>
          <w:lang w:val="en"/>
        </w:rPr>
        <w:t>contributed a lot to me</w:t>
      </w:r>
      <w:commentRangeEnd w:id="2374"/>
      <w:r w:rsidR="00B841F2">
        <w:rPr>
          <w:rStyle w:val="CommentReference"/>
          <w:rFonts w:asciiTheme="minorHAnsi" w:eastAsiaTheme="minorHAnsi" w:hAnsiTheme="minorHAnsi" w:cstheme="minorBidi"/>
        </w:rPr>
        <w:commentReference w:id="2374"/>
      </w:r>
      <w:ins w:id="2375" w:author="Author">
        <w:r w:rsidR="001A2855">
          <w:rPr>
            <w:rFonts w:ascii="Times New Roman" w:hAnsi="Times New Roman" w:cs="Times New Roman"/>
            <w:color w:val="222222"/>
            <w:sz w:val="24"/>
            <w:szCs w:val="24"/>
            <w:lang w:val="en"/>
          </w:rPr>
          <w:t>.</w:t>
        </w:r>
        <w:r w:rsidR="00C55290">
          <w:rPr>
            <w:rFonts w:ascii="Times New Roman" w:hAnsi="Times New Roman" w:cs="Times New Roman"/>
            <w:color w:val="222222"/>
            <w:sz w:val="24"/>
            <w:szCs w:val="24"/>
            <w:lang w:val="en"/>
          </w:rPr>
          <w:t>”</w:t>
        </w:r>
      </w:ins>
      <w:del w:id="2376" w:author="Author">
        <w:r w:rsidR="00386151" w:rsidRPr="001A2855" w:rsidDel="00C55290">
          <w:rPr>
            <w:rFonts w:ascii="Times New Roman" w:hAnsi="Times New Roman" w:cs="Times New Roman"/>
            <w:color w:val="222222"/>
            <w:sz w:val="24"/>
            <w:szCs w:val="24"/>
            <w:lang w:val="en"/>
          </w:rPr>
          <w:delText>"</w:delText>
        </w:r>
        <w:r w:rsidR="00386151" w:rsidRPr="001A2855" w:rsidDel="001A2855">
          <w:rPr>
            <w:rFonts w:ascii="Times New Roman" w:hAnsi="Times New Roman" w:cs="Times New Roman"/>
            <w:color w:val="222222"/>
            <w:sz w:val="24"/>
            <w:szCs w:val="24"/>
            <w:lang w:val="en"/>
          </w:rPr>
          <w:delText>.</w:delText>
        </w:r>
      </w:del>
    </w:p>
    <w:p w14:paraId="5EBACB0D" w14:textId="4FEB7ED1" w:rsidR="00187D44" w:rsidRPr="001A2855" w:rsidDel="00ED1EAF" w:rsidRDefault="00386151" w:rsidP="00C146FB">
      <w:pPr>
        <w:pStyle w:val="HTMLPreformatted"/>
        <w:shd w:val="clear" w:color="auto" w:fill="F8F9FA"/>
        <w:spacing w:line="480" w:lineRule="auto"/>
        <w:jc w:val="both"/>
        <w:rPr>
          <w:del w:id="2377" w:author="Author"/>
          <w:rFonts w:ascii="Times New Roman" w:hAnsi="Times New Roman" w:cs="Times New Roman"/>
          <w:color w:val="222222"/>
          <w:sz w:val="24"/>
          <w:szCs w:val="24"/>
        </w:rPr>
        <w:pPrChange w:id="2378" w:author="Author">
          <w:pPr>
            <w:pStyle w:val="HTMLPreformatted"/>
            <w:shd w:val="clear" w:color="auto" w:fill="F8F9FA"/>
            <w:spacing w:line="540" w:lineRule="atLeast"/>
            <w:jc w:val="both"/>
          </w:pPr>
        </w:pPrChange>
      </w:pPr>
      <w:r w:rsidRPr="001A2855">
        <w:rPr>
          <w:rFonts w:ascii="Times New Roman" w:hAnsi="Times New Roman" w:cs="Times New Roman"/>
          <w:sz w:val="24"/>
          <w:szCs w:val="24"/>
        </w:rPr>
        <w:tab/>
      </w:r>
      <w:del w:id="2379" w:author="Author">
        <w:r w:rsidR="00505D4E" w:rsidRPr="001A2855" w:rsidDel="00D2611E">
          <w:rPr>
            <w:rFonts w:ascii="Times New Roman" w:hAnsi="Times New Roman" w:cs="Times New Roman"/>
            <w:sz w:val="24"/>
            <w:szCs w:val="24"/>
          </w:rPr>
          <w:delText>The interesting results</w:delText>
        </w:r>
      </w:del>
      <w:ins w:id="2380" w:author="Author">
        <w:r w:rsidR="00D2611E">
          <w:rPr>
            <w:rFonts w:ascii="Times New Roman" w:hAnsi="Times New Roman" w:cs="Times New Roman"/>
            <w:sz w:val="24"/>
            <w:szCs w:val="24"/>
          </w:rPr>
          <w:t>In</w:t>
        </w:r>
      </w:ins>
      <w:r w:rsidR="00505D4E" w:rsidRPr="001A2855">
        <w:rPr>
          <w:rFonts w:ascii="Times New Roman" w:hAnsi="Times New Roman" w:cs="Times New Roman"/>
          <w:sz w:val="24"/>
          <w:szCs w:val="24"/>
        </w:rPr>
        <w:t xml:space="preserve"> regard</w:t>
      </w:r>
      <w:ins w:id="2381" w:author="Author">
        <w:r w:rsidR="00D2611E">
          <w:rPr>
            <w:rFonts w:ascii="Times New Roman" w:hAnsi="Times New Roman" w:cs="Times New Roman"/>
            <w:sz w:val="24"/>
            <w:szCs w:val="24"/>
          </w:rPr>
          <w:t xml:space="preserve"> to</w:t>
        </w:r>
      </w:ins>
      <w:del w:id="2382" w:author="Author">
        <w:r w:rsidR="00505D4E" w:rsidRPr="001A2855" w:rsidDel="00D2611E">
          <w:rPr>
            <w:rFonts w:ascii="Times New Roman" w:hAnsi="Times New Roman" w:cs="Times New Roman"/>
            <w:sz w:val="24"/>
            <w:szCs w:val="24"/>
          </w:rPr>
          <w:delText>ing</w:delText>
        </w:r>
      </w:del>
      <w:r w:rsidR="00505D4E" w:rsidRPr="001A2855">
        <w:rPr>
          <w:rFonts w:ascii="Times New Roman" w:hAnsi="Times New Roman" w:cs="Times New Roman"/>
          <w:sz w:val="24"/>
          <w:szCs w:val="24"/>
        </w:rPr>
        <w:t xml:space="preserve"> depressi</w:t>
      </w:r>
      <w:ins w:id="2383" w:author="Author">
        <w:r w:rsidR="00D2611E">
          <w:rPr>
            <w:rFonts w:ascii="Times New Roman" w:hAnsi="Times New Roman" w:cs="Times New Roman"/>
            <w:sz w:val="24"/>
            <w:szCs w:val="24"/>
          </w:rPr>
          <w:t>ve symptoms</w:t>
        </w:r>
      </w:ins>
      <w:del w:id="2384" w:author="Author">
        <w:r w:rsidR="00505D4E" w:rsidRPr="001A2855" w:rsidDel="00D2611E">
          <w:rPr>
            <w:rFonts w:ascii="Times New Roman" w:hAnsi="Times New Roman" w:cs="Times New Roman"/>
            <w:sz w:val="24"/>
            <w:szCs w:val="24"/>
          </w:rPr>
          <w:delText>on</w:delText>
        </w:r>
      </w:del>
      <w:r w:rsidR="00505D4E" w:rsidRPr="001A2855">
        <w:rPr>
          <w:rFonts w:ascii="Times New Roman" w:hAnsi="Times New Roman" w:cs="Times New Roman"/>
          <w:sz w:val="24"/>
          <w:szCs w:val="24"/>
        </w:rPr>
        <w:t xml:space="preserve">, </w:t>
      </w:r>
      <w:ins w:id="2385" w:author="Author">
        <w:r w:rsidR="00D2611E">
          <w:rPr>
            <w:rFonts w:ascii="Times New Roman" w:hAnsi="Times New Roman" w:cs="Times New Roman"/>
            <w:sz w:val="24"/>
            <w:szCs w:val="24"/>
          </w:rPr>
          <w:t xml:space="preserve">there was </w:t>
        </w:r>
      </w:ins>
      <w:del w:id="2386" w:author="Author">
        <w:r w:rsidR="00505D4E" w:rsidRPr="001A2855" w:rsidDel="00D2611E">
          <w:rPr>
            <w:rFonts w:ascii="Times New Roman" w:hAnsi="Times New Roman" w:cs="Times New Roman"/>
            <w:sz w:val="24"/>
            <w:szCs w:val="24"/>
          </w:rPr>
          <w:delText xml:space="preserve">showed </w:delText>
        </w:r>
      </w:del>
      <w:r w:rsidR="00187D44" w:rsidRPr="001A2855">
        <w:rPr>
          <w:rFonts w:ascii="Times New Roman" w:hAnsi="Times New Roman" w:cs="Times New Roman"/>
          <w:sz w:val="24"/>
          <w:szCs w:val="24"/>
        </w:rPr>
        <w:t xml:space="preserve">no change </w:t>
      </w:r>
      <w:del w:id="2387" w:author="Author">
        <w:r w:rsidR="00505D4E" w:rsidRPr="001A2855" w:rsidDel="00D2611E">
          <w:rPr>
            <w:rFonts w:ascii="Times New Roman" w:hAnsi="Times New Roman" w:cs="Times New Roman"/>
            <w:sz w:val="24"/>
            <w:szCs w:val="24"/>
          </w:rPr>
          <w:delText xml:space="preserve">in </w:delText>
        </w:r>
      </w:del>
      <w:ins w:id="2388" w:author="Author">
        <w:r w:rsidR="00D2611E">
          <w:rPr>
            <w:rFonts w:ascii="Times New Roman" w:hAnsi="Times New Roman" w:cs="Times New Roman"/>
            <w:sz w:val="24"/>
            <w:szCs w:val="24"/>
          </w:rPr>
          <w:t>among</w:t>
        </w:r>
        <w:r w:rsidR="00D2611E"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the </w:t>
      </w:r>
      <w:ins w:id="2389" w:author="Author">
        <w:r w:rsidR="00D2611E">
          <w:rPr>
            <w:rFonts w:ascii="Times New Roman" w:hAnsi="Times New Roman" w:cs="Times New Roman"/>
            <w:sz w:val="24"/>
            <w:szCs w:val="24"/>
          </w:rPr>
          <w:t xml:space="preserve">participants in </w:t>
        </w:r>
      </w:ins>
      <w:r w:rsidR="00505D4E" w:rsidRPr="001A2855">
        <w:rPr>
          <w:rFonts w:ascii="Times New Roman" w:hAnsi="Times New Roman" w:cs="Times New Roman"/>
          <w:sz w:val="24"/>
          <w:szCs w:val="24"/>
        </w:rPr>
        <w:t xml:space="preserve">intervention group </w:t>
      </w:r>
      <w:ins w:id="2390" w:author="Author">
        <w:r w:rsidR="00D2611E">
          <w:rPr>
            <w:rFonts w:ascii="Times New Roman" w:hAnsi="Times New Roman" w:cs="Times New Roman"/>
            <w:sz w:val="24"/>
            <w:szCs w:val="24"/>
          </w:rPr>
          <w:t xml:space="preserve">from pre-test to post-test, yet there was </w:t>
        </w:r>
      </w:ins>
      <w:del w:id="2391" w:author="Author">
        <w:r w:rsidR="00505D4E" w:rsidRPr="001A2855" w:rsidDel="00D2611E">
          <w:rPr>
            <w:rFonts w:ascii="Times New Roman" w:hAnsi="Times New Roman" w:cs="Times New Roman"/>
            <w:sz w:val="24"/>
            <w:szCs w:val="24"/>
          </w:rPr>
          <w:delText xml:space="preserve">and </w:delText>
        </w:r>
      </w:del>
      <w:r w:rsidR="00505D4E" w:rsidRPr="001A2855">
        <w:rPr>
          <w:rFonts w:ascii="Times New Roman" w:hAnsi="Times New Roman" w:cs="Times New Roman"/>
          <w:sz w:val="24"/>
          <w:szCs w:val="24"/>
        </w:rPr>
        <w:t xml:space="preserve">an increase </w:t>
      </w:r>
      <w:ins w:id="2392" w:author="Author">
        <w:r w:rsidR="00D2611E">
          <w:rPr>
            <w:rFonts w:ascii="Times New Roman" w:hAnsi="Times New Roman" w:cs="Times New Roman"/>
            <w:sz w:val="24"/>
            <w:szCs w:val="24"/>
          </w:rPr>
          <w:t xml:space="preserve">among those </w:t>
        </w:r>
      </w:ins>
      <w:r w:rsidR="00505D4E" w:rsidRPr="001A2855">
        <w:rPr>
          <w:rFonts w:ascii="Times New Roman" w:hAnsi="Times New Roman" w:cs="Times New Roman"/>
          <w:sz w:val="24"/>
          <w:szCs w:val="24"/>
        </w:rPr>
        <w:t xml:space="preserve">in the control group </w:t>
      </w:r>
      <w:ins w:id="2393" w:author="Author">
        <w:r w:rsidR="00D2611E">
          <w:rPr>
            <w:rFonts w:ascii="Times New Roman" w:hAnsi="Times New Roman" w:cs="Times New Roman"/>
            <w:sz w:val="24"/>
            <w:szCs w:val="24"/>
          </w:rPr>
          <w:t xml:space="preserve">from pre- to </w:t>
        </w:r>
      </w:ins>
      <w:r w:rsidR="00505D4E" w:rsidRPr="001A2855">
        <w:rPr>
          <w:rFonts w:ascii="Times New Roman" w:hAnsi="Times New Roman" w:cs="Times New Roman"/>
          <w:sz w:val="24"/>
          <w:szCs w:val="24"/>
        </w:rPr>
        <w:t xml:space="preserve">post-test. </w:t>
      </w:r>
      <w:ins w:id="2394" w:author="Author">
        <w:r w:rsidR="00C10B8C">
          <w:rPr>
            <w:rFonts w:ascii="Times New Roman" w:hAnsi="Times New Roman" w:cs="Times New Roman"/>
            <w:sz w:val="24"/>
            <w:szCs w:val="24"/>
          </w:rPr>
          <w:t>The particular transition period occurring in the lives of m</w:t>
        </w:r>
      </w:ins>
      <w:del w:id="2395" w:author="Author">
        <w:r w:rsidR="00505D4E" w:rsidRPr="001A2855" w:rsidDel="00C10B8C">
          <w:rPr>
            <w:rFonts w:ascii="Times New Roman" w:hAnsi="Times New Roman" w:cs="Times New Roman"/>
            <w:sz w:val="24"/>
            <w:szCs w:val="24"/>
          </w:rPr>
          <w:delText>M</w:delText>
        </w:r>
      </w:del>
      <w:r w:rsidR="00505D4E" w:rsidRPr="001A2855">
        <w:rPr>
          <w:rFonts w:ascii="Times New Roman" w:hAnsi="Times New Roman" w:cs="Times New Roman"/>
          <w:sz w:val="24"/>
          <w:szCs w:val="24"/>
        </w:rPr>
        <w:t xml:space="preserve">any of the participants </w:t>
      </w:r>
      <w:ins w:id="2396" w:author="Author">
        <w:r w:rsidR="00C10B8C">
          <w:rPr>
            <w:rFonts w:ascii="Times New Roman" w:hAnsi="Times New Roman" w:cs="Times New Roman"/>
            <w:sz w:val="24"/>
            <w:szCs w:val="24"/>
          </w:rPr>
          <w:t xml:space="preserve">may help to explain this finding. </w:t>
        </w:r>
      </w:ins>
      <w:del w:id="2397" w:author="Author">
        <w:r w:rsidR="00505D4E" w:rsidRPr="001A2855" w:rsidDel="00C10B8C">
          <w:rPr>
            <w:rFonts w:ascii="Times New Roman" w:hAnsi="Times New Roman" w:cs="Times New Roman"/>
            <w:sz w:val="24"/>
            <w:szCs w:val="24"/>
          </w:rPr>
          <w:delText>in the study were in</w:delText>
        </w:r>
      </w:del>
      <w:ins w:id="2398" w:author="Author">
        <w:r w:rsidR="00C10B8C">
          <w:rPr>
            <w:rFonts w:ascii="Times New Roman" w:hAnsi="Times New Roman" w:cs="Times New Roman"/>
            <w:sz w:val="24"/>
            <w:szCs w:val="24"/>
          </w:rPr>
          <w:t>Many of the older adults were in</w:t>
        </w:r>
      </w:ins>
      <w:r w:rsidR="00505D4E" w:rsidRPr="001A2855">
        <w:rPr>
          <w:rFonts w:ascii="Times New Roman" w:hAnsi="Times New Roman" w:cs="Times New Roman"/>
          <w:sz w:val="24"/>
          <w:szCs w:val="24"/>
        </w:rPr>
        <w:t xml:space="preserve"> </w:t>
      </w:r>
      <w:ins w:id="2399" w:author="Author">
        <w:r w:rsidR="00D2611E">
          <w:rPr>
            <w:rFonts w:ascii="Times New Roman" w:hAnsi="Times New Roman" w:cs="Times New Roman"/>
            <w:sz w:val="24"/>
            <w:szCs w:val="24"/>
          </w:rPr>
          <w:t>the process of</w:t>
        </w:r>
      </w:ins>
      <w:del w:id="2400" w:author="Author">
        <w:r w:rsidR="00505D4E" w:rsidRPr="001A2855" w:rsidDel="00D2611E">
          <w:rPr>
            <w:rFonts w:ascii="Times New Roman" w:hAnsi="Times New Roman" w:cs="Times New Roman"/>
            <w:sz w:val="24"/>
            <w:szCs w:val="24"/>
          </w:rPr>
          <w:delText>a</w:delText>
        </w:r>
      </w:del>
      <w:r w:rsidR="00505D4E" w:rsidRPr="001A2855">
        <w:rPr>
          <w:rFonts w:ascii="Times New Roman" w:hAnsi="Times New Roman" w:cs="Times New Roman"/>
          <w:sz w:val="24"/>
          <w:szCs w:val="24"/>
        </w:rPr>
        <w:t xml:space="preserve"> retirement </w:t>
      </w:r>
      <w:del w:id="2401" w:author="Author">
        <w:r w:rsidR="00505D4E" w:rsidRPr="001A2855" w:rsidDel="00D2611E">
          <w:rPr>
            <w:rFonts w:ascii="Times New Roman" w:hAnsi="Times New Roman" w:cs="Times New Roman"/>
            <w:sz w:val="24"/>
            <w:szCs w:val="24"/>
          </w:rPr>
          <w:delText xml:space="preserve">process </w:delText>
        </w:r>
      </w:del>
      <w:r w:rsidR="00505D4E" w:rsidRPr="001A2855">
        <w:rPr>
          <w:rFonts w:ascii="Times New Roman" w:hAnsi="Times New Roman" w:cs="Times New Roman"/>
          <w:sz w:val="24"/>
          <w:szCs w:val="24"/>
        </w:rPr>
        <w:t xml:space="preserve">during the study </w:t>
      </w:r>
      <w:r w:rsidR="00187D44" w:rsidRPr="001A2855">
        <w:rPr>
          <w:rFonts w:ascii="Times New Roman" w:hAnsi="Times New Roman" w:cs="Times New Roman"/>
          <w:sz w:val="24"/>
          <w:szCs w:val="24"/>
        </w:rPr>
        <w:t>period and</w:t>
      </w:r>
      <w:r w:rsidR="00505D4E" w:rsidRPr="001A2855">
        <w:rPr>
          <w:rFonts w:ascii="Times New Roman" w:hAnsi="Times New Roman" w:cs="Times New Roman"/>
          <w:sz w:val="24"/>
          <w:szCs w:val="24"/>
        </w:rPr>
        <w:t xml:space="preserve"> expressed difficulties </w:t>
      </w:r>
      <w:del w:id="2402" w:author="Author">
        <w:r w:rsidR="00505D4E" w:rsidRPr="001A2855" w:rsidDel="00814E67">
          <w:rPr>
            <w:rFonts w:ascii="Times New Roman" w:hAnsi="Times New Roman" w:cs="Times New Roman"/>
            <w:sz w:val="24"/>
            <w:szCs w:val="24"/>
          </w:rPr>
          <w:delText>on behalf</w:delText>
        </w:r>
      </w:del>
      <w:ins w:id="2403" w:author="Author">
        <w:r w:rsidR="00814E67">
          <w:rPr>
            <w:rFonts w:ascii="Times New Roman" w:hAnsi="Times New Roman" w:cs="Times New Roman"/>
            <w:sz w:val="24"/>
            <w:szCs w:val="24"/>
          </w:rPr>
          <w:t>due to</w:t>
        </w:r>
      </w:ins>
      <w:r w:rsidR="00505D4E" w:rsidRPr="001A2855">
        <w:rPr>
          <w:rFonts w:ascii="Times New Roman" w:hAnsi="Times New Roman" w:cs="Times New Roman"/>
          <w:sz w:val="24"/>
          <w:szCs w:val="24"/>
        </w:rPr>
        <w:t xml:space="preserve"> </w:t>
      </w:r>
      <w:ins w:id="2404" w:author="Author">
        <w:r w:rsidR="00814E67">
          <w:rPr>
            <w:rFonts w:ascii="Times New Roman" w:hAnsi="Times New Roman" w:cs="Times New Roman"/>
            <w:sz w:val="24"/>
            <w:szCs w:val="24"/>
          </w:rPr>
          <w:t>the</w:t>
        </w:r>
      </w:ins>
      <w:del w:id="2405" w:author="Author">
        <w:r w:rsidR="00505D4E" w:rsidRPr="001A2855" w:rsidDel="00814E67">
          <w:rPr>
            <w:rFonts w:ascii="Times New Roman" w:hAnsi="Times New Roman" w:cs="Times New Roman"/>
            <w:sz w:val="24"/>
            <w:szCs w:val="24"/>
          </w:rPr>
          <w:delText>of</w:delText>
        </w:r>
      </w:del>
      <w:r w:rsidR="00505D4E" w:rsidRPr="001A2855">
        <w:rPr>
          <w:rFonts w:ascii="Times New Roman" w:hAnsi="Times New Roman" w:cs="Times New Roman"/>
          <w:sz w:val="24"/>
          <w:szCs w:val="24"/>
        </w:rPr>
        <w:t xml:space="preserve"> los</w:t>
      </w:r>
      <w:ins w:id="2406" w:author="Author">
        <w:r w:rsidR="00814E67">
          <w:rPr>
            <w:rFonts w:ascii="Times New Roman" w:hAnsi="Times New Roman" w:cs="Times New Roman"/>
            <w:sz w:val="24"/>
            <w:szCs w:val="24"/>
          </w:rPr>
          <w:t>s of</w:t>
        </w:r>
      </w:ins>
      <w:del w:id="2407" w:author="Author">
        <w:r w:rsidR="00505D4E" w:rsidRPr="001A2855" w:rsidDel="00814E67">
          <w:rPr>
            <w:rFonts w:ascii="Times New Roman" w:hAnsi="Times New Roman" w:cs="Times New Roman"/>
            <w:sz w:val="24"/>
            <w:szCs w:val="24"/>
          </w:rPr>
          <w:delText>ing</w:delText>
        </w:r>
      </w:del>
      <w:r w:rsidR="00505D4E" w:rsidRPr="001A2855">
        <w:rPr>
          <w:rFonts w:ascii="Times New Roman" w:hAnsi="Times New Roman" w:cs="Times New Roman"/>
          <w:sz w:val="24"/>
          <w:szCs w:val="24"/>
        </w:rPr>
        <w:t xml:space="preserve"> interaction with coworkers and work friends. Retirement is a significant occupational transition</w:t>
      </w:r>
      <w:ins w:id="2408" w:author="Author">
        <w:r w:rsidR="00C91194">
          <w:rPr>
            <w:rFonts w:ascii="Times New Roman" w:hAnsi="Times New Roman" w:cs="Times New Roman"/>
            <w:sz w:val="24"/>
            <w:szCs w:val="24"/>
          </w:rPr>
          <w:t xml:space="preserve">, </w:t>
        </w:r>
        <w:r w:rsidR="00AE527F">
          <w:rPr>
            <w:rFonts w:ascii="Times New Roman" w:hAnsi="Times New Roman" w:cs="Times New Roman"/>
            <w:sz w:val="24"/>
            <w:szCs w:val="24"/>
          </w:rPr>
          <w:t>and it</w:t>
        </w:r>
      </w:ins>
      <w:r w:rsidR="00505D4E" w:rsidRPr="001A2855">
        <w:rPr>
          <w:rFonts w:ascii="Times New Roman" w:hAnsi="Times New Roman" w:cs="Times New Roman"/>
          <w:sz w:val="24"/>
          <w:szCs w:val="24"/>
        </w:rPr>
        <w:t xml:space="preserve"> </w:t>
      </w:r>
      <w:del w:id="2409" w:author="Author">
        <w:r w:rsidR="00505D4E" w:rsidRPr="001A2855" w:rsidDel="00C91194">
          <w:rPr>
            <w:rFonts w:ascii="Times New Roman" w:hAnsi="Times New Roman" w:cs="Times New Roman"/>
            <w:sz w:val="24"/>
            <w:szCs w:val="24"/>
          </w:rPr>
          <w:delText xml:space="preserve">that </w:delText>
        </w:r>
      </w:del>
      <w:r w:rsidR="00505D4E" w:rsidRPr="001A2855">
        <w:rPr>
          <w:rFonts w:ascii="Times New Roman" w:hAnsi="Times New Roman" w:cs="Times New Roman"/>
          <w:sz w:val="24"/>
          <w:szCs w:val="24"/>
        </w:rPr>
        <w:t xml:space="preserve">has been </w:t>
      </w:r>
      <w:ins w:id="2410" w:author="Author">
        <w:r w:rsidR="00AE527F">
          <w:rPr>
            <w:rFonts w:ascii="Times New Roman" w:hAnsi="Times New Roman" w:cs="Times New Roman"/>
            <w:sz w:val="24"/>
            <w:szCs w:val="24"/>
          </w:rPr>
          <w:t xml:space="preserve">extensively </w:t>
        </w:r>
      </w:ins>
      <w:r w:rsidR="00505D4E" w:rsidRPr="001A2855">
        <w:rPr>
          <w:rFonts w:ascii="Times New Roman" w:hAnsi="Times New Roman" w:cs="Times New Roman"/>
          <w:sz w:val="24"/>
          <w:szCs w:val="24"/>
        </w:rPr>
        <w:t>studied over the past couple</w:t>
      </w:r>
      <w:ins w:id="2411" w:author="Author">
        <w:r w:rsidR="00CD4C78">
          <w:rPr>
            <w:rFonts w:ascii="Times New Roman" w:hAnsi="Times New Roman" w:cs="Times New Roman"/>
            <w:sz w:val="24"/>
            <w:szCs w:val="24"/>
          </w:rPr>
          <w:t xml:space="preserve"> of</w:t>
        </w:r>
      </w:ins>
      <w:r w:rsidR="00505D4E" w:rsidRPr="001A2855">
        <w:rPr>
          <w:rFonts w:ascii="Times New Roman" w:hAnsi="Times New Roman" w:cs="Times New Roman"/>
          <w:sz w:val="24"/>
          <w:szCs w:val="24"/>
        </w:rPr>
        <w:t xml:space="preserve"> decades in the</w:t>
      </w:r>
      <w:ins w:id="2412" w:author="Author">
        <w:r w:rsidR="00CD4C78">
          <w:rPr>
            <w:rFonts w:ascii="Times New Roman" w:hAnsi="Times New Roman" w:cs="Times New Roman"/>
            <w:sz w:val="24"/>
            <w:szCs w:val="24"/>
          </w:rPr>
          <w:t xml:space="preserve"> field of</w:t>
        </w:r>
      </w:ins>
      <w:r w:rsidR="00505D4E" w:rsidRPr="001A2855">
        <w:rPr>
          <w:rFonts w:ascii="Times New Roman" w:hAnsi="Times New Roman" w:cs="Times New Roman"/>
          <w:sz w:val="24"/>
          <w:szCs w:val="24"/>
        </w:rPr>
        <w:t xml:space="preserve"> occupational science</w:t>
      </w:r>
      <w:ins w:id="2413" w:author="Author">
        <w:r w:rsidR="00AE527F">
          <w:rPr>
            <w:rFonts w:ascii="Times New Roman" w:hAnsi="Times New Roman" w:cs="Times New Roman"/>
            <w:sz w:val="24"/>
            <w:szCs w:val="24"/>
          </w:rPr>
          <w:t>. Importantly, retirement has been</w:t>
        </w:r>
      </w:ins>
      <w:r w:rsidR="00505D4E" w:rsidRPr="001A2855">
        <w:rPr>
          <w:rFonts w:ascii="Times New Roman" w:hAnsi="Times New Roman" w:cs="Times New Roman"/>
          <w:sz w:val="24"/>
          <w:szCs w:val="24"/>
        </w:rPr>
        <w:t xml:space="preserve"> </w:t>
      </w:r>
      <w:commentRangeStart w:id="2414"/>
      <w:del w:id="2415" w:author="Author">
        <w:r w:rsidRPr="001A2855" w:rsidDel="00CD4C78">
          <w:rPr>
            <w:rFonts w:ascii="Times New Roman" w:hAnsi="Times New Roman" w:cs="Times New Roman"/>
            <w:sz w:val="24"/>
            <w:szCs w:val="24"/>
          </w:rPr>
          <w:delText xml:space="preserve">field </w:delText>
        </w:r>
        <w:r w:rsidRPr="001A2855" w:rsidDel="00AE527F">
          <w:rPr>
            <w:rFonts w:ascii="Times New Roman" w:hAnsi="Times New Roman" w:cs="Times New Roman"/>
            <w:sz w:val="24"/>
            <w:szCs w:val="24"/>
          </w:rPr>
          <w:delText>and</w:delText>
        </w:r>
        <w:r w:rsidR="00505D4E" w:rsidRPr="001A2855" w:rsidDel="00AE527F">
          <w:rPr>
            <w:rFonts w:ascii="Times New Roman" w:hAnsi="Times New Roman" w:cs="Times New Roman"/>
            <w:sz w:val="24"/>
            <w:szCs w:val="24"/>
          </w:rPr>
          <w:delText xml:space="preserve"> </w:delText>
        </w:r>
      </w:del>
      <w:r w:rsidR="00505D4E" w:rsidRPr="001A2855">
        <w:rPr>
          <w:rFonts w:ascii="Times New Roman" w:hAnsi="Times New Roman" w:cs="Times New Roman"/>
          <w:sz w:val="24"/>
          <w:szCs w:val="24"/>
        </w:rPr>
        <w:t xml:space="preserve">described </w:t>
      </w:r>
      <w:commentRangeEnd w:id="2414"/>
      <w:r w:rsidR="000A0EEA">
        <w:rPr>
          <w:rStyle w:val="CommentReference"/>
          <w:rFonts w:asciiTheme="minorHAnsi" w:eastAsiaTheme="minorHAnsi" w:hAnsiTheme="minorHAnsi" w:cstheme="minorBidi"/>
        </w:rPr>
        <w:commentReference w:id="2414"/>
      </w:r>
      <w:r w:rsidR="00505D4E" w:rsidRPr="001A2855">
        <w:rPr>
          <w:rFonts w:ascii="Times New Roman" w:hAnsi="Times New Roman" w:cs="Times New Roman"/>
          <w:sz w:val="24"/>
          <w:szCs w:val="24"/>
        </w:rPr>
        <w:t xml:space="preserve">as having a </w:t>
      </w:r>
      <w:del w:id="2416" w:author="Author">
        <w:r w:rsidR="00505D4E" w:rsidRPr="001A2855" w:rsidDel="00CD4C78">
          <w:rPr>
            <w:rFonts w:ascii="Times New Roman" w:hAnsi="Times New Roman" w:cs="Times New Roman"/>
            <w:sz w:val="24"/>
            <w:szCs w:val="24"/>
          </w:rPr>
          <w:delText xml:space="preserve">wide </w:delText>
        </w:r>
      </w:del>
      <w:ins w:id="2417" w:author="Author">
        <w:r w:rsidR="000A0EEA">
          <w:rPr>
            <w:rFonts w:ascii="Times New Roman" w:hAnsi="Times New Roman" w:cs="Times New Roman"/>
            <w:sz w:val="24"/>
            <w:szCs w:val="24"/>
          </w:rPr>
          <w:t>significant</w:t>
        </w:r>
        <w:r w:rsidR="00CD4C78"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impact on </w:t>
      </w:r>
      <w:commentRangeStart w:id="2418"/>
      <w:r w:rsidR="00505D4E" w:rsidRPr="001A2855">
        <w:rPr>
          <w:rFonts w:ascii="Times New Roman" w:hAnsi="Times New Roman" w:cs="Times New Roman"/>
          <w:sz w:val="24"/>
          <w:szCs w:val="24"/>
        </w:rPr>
        <w:t xml:space="preserve">occupational rhythm and balance </w:t>
      </w:r>
      <w:commentRangeEnd w:id="2418"/>
      <w:r w:rsidR="00CD4C78">
        <w:rPr>
          <w:rStyle w:val="CommentReference"/>
          <w:rFonts w:asciiTheme="minorHAnsi" w:eastAsiaTheme="minorHAnsi" w:hAnsiTheme="minorHAnsi" w:cstheme="minorBidi"/>
        </w:rPr>
        <w:commentReference w:id="2418"/>
      </w:r>
      <w:r w:rsidR="00505D4E" w:rsidRPr="001A2855">
        <w:rPr>
          <w:rFonts w:ascii="Times New Roman" w:hAnsi="Times New Roman" w:cs="Times New Roman"/>
          <w:sz w:val="24"/>
          <w:szCs w:val="24"/>
        </w:rPr>
        <w:t>(Jonsson</w:t>
      </w:r>
      <w:del w:id="2419" w:author="Author">
        <w:r w:rsidR="00505D4E" w:rsidRPr="001A2855" w:rsidDel="00BC56D3">
          <w:rPr>
            <w:rFonts w:ascii="Times New Roman" w:hAnsi="Times New Roman" w:cs="Times New Roman"/>
            <w:sz w:val="24"/>
            <w:szCs w:val="24"/>
          </w:rPr>
          <w:delText>, Borell, &amp; Sadlo</w:delText>
        </w:r>
      </w:del>
      <w:ins w:id="2420" w:author="Author">
        <w:r w:rsidR="00BC56D3" w:rsidRPr="001A2855">
          <w:rPr>
            <w:rFonts w:ascii="Times New Roman" w:hAnsi="Times New Roman" w:cs="Times New Roman"/>
            <w:sz w:val="24"/>
            <w:szCs w:val="24"/>
          </w:rPr>
          <w:t xml:space="preserve"> et al.</w:t>
        </w:r>
      </w:ins>
      <w:r w:rsidR="00505D4E" w:rsidRPr="001A2855">
        <w:rPr>
          <w:rFonts w:ascii="Times New Roman" w:hAnsi="Times New Roman" w:cs="Times New Roman"/>
          <w:sz w:val="24"/>
          <w:szCs w:val="24"/>
        </w:rPr>
        <w:t xml:space="preserve">, 2000; Wiseman &amp; Whiteford, 2009). </w:t>
      </w:r>
      <w:ins w:id="2421" w:author="Author">
        <w:r w:rsidR="00F871EC">
          <w:rPr>
            <w:rFonts w:ascii="Times New Roman" w:hAnsi="Times New Roman" w:cs="Times New Roman"/>
            <w:sz w:val="24"/>
            <w:szCs w:val="24"/>
          </w:rPr>
          <w:t xml:space="preserve">In further support of </w:t>
        </w:r>
        <w:r w:rsidR="00F871EC">
          <w:rPr>
            <w:rFonts w:ascii="Times New Roman" w:hAnsi="Times New Roman" w:cs="Times New Roman"/>
            <w:sz w:val="24"/>
            <w:szCs w:val="24"/>
          </w:rPr>
          <w:lastRenderedPageBreak/>
          <w:t xml:space="preserve">our findings, </w:t>
        </w:r>
      </w:ins>
      <w:r w:rsidR="00301161" w:rsidRPr="001A2855">
        <w:rPr>
          <w:rFonts w:ascii="Times New Roman" w:hAnsi="Times New Roman" w:cs="Times New Roman"/>
          <w:sz w:val="24"/>
          <w:szCs w:val="24"/>
        </w:rPr>
        <w:t xml:space="preserve">Kail </w:t>
      </w:r>
      <w:ins w:id="2422" w:author="Author">
        <w:r w:rsidR="00A55F1B">
          <w:rPr>
            <w:rFonts w:ascii="Times New Roman" w:hAnsi="Times New Roman" w:cs="Times New Roman"/>
            <w:sz w:val="24"/>
            <w:szCs w:val="24"/>
          </w:rPr>
          <w:t>and</w:t>
        </w:r>
      </w:ins>
      <w:del w:id="2423" w:author="Author">
        <w:r w:rsidR="00505D4E" w:rsidRPr="001A2855" w:rsidDel="00A55F1B">
          <w:rPr>
            <w:rFonts w:ascii="Times New Roman" w:hAnsi="Times New Roman" w:cs="Times New Roman"/>
            <w:sz w:val="24"/>
            <w:szCs w:val="24"/>
          </w:rPr>
          <w:delText>&amp;</w:delText>
        </w:r>
      </w:del>
      <w:r w:rsidR="00505D4E" w:rsidRPr="001A2855">
        <w:rPr>
          <w:rFonts w:ascii="Times New Roman" w:hAnsi="Times New Roman" w:cs="Times New Roman"/>
          <w:sz w:val="24"/>
          <w:szCs w:val="24"/>
        </w:rPr>
        <w:t xml:space="preserve"> Carr (2019)</w:t>
      </w:r>
      <w:del w:id="2424" w:author="Author">
        <w:r w:rsidR="00505D4E" w:rsidRPr="001A2855" w:rsidDel="00D2611E">
          <w:rPr>
            <w:rFonts w:ascii="Times New Roman" w:hAnsi="Times New Roman" w:cs="Times New Roman"/>
            <w:sz w:val="24"/>
            <w:szCs w:val="24"/>
          </w:rPr>
          <w:delText>,</w:delText>
        </w:r>
      </w:del>
      <w:r w:rsidR="00505D4E" w:rsidRPr="001A2855">
        <w:rPr>
          <w:rFonts w:ascii="Times New Roman" w:hAnsi="Times New Roman" w:cs="Times New Roman"/>
          <w:sz w:val="24"/>
          <w:szCs w:val="24"/>
        </w:rPr>
        <w:t xml:space="preserve"> </w:t>
      </w:r>
      <w:del w:id="2425" w:author="Author">
        <w:r w:rsidR="00505D4E" w:rsidRPr="001A2855" w:rsidDel="005E3E23">
          <w:rPr>
            <w:rFonts w:ascii="Times New Roman" w:hAnsi="Times New Roman" w:cs="Times New Roman"/>
            <w:sz w:val="24"/>
            <w:szCs w:val="24"/>
          </w:rPr>
          <w:delText>have discussed</w:delText>
        </w:r>
      </w:del>
      <w:ins w:id="2426" w:author="Author">
        <w:r w:rsidR="005E3E23">
          <w:rPr>
            <w:rFonts w:ascii="Times New Roman" w:hAnsi="Times New Roman" w:cs="Times New Roman"/>
            <w:sz w:val="24"/>
            <w:szCs w:val="24"/>
          </w:rPr>
          <w:t>examined</w:t>
        </w:r>
      </w:ins>
      <w:r w:rsidR="00505D4E" w:rsidRPr="001A2855">
        <w:rPr>
          <w:rFonts w:ascii="Times New Roman" w:hAnsi="Times New Roman" w:cs="Times New Roman"/>
          <w:sz w:val="24"/>
          <w:szCs w:val="24"/>
        </w:rPr>
        <w:t xml:space="preserve"> the association</w:t>
      </w:r>
      <w:ins w:id="2427" w:author="Author">
        <w:r w:rsidR="005E3E23">
          <w:rPr>
            <w:rFonts w:ascii="Times New Roman" w:hAnsi="Times New Roman" w:cs="Times New Roman"/>
            <w:sz w:val="24"/>
            <w:szCs w:val="24"/>
          </w:rPr>
          <w:t>s</w:t>
        </w:r>
      </w:ins>
      <w:r w:rsidR="00505D4E" w:rsidRPr="001A2855">
        <w:rPr>
          <w:rFonts w:ascii="Times New Roman" w:hAnsi="Times New Roman" w:cs="Times New Roman"/>
          <w:sz w:val="24"/>
          <w:szCs w:val="24"/>
        </w:rPr>
        <w:t xml:space="preserve"> </w:t>
      </w:r>
      <w:del w:id="2428" w:author="Author">
        <w:r w:rsidR="00505D4E" w:rsidRPr="001A2855" w:rsidDel="005E3E23">
          <w:rPr>
            <w:rFonts w:ascii="Times New Roman" w:hAnsi="Times New Roman" w:cs="Times New Roman"/>
            <w:sz w:val="24"/>
            <w:szCs w:val="24"/>
          </w:rPr>
          <w:delText xml:space="preserve">between </w:delText>
        </w:r>
      </w:del>
      <w:ins w:id="2429" w:author="Author">
        <w:r w:rsidR="005E3E23">
          <w:rPr>
            <w:rFonts w:ascii="Times New Roman" w:hAnsi="Times New Roman" w:cs="Times New Roman"/>
            <w:sz w:val="24"/>
            <w:szCs w:val="24"/>
          </w:rPr>
          <w:t>among</w:t>
        </w:r>
        <w:r w:rsidR="005E3E23"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retirement, depression and social support</w:t>
      </w:r>
      <w:ins w:id="2430" w:author="Author">
        <w:r w:rsidR="005E3E23">
          <w:rPr>
            <w:rFonts w:ascii="Times New Roman" w:hAnsi="Times New Roman" w:cs="Times New Roman"/>
            <w:sz w:val="24"/>
            <w:szCs w:val="24"/>
          </w:rPr>
          <w:t xml:space="preserve"> and </w:t>
        </w:r>
      </w:ins>
      <w:del w:id="2431" w:author="Author">
        <w:r w:rsidR="00505D4E" w:rsidRPr="001A2855" w:rsidDel="005E3E23">
          <w:rPr>
            <w:rFonts w:ascii="Times New Roman" w:hAnsi="Times New Roman" w:cs="Times New Roman"/>
            <w:sz w:val="24"/>
            <w:szCs w:val="24"/>
          </w:rPr>
          <w:delText xml:space="preserve">. They </w:delText>
        </w:r>
      </w:del>
      <w:r w:rsidR="00505D4E" w:rsidRPr="001A2855">
        <w:rPr>
          <w:rFonts w:ascii="Times New Roman" w:hAnsi="Times New Roman" w:cs="Times New Roman"/>
          <w:sz w:val="24"/>
          <w:szCs w:val="24"/>
        </w:rPr>
        <w:t>found that</w:t>
      </w:r>
      <w:ins w:id="2432" w:author="Author">
        <w:r w:rsidR="005E3E23">
          <w:rPr>
            <w:rFonts w:ascii="Times New Roman" w:hAnsi="Times New Roman" w:cs="Times New Roman"/>
            <w:sz w:val="24"/>
            <w:szCs w:val="24"/>
          </w:rPr>
          <w:t>,</w:t>
        </w:r>
      </w:ins>
      <w:r w:rsidR="00505D4E" w:rsidRPr="001A2855">
        <w:rPr>
          <w:rFonts w:ascii="Times New Roman" w:hAnsi="Times New Roman" w:cs="Times New Roman"/>
          <w:sz w:val="24"/>
          <w:szCs w:val="24"/>
        </w:rPr>
        <w:t xml:space="preserve"> for retirees with average levels of social support, the retir</w:t>
      </w:r>
      <w:ins w:id="2433" w:author="Author">
        <w:r w:rsidR="005E3E23">
          <w:rPr>
            <w:rFonts w:ascii="Times New Roman" w:hAnsi="Times New Roman" w:cs="Times New Roman"/>
            <w:sz w:val="24"/>
            <w:szCs w:val="24"/>
          </w:rPr>
          <w:t>ement</w:t>
        </w:r>
      </w:ins>
      <w:del w:id="2434" w:author="Author">
        <w:r w:rsidR="00505D4E" w:rsidRPr="001A2855" w:rsidDel="005E3E23">
          <w:rPr>
            <w:rFonts w:ascii="Times New Roman" w:hAnsi="Times New Roman" w:cs="Times New Roman"/>
            <w:sz w:val="24"/>
            <w:szCs w:val="24"/>
          </w:rPr>
          <w:delText>ing</w:delText>
        </w:r>
      </w:del>
      <w:r w:rsidR="00505D4E" w:rsidRPr="001A2855">
        <w:rPr>
          <w:rFonts w:ascii="Times New Roman" w:hAnsi="Times New Roman" w:cs="Times New Roman"/>
          <w:sz w:val="24"/>
          <w:szCs w:val="24"/>
        </w:rPr>
        <w:t xml:space="preserve"> process was associated with a small but significant increase in depressive symptoms. The change in</w:t>
      </w:r>
      <w:ins w:id="2435" w:author="Author">
        <w:r w:rsidR="006C6843">
          <w:rPr>
            <w:rFonts w:ascii="Times New Roman" w:hAnsi="Times New Roman" w:cs="Times New Roman"/>
            <w:sz w:val="24"/>
            <w:szCs w:val="24"/>
          </w:rPr>
          <w:t xml:space="preserve"> one’s</w:t>
        </w:r>
      </w:ins>
      <w:r w:rsidR="00505D4E" w:rsidRPr="001A2855">
        <w:rPr>
          <w:rFonts w:ascii="Times New Roman" w:hAnsi="Times New Roman" w:cs="Times New Roman"/>
          <w:sz w:val="24"/>
          <w:szCs w:val="24"/>
        </w:rPr>
        <w:t xml:space="preserve"> social relationships as </w:t>
      </w:r>
      <w:ins w:id="2436" w:author="Author">
        <w:r w:rsidR="00AB6420">
          <w:rPr>
            <w:rFonts w:ascii="Times New Roman" w:hAnsi="Times New Roman" w:cs="Times New Roman"/>
            <w:sz w:val="24"/>
            <w:szCs w:val="24"/>
          </w:rPr>
          <w:t xml:space="preserve">a </w:t>
        </w:r>
      </w:ins>
      <w:r w:rsidR="00505D4E" w:rsidRPr="001A2855">
        <w:rPr>
          <w:rFonts w:ascii="Times New Roman" w:hAnsi="Times New Roman" w:cs="Times New Roman"/>
          <w:sz w:val="24"/>
          <w:szCs w:val="24"/>
        </w:rPr>
        <w:t xml:space="preserve">result of </w:t>
      </w:r>
      <w:del w:id="2437" w:author="Author">
        <w:r w:rsidR="00505D4E" w:rsidRPr="001A2855" w:rsidDel="006C6843">
          <w:rPr>
            <w:rFonts w:ascii="Times New Roman" w:hAnsi="Times New Roman" w:cs="Times New Roman"/>
            <w:sz w:val="24"/>
            <w:szCs w:val="24"/>
          </w:rPr>
          <w:delText xml:space="preserve">the </w:delText>
        </w:r>
      </w:del>
      <w:r w:rsidR="00505D4E" w:rsidRPr="001A2855">
        <w:rPr>
          <w:rFonts w:ascii="Times New Roman" w:hAnsi="Times New Roman" w:cs="Times New Roman"/>
          <w:sz w:val="24"/>
          <w:szCs w:val="24"/>
        </w:rPr>
        <w:t xml:space="preserve">retirement </w:t>
      </w:r>
      <w:del w:id="2438" w:author="Author">
        <w:r w:rsidR="00505D4E" w:rsidRPr="001A2855" w:rsidDel="006C6843">
          <w:rPr>
            <w:rFonts w:ascii="Times New Roman" w:hAnsi="Times New Roman" w:cs="Times New Roman"/>
            <w:sz w:val="24"/>
            <w:szCs w:val="24"/>
          </w:rPr>
          <w:delText xml:space="preserve">process </w:delText>
        </w:r>
      </w:del>
      <w:r w:rsidR="00505D4E" w:rsidRPr="001A2855">
        <w:rPr>
          <w:rFonts w:ascii="Times New Roman" w:hAnsi="Times New Roman" w:cs="Times New Roman"/>
          <w:sz w:val="24"/>
          <w:szCs w:val="24"/>
        </w:rPr>
        <w:t xml:space="preserve">was also discussed by </w:t>
      </w:r>
      <w:r w:rsidR="00301161" w:rsidRPr="001A2855">
        <w:rPr>
          <w:rFonts w:ascii="Times New Roman" w:hAnsi="Times New Roman" w:cs="Times New Roman"/>
          <w:sz w:val="24"/>
          <w:szCs w:val="24"/>
        </w:rPr>
        <w:t>Segel</w:t>
      </w:r>
      <w:r w:rsidR="00505D4E" w:rsidRPr="001A2855">
        <w:rPr>
          <w:rFonts w:ascii="Times New Roman" w:hAnsi="Times New Roman" w:cs="Times New Roman"/>
          <w:sz w:val="24"/>
          <w:szCs w:val="24"/>
        </w:rPr>
        <w:t>-Karpas</w:t>
      </w:r>
      <w:del w:id="2439" w:author="Author">
        <w:r w:rsidR="00505D4E" w:rsidRPr="001A2855" w:rsidDel="00BC56D3">
          <w:rPr>
            <w:rFonts w:ascii="Times New Roman" w:hAnsi="Times New Roman" w:cs="Times New Roman"/>
            <w:sz w:val="24"/>
            <w:szCs w:val="24"/>
          </w:rPr>
          <w:delText>, Ayalon and Lachman</w:delText>
        </w:r>
      </w:del>
      <w:ins w:id="2440" w:author="Author">
        <w:r w:rsidR="00BC56D3" w:rsidRPr="001A2855">
          <w:rPr>
            <w:rFonts w:ascii="Times New Roman" w:hAnsi="Times New Roman" w:cs="Times New Roman"/>
            <w:sz w:val="24"/>
            <w:szCs w:val="24"/>
          </w:rPr>
          <w:t xml:space="preserve"> and colleagues</w:t>
        </w:r>
      </w:ins>
      <w:r w:rsidR="00505D4E" w:rsidRPr="001A2855">
        <w:rPr>
          <w:rFonts w:ascii="Times New Roman" w:hAnsi="Times New Roman" w:cs="Times New Roman"/>
          <w:sz w:val="24"/>
          <w:szCs w:val="24"/>
        </w:rPr>
        <w:t xml:space="preserve"> (2018), who found that retirees were more likely to experience depressive symptoms if they felt lonely before retirement</w:t>
      </w:r>
      <w:ins w:id="2441" w:author="Author">
        <w:r w:rsidR="006C6843">
          <w:rPr>
            <w:rFonts w:ascii="Times New Roman" w:hAnsi="Times New Roman" w:cs="Times New Roman"/>
            <w:sz w:val="24"/>
            <w:szCs w:val="24"/>
          </w:rPr>
          <w:t>; they explained this finding</w:t>
        </w:r>
      </w:ins>
      <w:del w:id="2442" w:author="Author">
        <w:r w:rsidR="00505D4E" w:rsidRPr="001A2855" w:rsidDel="006C6843">
          <w:rPr>
            <w:rFonts w:ascii="Times New Roman" w:hAnsi="Times New Roman" w:cs="Times New Roman"/>
            <w:sz w:val="24"/>
            <w:szCs w:val="24"/>
          </w:rPr>
          <w:delText>,</w:delText>
        </w:r>
      </w:del>
      <w:r w:rsidR="00505D4E" w:rsidRPr="001A2855">
        <w:rPr>
          <w:rFonts w:ascii="Times New Roman" w:hAnsi="Times New Roman" w:cs="Times New Roman"/>
          <w:sz w:val="24"/>
          <w:szCs w:val="24"/>
        </w:rPr>
        <w:t xml:space="preserve"> </w:t>
      </w:r>
      <w:del w:id="2443" w:author="Author">
        <w:r w:rsidR="00505D4E" w:rsidRPr="001A2855" w:rsidDel="006C6843">
          <w:rPr>
            <w:rFonts w:ascii="Times New Roman" w:hAnsi="Times New Roman" w:cs="Times New Roman"/>
            <w:sz w:val="24"/>
            <w:szCs w:val="24"/>
          </w:rPr>
          <w:delText>and associated this</w:delText>
        </w:r>
      </w:del>
      <w:ins w:id="2444" w:author="Author">
        <w:r w:rsidR="006C6843">
          <w:rPr>
            <w:rFonts w:ascii="Times New Roman" w:hAnsi="Times New Roman" w:cs="Times New Roman"/>
            <w:sz w:val="24"/>
            <w:szCs w:val="24"/>
          </w:rPr>
          <w:t xml:space="preserve">by </w:t>
        </w:r>
      </w:ins>
      <w:del w:id="2445" w:author="Author">
        <w:r w:rsidR="00505D4E" w:rsidRPr="001A2855" w:rsidDel="00352326">
          <w:rPr>
            <w:rFonts w:ascii="Times New Roman" w:hAnsi="Times New Roman" w:cs="Times New Roman"/>
            <w:sz w:val="24"/>
            <w:szCs w:val="24"/>
          </w:rPr>
          <w:delText xml:space="preserve"> </w:delText>
        </w:r>
        <w:r w:rsidR="00505D4E" w:rsidRPr="001A2855" w:rsidDel="006C6843">
          <w:rPr>
            <w:rFonts w:ascii="Times New Roman" w:hAnsi="Times New Roman" w:cs="Times New Roman"/>
            <w:sz w:val="24"/>
            <w:szCs w:val="24"/>
          </w:rPr>
          <w:delText xml:space="preserve">to </w:delText>
        </w:r>
      </w:del>
      <w:r w:rsidR="00505D4E" w:rsidRPr="001A2855">
        <w:rPr>
          <w:rFonts w:ascii="Times New Roman" w:hAnsi="Times New Roman" w:cs="Times New Roman"/>
          <w:sz w:val="24"/>
          <w:szCs w:val="24"/>
        </w:rPr>
        <w:t>the sudden lack of distracti</w:t>
      </w:r>
      <w:ins w:id="2446" w:author="Author">
        <w:r w:rsidR="00352326">
          <w:rPr>
            <w:rFonts w:ascii="Times New Roman" w:hAnsi="Times New Roman" w:cs="Times New Roman"/>
            <w:sz w:val="24"/>
            <w:szCs w:val="24"/>
          </w:rPr>
          <w:t>on</w:t>
        </w:r>
      </w:ins>
      <w:del w:id="2447" w:author="Author">
        <w:r w:rsidR="00505D4E" w:rsidRPr="001A2855" w:rsidDel="00352326">
          <w:rPr>
            <w:rFonts w:ascii="Times New Roman" w:hAnsi="Times New Roman" w:cs="Times New Roman"/>
            <w:sz w:val="24"/>
            <w:szCs w:val="24"/>
          </w:rPr>
          <w:delText>ng</w:delText>
        </w:r>
      </w:del>
      <w:r w:rsidR="00505D4E" w:rsidRPr="001A2855">
        <w:rPr>
          <w:rFonts w:ascii="Times New Roman" w:hAnsi="Times New Roman" w:cs="Times New Roman"/>
          <w:sz w:val="24"/>
          <w:szCs w:val="24"/>
        </w:rPr>
        <w:t xml:space="preserve"> </w:t>
      </w:r>
      <w:del w:id="2448" w:author="Author">
        <w:r w:rsidR="00505D4E" w:rsidRPr="001A2855" w:rsidDel="00352326">
          <w:rPr>
            <w:rFonts w:ascii="Times New Roman" w:hAnsi="Times New Roman" w:cs="Times New Roman"/>
            <w:sz w:val="24"/>
            <w:szCs w:val="24"/>
          </w:rPr>
          <w:delText xml:space="preserve">effect </w:delText>
        </w:r>
      </w:del>
      <w:r w:rsidR="00505D4E" w:rsidRPr="001A2855">
        <w:rPr>
          <w:rFonts w:ascii="Times New Roman" w:hAnsi="Times New Roman" w:cs="Times New Roman"/>
          <w:sz w:val="24"/>
          <w:szCs w:val="24"/>
        </w:rPr>
        <w:t xml:space="preserve">that was previously provided by work. This </w:t>
      </w:r>
      <w:ins w:id="2449" w:author="Author">
        <w:r w:rsidR="00AB6420">
          <w:rPr>
            <w:rFonts w:ascii="Times New Roman" w:hAnsi="Times New Roman" w:cs="Times New Roman"/>
            <w:sz w:val="24"/>
            <w:szCs w:val="24"/>
          </w:rPr>
          <w:t>explanation</w:t>
        </w:r>
        <w:r w:rsidR="00CD05FA">
          <w:rPr>
            <w:rFonts w:ascii="Times New Roman" w:hAnsi="Times New Roman" w:cs="Times New Roman"/>
            <w:sz w:val="24"/>
            <w:szCs w:val="24"/>
          </w:rPr>
          <w:t xml:space="preserve"> may </w:t>
        </w:r>
      </w:ins>
      <w:del w:id="2450" w:author="Author">
        <w:r w:rsidR="00505D4E" w:rsidRPr="001A2855" w:rsidDel="00FB6F11">
          <w:rPr>
            <w:rFonts w:ascii="Times New Roman" w:hAnsi="Times New Roman" w:cs="Times New Roman"/>
            <w:sz w:val="24"/>
            <w:szCs w:val="24"/>
          </w:rPr>
          <w:delText>can explain</w:delText>
        </w:r>
      </w:del>
      <w:ins w:id="2451" w:author="Author">
        <w:r w:rsidR="00FB6F11">
          <w:rPr>
            <w:rFonts w:ascii="Times New Roman" w:hAnsi="Times New Roman" w:cs="Times New Roman"/>
            <w:sz w:val="24"/>
            <w:szCs w:val="24"/>
          </w:rPr>
          <w:t>clarify</w:t>
        </w:r>
      </w:ins>
      <w:r w:rsidR="00505D4E" w:rsidRPr="001A2855">
        <w:rPr>
          <w:rFonts w:ascii="Times New Roman" w:hAnsi="Times New Roman" w:cs="Times New Roman"/>
          <w:sz w:val="24"/>
          <w:szCs w:val="24"/>
        </w:rPr>
        <w:t xml:space="preserve"> the </w:t>
      </w:r>
      <w:commentRangeStart w:id="2452"/>
      <w:ins w:id="2453" w:author="Author">
        <w:r w:rsidR="00FB6F11">
          <w:rPr>
            <w:rFonts w:ascii="Times New Roman" w:hAnsi="Times New Roman" w:cs="Times New Roman"/>
            <w:sz w:val="24"/>
            <w:szCs w:val="24"/>
          </w:rPr>
          <w:t xml:space="preserve">unexpected </w:t>
        </w:r>
        <w:commentRangeEnd w:id="2452"/>
        <w:r w:rsidR="00FB6F11">
          <w:rPr>
            <w:rStyle w:val="CommentReference"/>
            <w:rFonts w:asciiTheme="minorHAnsi" w:eastAsiaTheme="minorHAnsi" w:hAnsiTheme="minorHAnsi" w:cstheme="minorBidi"/>
          </w:rPr>
          <w:commentReference w:id="2452"/>
        </w:r>
        <w:r w:rsidR="00FB6F11">
          <w:rPr>
            <w:rFonts w:ascii="Times New Roman" w:hAnsi="Times New Roman" w:cs="Times New Roman"/>
            <w:sz w:val="24"/>
            <w:szCs w:val="24"/>
          </w:rPr>
          <w:t xml:space="preserve">finding that participants in the </w:t>
        </w:r>
      </w:ins>
      <w:r w:rsidR="00505D4E" w:rsidRPr="001A2855">
        <w:rPr>
          <w:rFonts w:ascii="Times New Roman" w:hAnsi="Times New Roman" w:cs="Times New Roman"/>
          <w:sz w:val="24"/>
          <w:szCs w:val="24"/>
        </w:rPr>
        <w:t>control group</w:t>
      </w:r>
      <w:ins w:id="2454" w:author="Author">
        <w:r w:rsidR="00FB6F11">
          <w:rPr>
            <w:rFonts w:ascii="Times New Roman" w:hAnsi="Times New Roman" w:cs="Times New Roman"/>
            <w:sz w:val="24"/>
            <w:szCs w:val="24"/>
          </w:rPr>
          <w:t xml:space="preserve"> showed an</w:t>
        </w:r>
      </w:ins>
      <w:del w:id="2455" w:author="Author">
        <w:r w:rsidR="00505D4E" w:rsidRPr="001A2855" w:rsidDel="00FB6F11">
          <w:rPr>
            <w:rFonts w:ascii="Times New Roman" w:hAnsi="Times New Roman" w:cs="Times New Roman"/>
            <w:sz w:val="24"/>
            <w:szCs w:val="24"/>
          </w:rPr>
          <w:delText>'s</w:delText>
        </w:r>
      </w:del>
      <w:r w:rsidR="00505D4E" w:rsidRPr="001A2855">
        <w:rPr>
          <w:rFonts w:ascii="Times New Roman" w:hAnsi="Times New Roman" w:cs="Times New Roman"/>
          <w:sz w:val="24"/>
          <w:szCs w:val="24"/>
        </w:rPr>
        <w:t xml:space="preserve"> increase in depressi</w:t>
      </w:r>
      <w:ins w:id="2456" w:author="Author">
        <w:r w:rsidR="00FB6F11">
          <w:rPr>
            <w:rFonts w:ascii="Times New Roman" w:hAnsi="Times New Roman" w:cs="Times New Roman"/>
            <w:sz w:val="24"/>
            <w:szCs w:val="24"/>
          </w:rPr>
          <w:t>ve symptoms</w:t>
        </w:r>
      </w:ins>
      <w:del w:id="2457" w:author="Author">
        <w:r w:rsidR="00505D4E" w:rsidRPr="001A2855" w:rsidDel="00FB6F11">
          <w:rPr>
            <w:rFonts w:ascii="Times New Roman" w:hAnsi="Times New Roman" w:cs="Times New Roman"/>
            <w:sz w:val="24"/>
            <w:szCs w:val="24"/>
          </w:rPr>
          <w:delText>on</w:delText>
        </w:r>
      </w:del>
      <w:r w:rsidR="00505D4E" w:rsidRPr="001A2855">
        <w:rPr>
          <w:rFonts w:ascii="Times New Roman" w:hAnsi="Times New Roman" w:cs="Times New Roman"/>
          <w:sz w:val="24"/>
          <w:szCs w:val="24"/>
        </w:rPr>
        <w:t xml:space="preserve">, as they did not </w:t>
      </w:r>
      <w:ins w:id="2458" w:author="Author">
        <w:r w:rsidR="00FB6F11">
          <w:rPr>
            <w:rFonts w:ascii="Times New Roman" w:hAnsi="Times New Roman" w:cs="Times New Roman"/>
            <w:sz w:val="24"/>
            <w:szCs w:val="24"/>
          </w:rPr>
          <w:t xml:space="preserve">have the opportunity to </w:t>
        </w:r>
      </w:ins>
      <w:r w:rsidR="00505D4E" w:rsidRPr="001A2855">
        <w:rPr>
          <w:rFonts w:ascii="Times New Roman" w:hAnsi="Times New Roman" w:cs="Times New Roman"/>
          <w:sz w:val="24"/>
          <w:szCs w:val="24"/>
        </w:rPr>
        <w:t>benefit</w:t>
      </w:r>
      <w:ins w:id="2459" w:author="Author">
        <w:r w:rsidR="00FB6F11">
          <w:rPr>
            <w:rFonts w:ascii="Times New Roman" w:hAnsi="Times New Roman" w:cs="Times New Roman"/>
            <w:sz w:val="24"/>
            <w:szCs w:val="24"/>
          </w:rPr>
          <w:t xml:space="preserve"> from</w:t>
        </w:r>
      </w:ins>
      <w:r w:rsidR="00505D4E" w:rsidRPr="001A2855">
        <w:rPr>
          <w:rFonts w:ascii="Times New Roman" w:hAnsi="Times New Roman" w:cs="Times New Roman"/>
          <w:sz w:val="24"/>
          <w:szCs w:val="24"/>
        </w:rPr>
        <w:t xml:space="preserve"> the social </w:t>
      </w:r>
      <w:del w:id="2460" w:author="Author">
        <w:r w:rsidR="00505D4E" w:rsidRPr="001A2855" w:rsidDel="008A0384">
          <w:rPr>
            <w:rFonts w:ascii="Times New Roman" w:hAnsi="Times New Roman" w:cs="Times New Roman"/>
            <w:sz w:val="24"/>
            <w:szCs w:val="24"/>
          </w:rPr>
          <w:delText xml:space="preserve">attributes </w:delText>
        </w:r>
      </w:del>
      <w:ins w:id="2461" w:author="Author">
        <w:r w:rsidR="008A0384">
          <w:rPr>
            <w:rFonts w:ascii="Times New Roman" w:hAnsi="Times New Roman" w:cs="Times New Roman"/>
            <w:sz w:val="24"/>
            <w:szCs w:val="24"/>
          </w:rPr>
          <w:t>aspects</w:t>
        </w:r>
        <w:r w:rsidR="008A0384"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of the </w:t>
      </w:r>
      <w:del w:id="2462" w:author="Author">
        <w:r w:rsidR="00505D4E" w:rsidRPr="001A2855" w:rsidDel="008A0384">
          <w:rPr>
            <w:rFonts w:ascii="Times New Roman" w:hAnsi="Times New Roman" w:cs="Times New Roman"/>
            <w:sz w:val="24"/>
            <w:szCs w:val="24"/>
          </w:rPr>
          <w:delText xml:space="preserve">intervention </w:delText>
        </w:r>
      </w:del>
      <w:r w:rsidR="00505D4E" w:rsidRPr="001A2855">
        <w:rPr>
          <w:rFonts w:ascii="Times New Roman" w:hAnsi="Times New Roman" w:cs="Times New Roman"/>
          <w:sz w:val="24"/>
          <w:szCs w:val="24"/>
        </w:rPr>
        <w:t>group environment</w:t>
      </w:r>
      <w:ins w:id="2463" w:author="Author">
        <w:r w:rsidR="008A0384">
          <w:rPr>
            <w:rFonts w:ascii="Times New Roman" w:hAnsi="Times New Roman" w:cs="Times New Roman"/>
            <w:sz w:val="24"/>
            <w:szCs w:val="24"/>
          </w:rPr>
          <w:t xml:space="preserve"> as did those in the intervention group</w:t>
        </w:r>
      </w:ins>
      <w:r w:rsidR="00505D4E" w:rsidRPr="001A2855">
        <w:rPr>
          <w:rFonts w:ascii="Times New Roman" w:hAnsi="Times New Roman" w:cs="Times New Roman"/>
          <w:sz w:val="24"/>
          <w:szCs w:val="24"/>
        </w:rPr>
        <w:t xml:space="preserve">. </w:t>
      </w:r>
      <w:ins w:id="2464" w:author="Author">
        <w:r w:rsidR="004F2502">
          <w:rPr>
            <w:rFonts w:ascii="Times New Roman" w:hAnsi="Times New Roman" w:cs="Times New Roman"/>
            <w:sz w:val="24"/>
            <w:szCs w:val="24"/>
          </w:rPr>
          <w:t xml:space="preserve">Whereas those in the control group </w:t>
        </w:r>
      </w:ins>
      <w:del w:id="2465" w:author="Author">
        <w:r w:rsidR="00505D4E" w:rsidRPr="001A2855" w:rsidDel="004F2502">
          <w:rPr>
            <w:rFonts w:ascii="Times New Roman" w:hAnsi="Times New Roman" w:cs="Times New Roman"/>
            <w:sz w:val="24"/>
            <w:szCs w:val="24"/>
          </w:rPr>
          <w:delText xml:space="preserve">They had to </w:delText>
        </w:r>
      </w:del>
      <w:r w:rsidR="00505D4E" w:rsidRPr="001A2855">
        <w:rPr>
          <w:rFonts w:ascii="Times New Roman" w:hAnsi="Times New Roman" w:cs="Times New Roman"/>
          <w:sz w:val="24"/>
          <w:szCs w:val="24"/>
        </w:rPr>
        <w:t>face</w:t>
      </w:r>
      <w:ins w:id="2466" w:author="Author">
        <w:r w:rsidR="004F2502">
          <w:rPr>
            <w:rFonts w:ascii="Times New Roman" w:hAnsi="Times New Roman" w:cs="Times New Roman"/>
            <w:sz w:val="24"/>
            <w:szCs w:val="24"/>
          </w:rPr>
          <w:t>d</w:t>
        </w:r>
      </w:ins>
      <w:r w:rsidR="00505D4E" w:rsidRPr="001A2855">
        <w:rPr>
          <w:rFonts w:ascii="Times New Roman" w:hAnsi="Times New Roman" w:cs="Times New Roman"/>
          <w:sz w:val="24"/>
          <w:szCs w:val="24"/>
        </w:rPr>
        <w:t xml:space="preserve"> a dramatic loss of a previously central life role</w:t>
      </w:r>
      <w:ins w:id="2467" w:author="Author">
        <w:r w:rsidR="003E4AC4">
          <w:rPr>
            <w:rFonts w:ascii="Times New Roman" w:hAnsi="Times New Roman" w:cs="Times New Roman"/>
            <w:sz w:val="24"/>
            <w:szCs w:val="24"/>
          </w:rPr>
          <w:t xml:space="preserve"> without the compensation of a group program</w:t>
        </w:r>
      </w:ins>
      <w:del w:id="2468" w:author="Author">
        <w:r w:rsidR="00505D4E" w:rsidRPr="001A2855" w:rsidDel="00425A73">
          <w:rPr>
            <w:rFonts w:ascii="Times New Roman" w:hAnsi="Times New Roman" w:cs="Times New Roman"/>
            <w:sz w:val="24"/>
            <w:szCs w:val="24"/>
          </w:rPr>
          <w:delText xml:space="preserve"> and occupation</w:delText>
        </w:r>
      </w:del>
      <w:r w:rsidR="00505D4E" w:rsidRPr="001A2855">
        <w:rPr>
          <w:rFonts w:ascii="Times New Roman" w:hAnsi="Times New Roman" w:cs="Times New Roman"/>
          <w:sz w:val="24"/>
          <w:szCs w:val="24"/>
        </w:rPr>
        <w:t xml:space="preserve">, </w:t>
      </w:r>
      <w:del w:id="2469" w:author="Author">
        <w:r w:rsidR="00505D4E" w:rsidRPr="001A2855" w:rsidDel="004F2502">
          <w:rPr>
            <w:rFonts w:ascii="Times New Roman" w:hAnsi="Times New Roman" w:cs="Times New Roman"/>
            <w:sz w:val="24"/>
            <w:szCs w:val="24"/>
          </w:rPr>
          <w:delText xml:space="preserve">while </w:delText>
        </w:r>
      </w:del>
      <w:r w:rsidR="00505D4E" w:rsidRPr="001A2855">
        <w:rPr>
          <w:rFonts w:ascii="Times New Roman" w:hAnsi="Times New Roman" w:cs="Times New Roman"/>
          <w:sz w:val="24"/>
          <w:szCs w:val="24"/>
        </w:rPr>
        <w:t xml:space="preserve">the intervention group participants attended group sessions that </w:t>
      </w:r>
      <w:ins w:id="2470" w:author="Author">
        <w:r w:rsidR="003E4AC4">
          <w:rPr>
            <w:rFonts w:ascii="Times New Roman" w:hAnsi="Times New Roman" w:cs="Times New Roman"/>
            <w:sz w:val="24"/>
            <w:szCs w:val="24"/>
          </w:rPr>
          <w:t xml:space="preserve">may have served to </w:t>
        </w:r>
      </w:ins>
      <w:r w:rsidR="00505D4E" w:rsidRPr="001A2855">
        <w:rPr>
          <w:rFonts w:ascii="Times New Roman" w:hAnsi="Times New Roman" w:cs="Times New Roman"/>
          <w:sz w:val="24"/>
          <w:szCs w:val="24"/>
        </w:rPr>
        <w:t>provide</w:t>
      </w:r>
      <w:del w:id="2471" w:author="Author">
        <w:r w:rsidR="00505D4E" w:rsidRPr="001A2855" w:rsidDel="003E4AC4">
          <w:rPr>
            <w:rFonts w:ascii="Times New Roman" w:hAnsi="Times New Roman" w:cs="Times New Roman"/>
            <w:sz w:val="24"/>
            <w:szCs w:val="24"/>
          </w:rPr>
          <w:delText>d</w:delText>
        </w:r>
      </w:del>
      <w:r w:rsidR="00505D4E" w:rsidRPr="001A2855">
        <w:rPr>
          <w:rFonts w:ascii="Times New Roman" w:hAnsi="Times New Roman" w:cs="Times New Roman"/>
          <w:sz w:val="24"/>
          <w:szCs w:val="24"/>
        </w:rPr>
        <w:t xml:space="preserve"> an alternative </w:t>
      </w:r>
      <w:del w:id="2472" w:author="Author">
        <w:r w:rsidR="00505D4E" w:rsidRPr="001A2855" w:rsidDel="00425A73">
          <w:rPr>
            <w:rFonts w:ascii="Times New Roman" w:hAnsi="Times New Roman" w:cs="Times New Roman"/>
            <w:sz w:val="24"/>
            <w:szCs w:val="24"/>
          </w:rPr>
          <w:delText xml:space="preserve">occupational </w:delText>
        </w:r>
      </w:del>
      <w:r w:rsidR="00505D4E" w:rsidRPr="001A2855">
        <w:rPr>
          <w:rFonts w:ascii="Times New Roman" w:hAnsi="Times New Roman" w:cs="Times New Roman"/>
          <w:sz w:val="24"/>
          <w:szCs w:val="24"/>
        </w:rPr>
        <w:t>routine</w:t>
      </w:r>
      <w:ins w:id="2473" w:author="Author">
        <w:r w:rsidR="00425A73">
          <w:rPr>
            <w:rFonts w:ascii="Times New Roman" w:hAnsi="Times New Roman" w:cs="Times New Roman"/>
            <w:sz w:val="24"/>
            <w:szCs w:val="24"/>
          </w:rPr>
          <w:t>,</w:t>
        </w:r>
      </w:ins>
      <w:r w:rsidR="00505D4E" w:rsidRPr="001A2855">
        <w:rPr>
          <w:rFonts w:ascii="Times New Roman" w:hAnsi="Times New Roman" w:cs="Times New Roman"/>
          <w:sz w:val="24"/>
          <w:szCs w:val="24"/>
        </w:rPr>
        <w:t xml:space="preserve"> as well as an encouraging social environment. </w:t>
      </w:r>
      <w:commentRangeStart w:id="2474"/>
      <w:r w:rsidR="00187D44" w:rsidRPr="001A2855">
        <w:rPr>
          <w:rFonts w:ascii="Times New Roman" w:hAnsi="Times New Roman" w:cs="Times New Roman"/>
          <w:sz w:val="24"/>
          <w:szCs w:val="24"/>
        </w:rPr>
        <w:t xml:space="preserve">As one of the </w:t>
      </w:r>
      <w:ins w:id="2475" w:author="Author">
        <w:r w:rsidR="004F2502">
          <w:rPr>
            <w:rFonts w:ascii="Times New Roman" w:hAnsi="Times New Roman" w:cs="Times New Roman"/>
            <w:sz w:val="24"/>
            <w:szCs w:val="24"/>
          </w:rPr>
          <w:t xml:space="preserve">intervention group </w:t>
        </w:r>
      </w:ins>
      <w:r w:rsidR="00DD0E23" w:rsidRPr="001A2855">
        <w:rPr>
          <w:rFonts w:ascii="Times New Roman" w:hAnsi="Times New Roman" w:cs="Times New Roman"/>
          <w:sz w:val="24"/>
          <w:szCs w:val="24"/>
        </w:rPr>
        <w:t>participant</w:t>
      </w:r>
      <w:ins w:id="2476" w:author="Author">
        <w:r w:rsidR="00BC56D3" w:rsidRPr="001A2855">
          <w:rPr>
            <w:rFonts w:ascii="Times New Roman" w:hAnsi="Times New Roman" w:cs="Times New Roman"/>
            <w:sz w:val="24"/>
            <w:szCs w:val="24"/>
          </w:rPr>
          <w:t>s</w:t>
        </w:r>
      </w:ins>
      <w:r w:rsidR="00187D44" w:rsidRPr="001A2855">
        <w:rPr>
          <w:rFonts w:ascii="Times New Roman" w:hAnsi="Times New Roman" w:cs="Times New Roman"/>
          <w:sz w:val="24"/>
          <w:szCs w:val="24"/>
        </w:rPr>
        <w:t xml:space="preserve"> described</w:t>
      </w:r>
      <w:ins w:id="2477" w:author="Author">
        <w:r w:rsidR="004F2502">
          <w:rPr>
            <w:rFonts w:ascii="Times New Roman" w:hAnsi="Times New Roman" w:cs="Times New Roman"/>
            <w:sz w:val="24"/>
            <w:szCs w:val="24"/>
          </w:rPr>
          <w:t>,</w:t>
        </w:r>
      </w:ins>
      <w:r w:rsidR="00187D44" w:rsidRPr="001A2855">
        <w:rPr>
          <w:rFonts w:ascii="Times New Roman" w:hAnsi="Times New Roman" w:cs="Times New Roman"/>
          <w:sz w:val="24"/>
          <w:szCs w:val="24"/>
        </w:rPr>
        <w:t xml:space="preserve"> </w:t>
      </w:r>
      <w:commentRangeEnd w:id="2474"/>
      <w:r w:rsidR="00E65A69">
        <w:rPr>
          <w:rStyle w:val="CommentReference"/>
          <w:rFonts w:asciiTheme="minorHAnsi" w:eastAsiaTheme="minorHAnsi" w:hAnsiTheme="minorHAnsi" w:cstheme="minorBidi"/>
        </w:rPr>
        <w:commentReference w:id="2474"/>
      </w:r>
      <w:ins w:id="2478" w:author="Author">
        <w:r w:rsidR="00373BDB">
          <w:rPr>
            <w:rFonts w:ascii="Times New Roman" w:hAnsi="Times New Roman" w:cs="Times New Roman"/>
            <w:sz w:val="24"/>
            <w:szCs w:val="24"/>
          </w:rPr>
          <w:t>“</w:t>
        </w:r>
      </w:ins>
      <w:del w:id="2479" w:author="Author">
        <w:r w:rsidR="00187D44" w:rsidRPr="001A2855" w:rsidDel="00373BDB">
          <w:rPr>
            <w:rFonts w:ascii="Times New Roman" w:hAnsi="Times New Roman" w:cs="Times New Roman"/>
            <w:sz w:val="24"/>
            <w:szCs w:val="24"/>
          </w:rPr>
          <w:delText>"</w:delText>
        </w:r>
        <w:r w:rsidR="00187D44" w:rsidRPr="001A2855" w:rsidDel="004F2502">
          <w:rPr>
            <w:rFonts w:ascii="Times New Roman" w:hAnsi="Times New Roman" w:cs="Times New Roman"/>
            <w:sz w:val="24"/>
            <w:szCs w:val="24"/>
          </w:rPr>
          <w:delText xml:space="preserve"> </w:delText>
        </w:r>
      </w:del>
      <w:r w:rsidR="00187D44" w:rsidRPr="001A2855">
        <w:rPr>
          <w:rFonts w:ascii="Times New Roman" w:hAnsi="Times New Roman" w:cs="Times New Roman"/>
          <w:color w:val="222222"/>
          <w:sz w:val="24"/>
          <w:szCs w:val="24"/>
          <w:lang w:val="en"/>
        </w:rPr>
        <w:t xml:space="preserve">There were topics I was not aware of before the program and today I have more knowledge. For example, </w:t>
      </w:r>
      <w:ins w:id="2480" w:author="Author">
        <w:r w:rsidR="00373BDB">
          <w:rPr>
            <w:rFonts w:ascii="Times New Roman" w:hAnsi="Times New Roman" w:cs="Times New Roman"/>
            <w:color w:val="222222"/>
            <w:sz w:val="24"/>
            <w:szCs w:val="24"/>
            <w:lang w:val="en"/>
          </w:rPr>
          <w:t xml:space="preserve">in </w:t>
        </w:r>
        <w:r w:rsidR="009E5FA0">
          <w:rPr>
            <w:rFonts w:ascii="Times New Roman" w:hAnsi="Times New Roman" w:cs="Times New Roman"/>
            <w:color w:val="222222"/>
            <w:sz w:val="24"/>
            <w:szCs w:val="24"/>
            <w:lang w:val="en"/>
          </w:rPr>
          <w:t>regard</w:t>
        </w:r>
        <w:r w:rsidR="00373BDB">
          <w:rPr>
            <w:rFonts w:ascii="Times New Roman" w:hAnsi="Times New Roman" w:cs="Times New Roman"/>
            <w:color w:val="222222"/>
            <w:sz w:val="24"/>
            <w:szCs w:val="24"/>
            <w:lang w:val="en"/>
          </w:rPr>
          <w:t xml:space="preserve"> to</w:t>
        </w:r>
        <w:r w:rsidR="005D3427">
          <w:rPr>
            <w:rFonts w:ascii="Times New Roman" w:hAnsi="Times New Roman" w:cs="Times New Roman"/>
            <w:color w:val="222222"/>
            <w:sz w:val="24"/>
            <w:szCs w:val="24"/>
            <w:lang w:val="en"/>
          </w:rPr>
          <w:t xml:space="preserve"> </w:t>
        </w:r>
      </w:ins>
      <w:r w:rsidR="00187D44" w:rsidRPr="001A2855">
        <w:rPr>
          <w:rFonts w:ascii="Times New Roman" w:hAnsi="Times New Roman" w:cs="Times New Roman"/>
          <w:color w:val="222222"/>
          <w:sz w:val="24"/>
          <w:szCs w:val="24"/>
          <w:lang w:val="en"/>
        </w:rPr>
        <w:t>prepar</w:t>
      </w:r>
      <w:ins w:id="2481" w:author="Author">
        <w:r w:rsidR="005D3427">
          <w:rPr>
            <w:rFonts w:ascii="Times New Roman" w:hAnsi="Times New Roman" w:cs="Times New Roman"/>
            <w:color w:val="222222"/>
            <w:sz w:val="24"/>
            <w:szCs w:val="24"/>
            <w:lang w:val="en"/>
          </w:rPr>
          <w:t>ing</w:t>
        </w:r>
      </w:ins>
      <w:del w:id="2482" w:author="Author">
        <w:r w:rsidR="00187D44" w:rsidRPr="001A2855" w:rsidDel="005D3427">
          <w:rPr>
            <w:rFonts w:ascii="Times New Roman" w:hAnsi="Times New Roman" w:cs="Times New Roman"/>
            <w:color w:val="222222"/>
            <w:sz w:val="24"/>
            <w:szCs w:val="24"/>
            <w:lang w:val="en"/>
          </w:rPr>
          <w:delText>e</w:delText>
        </w:r>
      </w:del>
      <w:r w:rsidR="00187D44" w:rsidRPr="001A2855">
        <w:rPr>
          <w:rFonts w:ascii="Times New Roman" w:hAnsi="Times New Roman" w:cs="Times New Roman"/>
          <w:color w:val="222222"/>
          <w:sz w:val="24"/>
          <w:szCs w:val="24"/>
          <w:lang w:val="en"/>
        </w:rPr>
        <w:t xml:space="preserve"> for retirement both financially and occupationally</w:t>
      </w:r>
      <w:ins w:id="2483" w:author="Author">
        <w:r w:rsidR="00BC56D3" w:rsidRPr="001A2855">
          <w:rPr>
            <w:rFonts w:ascii="Times New Roman" w:hAnsi="Times New Roman" w:cs="Times New Roman"/>
            <w:color w:val="222222"/>
            <w:sz w:val="24"/>
            <w:szCs w:val="24"/>
            <w:lang w:val="en"/>
          </w:rPr>
          <w:t>.</w:t>
        </w:r>
        <w:r w:rsidR="00344616">
          <w:rPr>
            <w:rFonts w:ascii="Times New Roman" w:hAnsi="Times New Roman" w:cs="Times New Roman"/>
            <w:color w:val="222222"/>
            <w:sz w:val="24"/>
            <w:szCs w:val="24"/>
            <w:lang w:val="en"/>
          </w:rPr>
          <w:t>”</w:t>
        </w:r>
      </w:ins>
      <w:del w:id="2484" w:author="Author">
        <w:r w:rsidR="00187D44" w:rsidRPr="001A2855" w:rsidDel="00373BDB">
          <w:rPr>
            <w:rFonts w:ascii="Times New Roman" w:hAnsi="Times New Roman" w:cs="Times New Roman"/>
            <w:color w:val="222222"/>
            <w:sz w:val="24"/>
            <w:szCs w:val="24"/>
            <w:lang w:val="en"/>
          </w:rPr>
          <w:delText>"</w:delText>
        </w:r>
        <w:r w:rsidR="00187D44" w:rsidRPr="001A2855" w:rsidDel="00BC56D3">
          <w:rPr>
            <w:rFonts w:ascii="Times New Roman" w:hAnsi="Times New Roman" w:cs="Times New Roman"/>
            <w:color w:val="222222"/>
            <w:sz w:val="24"/>
            <w:szCs w:val="24"/>
            <w:lang w:val="en"/>
          </w:rPr>
          <w:delText>.</w:delText>
        </w:r>
      </w:del>
    </w:p>
    <w:p w14:paraId="02B573F6" w14:textId="77777777" w:rsidR="0092063F" w:rsidRPr="001A2855" w:rsidRDefault="0092063F" w:rsidP="00C146FB">
      <w:pPr>
        <w:pStyle w:val="HTMLPreformatted"/>
        <w:shd w:val="clear" w:color="auto" w:fill="F8F9FA"/>
        <w:spacing w:line="480" w:lineRule="auto"/>
        <w:jc w:val="both"/>
        <w:pPrChange w:id="2485"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p>
    <w:p w14:paraId="557398EA" w14:textId="5B3B4732" w:rsidR="00505D4E" w:rsidRPr="001A2855" w:rsidRDefault="00505D4E" w:rsidP="00C146FB">
      <w:pPr>
        <w:bidi w:val="0"/>
        <w:spacing w:after="0" w:line="480" w:lineRule="auto"/>
        <w:jc w:val="both"/>
        <w:rPr>
          <w:rFonts w:ascii="Times New Roman" w:hAnsi="Times New Roman" w:cs="Times New Roman"/>
          <w:b/>
          <w:bCs/>
          <w:sz w:val="24"/>
          <w:szCs w:val="24"/>
        </w:rPr>
        <w:pPrChange w:id="2486" w:author="Author">
          <w:pPr>
            <w:bidi w:val="0"/>
            <w:spacing w:line="480" w:lineRule="auto"/>
            <w:jc w:val="both"/>
          </w:pPr>
        </w:pPrChange>
      </w:pPr>
      <w:commentRangeStart w:id="2487"/>
      <w:r w:rsidRPr="001A2855">
        <w:rPr>
          <w:rFonts w:ascii="Times New Roman" w:hAnsi="Times New Roman" w:cs="Times New Roman"/>
          <w:b/>
          <w:bCs/>
          <w:sz w:val="24"/>
          <w:szCs w:val="24"/>
        </w:rPr>
        <w:t>Limitations</w:t>
      </w:r>
      <w:commentRangeEnd w:id="2487"/>
      <w:r w:rsidR="001071B6" w:rsidRPr="001A2855">
        <w:rPr>
          <w:rStyle w:val="CommentReference"/>
          <w:rFonts w:ascii="Times New Roman" w:hAnsi="Times New Roman" w:cs="Times New Roman"/>
          <w:sz w:val="24"/>
          <w:szCs w:val="24"/>
        </w:rPr>
        <w:commentReference w:id="2487"/>
      </w:r>
      <w:r w:rsidRPr="001A2855">
        <w:rPr>
          <w:rFonts w:ascii="Times New Roman" w:hAnsi="Times New Roman" w:cs="Times New Roman"/>
          <w:b/>
          <w:bCs/>
          <w:sz w:val="24"/>
          <w:szCs w:val="24"/>
        </w:rPr>
        <w:t xml:space="preserve"> and </w:t>
      </w:r>
      <w:ins w:id="2488" w:author="Author">
        <w:r w:rsidR="00BC33B4">
          <w:rPr>
            <w:rFonts w:ascii="Times New Roman" w:hAnsi="Times New Roman" w:cs="Times New Roman"/>
            <w:b/>
            <w:bCs/>
            <w:sz w:val="24"/>
            <w:szCs w:val="24"/>
          </w:rPr>
          <w:t xml:space="preserve">Future </w:t>
        </w:r>
        <w:r w:rsidR="00E76762">
          <w:rPr>
            <w:rFonts w:ascii="Times New Roman" w:hAnsi="Times New Roman" w:cs="Times New Roman"/>
            <w:b/>
            <w:bCs/>
            <w:sz w:val="24"/>
            <w:szCs w:val="24"/>
          </w:rPr>
          <w:t xml:space="preserve">Study </w:t>
        </w:r>
        <w:r w:rsidR="00BC33B4">
          <w:rPr>
            <w:rFonts w:ascii="Times New Roman" w:hAnsi="Times New Roman" w:cs="Times New Roman"/>
            <w:b/>
            <w:bCs/>
            <w:sz w:val="24"/>
            <w:szCs w:val="24"/>
          </w:rPr>
          <w:t>R</w:t>
        </w:r>
      </w:ins>
      <w:del w:id="2489" w:author="Author">
        <w:r w:rsidRPr="001A2855" w:rsidDel="00BC33B4">
          <w:rPr>
            <w:rFonts w:ascii="Times New Roman" w:hAnsi="Times New Roman" w:cs="Times New Roman"/>
            <w:b/>
            <w:bCs/>
            <w:sz w:val="24"/>
            <w:szCs w:val="24"/>
          </w:rPr>
          <w:delText>r</w:delText>
        </w:r>
      </w:del>
      <w:r w:rsidRPr="001A2855">
        <w:rPr>
          <w:rFonts w:ascii="Times New Roman" w:hAnsi="Times New Roman" w:cs="Times New Roman"/>
          <w:b/>
          <w:bCs/>
          <w:sz w:val="24"/>
          <w:szCs w:val="24"/>
        </w:rPr>
        <w:t>ecommendations</w:t>
      </w:r>
    </w:p>
    <w:p w14:paraId="0D70E824" w14:textId="7581F11E" w:rsidR="00041D1C" w:rsidRPr="001A2855" w:rsidRDefault="00D2611E" w:rsidP="00DD0E23">
      <w:pPr>
        <w:pStyle w:val="HTMLPreformatted"/>
        <w:shd w:val="clear" w:color="auto" w:fill="F8F9FA"/>
        <w:spacing w:line="480" w:lineRule="auto"/>
        <w:jc w:val="both"/>
        <w:rPr>
          <w:rFonts w:ascii="Times New Roman" w:hAnsi="Times New Roman" w:cs="Times New Roman"/>
          <w:b/>
          <w:bCs/>
          <w:color w:val="222222"/>
          <w:sz w:val="24"/>
          <w:szCs w:val="24"/>
          <w:lang w:val="en"/>
        </w:rPr>
      </w:pPr>
      <w:ins w:id="2490" w:author="Author">
        <w:r>
          <w:rPr>
            <w:rFonts w:ascii="Times New Roman" w:hAnsi="Times New Roman" w:cs="Times New Roman"/>
            <w:sz w:val="24"/>
            <w:szCs w:val="24"/>
          </w:rPr>
          <w:tab/>
        </w:r>
      </w:ins>
      <w:r w:rsidR="00041D1C" w:rsidRPr="001A2855">
        <w:rPr>
          <w:rFonts w:ascii="Times New Roman" w:hAnsi="Times New Roman" w:cs="Times New Roman"/>
          <w:sz w:val="24"/>
          <w:szCs w:val="24"/>
        </w:rPr>
        <w:t>T</w:t>
      </w:r>
      <w:r w:rsidR="00505D4E" w:rsidRPr="001A2855">
        <w:rPr>
          <w:rFonts w:ascii="Times New Roman" w:hAnsi="Times New Roman" w:cs="Times New Roman"/>
          <w:sz w:val="24"/>
          <w:szCs w:val="24"/>
        </w:rPr>
        <w:t>he</w:t>
      </w:r>
      <w:ins w:id="2491" w:author="Author">
        <w:r w:rsidR="00B55F6B">
          <w:rPr>
            <w:rFonts w:ascii="Times New Roman" w:hAnsi="Times New Roman" w:cs="Times New Roman"/>
            <w:sz w:val="24"/>
            <w:szCs w:val="24"/>
          </w:rPr>
          <w:t xml:space="preserve"> current study utilized</w:t>
        </w:r>
        <w:r w:rsidR="005A1D22">
          <w:rPr>
            <w:rFonts w:ascii="Times New Roman" w:hAnsi="Times New Roman" w:cs="Times New Roman"/>
            <w:sz w:val="24"/>
            <w:szCs w:val="24"/>
          </w:rPr>
          <w:t xml:space="preserve"> </w:t>
        </w:r>
      </w:ins>
      <w:del w:id="2492" w:author="Author">
        <w:r w:rsidR="00505D4E" w:rsidRPr="001A2855" w:rsidDel="00B55F6B">
          <w:rPr>
            <w:rFonts w:ascii="Times New Roman" w:hAnsi="Times New Roman" w:cs="Times New Roman"/>
            <w:sz w:val="24"/>
            <w:szCs w:val="24"/>
          </w:rPr>
          <w:delText xml:space="preserve"> </w:delText>
        </w:r>
        <w:r w:rsidR="00751857" w:rsidRPr="001A2855" w:rsidDel="00B55F6B">
          <w:rPr>
            <w:rFonts w:ascii="Times New Roman" w:hAnsi="Times New Roman" w:cs="Times New Roman"/>
            <w:sz w:val="24"/>
            <w:szCs w:val="24"/>
          </w:rPr>
          <w:delText xml:space="preserve">study design is </w:delText>
        </w:r>
        <w:r w:rsidR="00751857" w:rsidRPr="001A2855" w:rsidDel="009020DC">
          <w:rPr>
            <w:rFonts w:ascii="Times New Roman" w:hAnsi="Times New Roman" w:cs="Times New Roman"/>
            <w:sz w:val="24"/>
            <w:szCs w:val="24"/>
          </w:rPr>
          <w:delText xml:space="preserve">of </w:delText>
        </w:r>
      </w:del>
      <w:r w:rsidR="00751857" w:rsidRPr="001A2855">
        <w:rPr>
          <w:rFonts w:ascii="Times New Roman" w:hAnsi="Times New Roman" w:cs="Times New Roman"/>
          <w:sz w:val="24"/>
          <w:szCs w:val="24"/>
        </w:rPr>
        <w:t xml:space="preserve">a non-randomized </w:t>
      </w:r>
      <w:ins w:id="2493" w:author="Author">
        <w:r w:rsidR="002C6882">
          <w:rPr>
            <w:rFonts w:ascii="Times New Roman" w:hAnsi="Times New Roman" w:cs="Times New Roman"/>
            <w:sz w:val="24"/>
            <w:szCs w:val="24"/>
          </w:rPr>
          <w:t xml:space="preserve">controlled </w:t>
        </w:r>
      </w:ins>
      <w:r w:rsidR="00751857" w:rsidRPr="001A2855">
        <w:rPr>
          <w:rFonts w:ascii="Times New Roman" w:hAnsi="Times New Roman" w:cs="Times New Roman"/>
          <w:sz w:val="24"/>
          <w:szCs w:val="24"/>
        </w:rPr>
        <w:t>trial</w:t>
      </w:r>
      <w:ins w:id="2494" w:author="Author">
        <w:r w:rsidR="00B55F6B">
          <w:rPr>
            <w:rFonts w:ascii="Times New Roman" w:hAnsi="Times New Roman" w:cs="Times New Roman"/>
            <w:sz w:val="24"/>
            <w:szCs w:val="24"/>
          </w:rPr>
          <w:t xml:space="preserve"> study design</w:t>
        </w:r>
        <w:r w:rsidR="00495E5A">
          <w:rPr>
            <w:rFonts w:ascii="Times New Roman" w:hAnsi="Times New Roman" w:cs="Times New Roman"/>
            <w:sz w:val="24"/>
            <w:szCs w:val="24"/>
          </w:rPr>
          <w:t>; however,</w:t>
        </w:r>
      </w:ins>
      <w:del w:id="2495" w:author="Author">
        <w:r w:rsidR="009D3E16" w:rsidRPr="001A2855" w:rsidDel="00495E5A">
          <w:rPr>
            <w:rFonts w:ascii="Times New Roman" w:hAnsi="Times New Roman" w:cs="Times New Roman"/>
            <w:sz w:val="24"/>
            <w:szCs w:val="24"/>
          </w:rPr>
          <w:delText>,</w:delText>
        </w:r>
      </w:del>
      <w:r w:rsidR="00751857" w:rsidRPr="001A2855">
        <w:rPr>
          <w:rFonts w:ascii="Times New Roman" w:hAnsi="Times New Roman" w:cs="Times New Roman"/>
          <w:sz w:val="24"/>
          <w:szCs w:val="24"/>
        </w:rPr>
        <w:t xml:space="preserve"> </w:t>
      </w:r>
      <w:del w:id="2496" w:author="Author">
        <w:r w:rsidR="00751857" w:rsidRPr="001A2855" w:rsidDel="00B55F6B">
          <w:rPr>
            <w:rFonts w:ascii="Times New Roman" w:hAnsi="Times New Roman" w:cs="Times New Roman"/>
            <w:sz w:val="24"/>
            <w:szCs w:val="24"/>
          </w:rPr>
          <w:delText xml:space="preserve">and </w:delText>
        </w:r>
      </w:del>
      <w:r w:rsidR="009D3E16" w:rsidRPr="001A2855">
        <w:rPr>
          <w:rFonts w:ascii="Times New Roman" w:hAnsi="Times New Roman" w:cs="Times New Roman"/>
          <w:sz w:val="24"/>
          <w:szCs w:val="24"/>
        </w:rPr>
        <w:t xml:space="preserve">the </w:t>
      </w:r>
      <w:r w:rsidR="00505D4E" w:rsidRPr="001A2855">
        <w:rPr>
          <w:rFonts w:ascii="Times New Roman" w:hAnsi="Times New Roman" w:cs="Times New Roman"/>
          <w:sz w:val="24"/>
          <w:szCs w:val="24"/>
        </w:rPr>
        <w:t xml:space="preserve">control group was </w:t>
      </w:r>
      <w:r w:rsidR="00041D1C" w:rsidRPr="001A2855">
        <w:rPr>
          <w:rFonts w:ascii="Times New Roman" w:hAnsi="Times New Roman" w:cs="Times New Roman"/>
          <w:sz w:val="24"/>
          <w:szCs w:val="24"/>
          <w:lang w:val="en"/>
        </w:rPr>
        <w:t>significantly</w:t>
      </w:r>
      <w:r w:rsidR="00DD0E23" w:rsidRPr="001A2855">
        <w:rPr>
          <w:rFonts w:ascii="Times New Roman" w:hAnsi="Times New Roman" w:cs="Times New Roman"/>
          <w:sz w:val="24"/>
          <w:szCs w:val="24"/>
          <w:lang w:val="en"/>
        </w:rPr>
        <w:t xml:space="preserve"> </w:t>
      </w:r>
      <w:r w:rsidR="00321710" w:rsidRPr="001A2855">
        <w:rPr>
          <w:rFonts w:ascii="Times New Roman" w:hAnsi="Times New Roman" w:cs="Times New Roman"/>
          <w:sz w:val="24"/>
          <w:szCs w:val="24"/>
        </w:rPr>
        <w:t>smaller</w:t>
      </w:r>
      <w:r w:rsidR="00041D1C" w:rsidRPr="001A2855">
        <w:rPr>
          <w:rFonts w:ascii="Times New Roman" w:hAnsi="Times New Roman" w:cs="Times New Roman"/>
          <w:sz w:val="24"/>
          <w:szCs w:val="24"/>
        </w:rPr>
        <w:t xml:space="preserve"> </w:t>
      </w:r>
      <w:r w:rsidR="00505D4E" w:rsidRPr="001A2855">
        <w:rPr>
          <w:rFonts w:ascii="Times New Roman" w:hAnsi="Times New Roman" w:cs="Times New Roman"/>
          <w:sz w:val="24"/>
          <w:szCs w:val="24"/>
        </w:rPr>
        <w:t>than the intervention group</w:t>
      </w:r>
      <w:r w:rsidR="00DD0E23" w:rsidRPr="001A2855">
        <w:rPr>
          <w:rFonts w:ascii="Times New Roman" w:hAnsi="Times New Roman" w:cs="Times New Roman"/>
          <w:sz w:val="24"/>
          <w:szCs w:val="24"/>
        </w:rPr>
        <w:t>.</w:t>
      </w:r>
      <w:r w:rsidR="00321710" w:rsidRPr="001A2855">
        <w:rPr>
          <w:rFonts w:ascii="Times New Roman" w:hAnsi="Times New Roman" w:cs="Times New Roman"/>
          <w:sz w:val="24"/>
          <w:szCs w:val="24"/>
        </w:rPr>
        <w:t xml:space="preserve"> Future studies should include more participants in each group</w:t>
      </w:r>
      <w:ins w:id="2497" w:author="Author">
        <w:r w:rsidR="00B55F6B">
          <w:rPr>
            <w:rFonts w:ascii="Times New Roman" w:hAnsi="Times New Roman" w:cs="Times New Roman"/>
            <w:sz w:val="24"/>
            <w:szCs w:val="24"/>
          </w:rPr>
          <w:t>,</w:t>
        </w:r>
      </w:ins>
      <w:del w:id="2498" w:author="Author">
        <w:r w:rsidR="00321710" w:rsidRPr="001A2855" w:rsidDel="00B55F6B">
          <w:rPr>
            <w:rFonts w:ascii="Times New Roman" w:hAnsi="Times New Roman" w:cs="Times New Roman"/>
            <w:sz w:val="24"/>
            <w:szCs w:val="24"/>
          </w:rPr>
          <w:delText>,</w:delText>
        </w:r>
      </w:del>
      <w:r w:rsidR="00321710" w:rsidRPr="001A2855">
        <w:rPr>
          <w:rFonts w:ascii="Times New Roman" w:hAnsi="Times New Roman" w:cs="Times New Roman"/>
          <w:sz w:val="24"/>
          <w:szCs w:val="24"/>
        </w:rPr>
        <w:t xml:space="preserve"> and </w:t>
      </w:r>
      <w:del w:id="2499" w:author="Author">
        <w:r w:rsidR="00321710" w:rsidRPr="001A2855" w:rsidDel="00B55F6B">
          <w:rPr>
            <w:rFonts w:ascii="Times New Roman" w:hAnsi="Times New Roman" w:cs="Times New Roman"/>
            <w:sz w:val="24"/>
            <w:szCs w:val="24"/>
          </w:rPr>
          <w:delText xml:space="preserve">take </w:delText>
        </w:r>
      </w:del>
      <w:ins w:id="2500" w:author="Author">
        <w:r w:rsidR="00B55F6B">
          <w:rPr>
            <w:rFonts w:ascii="Times New Roman" w:hAnsi="Times New Roman" w:cs="Times New Roman"/>
            <w:sz w:val="24"/>
            <w:szCs w:val="24"/>
          </w:rPr>
          <w:t>account for</w:t>
        </w:r>
        <w:r w:rsidR="00B55F6B" w:rsidRPr="001A2855">
          <w:rPr>
            <w:rFonts w:ascii="Times New Roman" w:hAnsi="Times New Roman" w:cs="Times New Roman"/>
            <w:sz w:val="24"/>
            <w:szCs w:val="24"/>
          </w:rPr>
          <w:t xml:space="preserve"> </w:t>
        </w:r>
      </w:ins>
      <w:r w:rsidR="00321710" w:rsidRPr="001A2855">
        <w:rPr>
          <w:rFonts w:ascii="Times New Roman" w:hAnsi="Times New Roman" w:cs="Times New Roman"/>
          <w:sz w:val="24"/>
          <w:szCs w:val="24"/>
        </w:rPr>
        <w:t xml:space="preserve">the </w:t>
      </w:r>
      <w:commentRangeStart w:id="2501"/>
      <w:r w:rsidR="00321710" w:rsidRPr="001A2855">
        <w:rPr>
          <w:rFonts w:ascii="Times New Roman" w:hAnsi="Times New Roman" w:cs="Times New Roman"/>
          <w:sz w:val="24"/>
          <w:szCs w:val="24"/>
        </w:rPr>
        <w:t xml:space="preserve">gender balance </w:t>
      </w:r>
      <w:commentRangeEnd w:id="2501"/>
      <w:r w:rsidR="005A1D22">
        <w:rPr>
          <w:rStyle w:val="CommentReference"/>
          <w:rFonts w:asciiTheme="minorHAnsi" w:eastAsiaTheme="minorHAnsi" w:hAnsiTheme="minorHAnsi" w:cstheme="minorBidi"/>
        </w:rPr>
        <w:commentReference w:id="2501"/>
      </w:r>
      <w:r w:rsidR="00321710" w:rsidRPr="001A2855">
        <w:rPr>
          <w:rFonts w:ascii="Times New Roman" w:hAnsi="Times New Roman" w:cs="Times New Roman"/>
          <w:sz w:val="24"/>
          <w:szCs w:val="24"/>
        </w:rPr>
        <w:t>of participants</w:t>
      </w:r>
      <w:del w:id="2502" w:author="Author">
        <w:r w:rsidR="00321710" w:rsidRPr="001A2855" w:rsidDel="00B55F6B">
          <w:rPr>
            <w:rFonts w:ascii="Times New Roman" w:hAnsi="Times New Roman" w:cs="Times New Roman"/>
            <w:sz w:val="24"/>
            <w:szCs w:val="24"/>
          </w:rPr>
          <w:delText xml:space="preserve"> into account</w:delText>
        </w:r>
      </w:del>
      <w:r w:rsidR="00321710" w:rsidRPr="001A2855">
        <w:rPr>
          <w:rFonts w:ascii="Times New Roman" w:hAnsi="Times New Roman" w:cs="Times New Roman"/>
          <w:sz w:val="24"/>
          <w:szCs w:val="24"/>
        </w:rPr>
        <w:t>.</w:t>
      </w:r>
      <w:r w:rsidR="00DD0E23" w:rsidRPr="001A2855">
        <w:rPr>
          <w:rFonts w:ascii="Times New Roman" w:hAnsi="Times New Roman" w:cs="Times New Roman"/>
          <w:sz w:val="24"/>
          <w:szCs w:val="24"/>
        </w:rPr>
        <w:t xml:space="preserve"> </w:t>
      </w:r>
      <w:commentRangeStart w:id="2503"/>
      <w:ins w:id="2504" w:author="Author">
        <w:del w:id="2505" w:author="Author">
          <w:r w:rsidR="00321710" w:rsidRPr="001A2855" w:rsidDel="001D2A70">
            <w:rPr>
              <w:rFonts w:ascii="Times New Roman" w:hAnsi="Times New Roman" w:cs="Times New Roman"/>
              <w:sz w:val="24"/>
              <w:szCs w:val="24"/>
            </w:rPr>
            <w:delText>While</w:delText>
          </w:r>
        </w:del>
        <w:r w:rsidR="001D2A70">
          <w:rPr>
            <w:rFonts w:ascii="Times New Roman" w:hAnsi="Times New Roman" w:cs="Times New Roman"/>
            <w:sz w:val="24"/>
            <w:szCs w:val="24"/>
          </w:rPr>
          <w:t>Although</w:t>
        </w:r>
        <w:r w:rsidR="00321710"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health enhancement is a desirable outcome </w:t>
      </w:r>
      <w:del w:id="2506" w:author="Author">
        <w:r w:rsidR="00505D4E" w:rsidRPr="001A2855" w:rsidDel="001D2A70">
          <w:rPr>
            <w:rFonts w:ascii="Times New Roman" w:hAnsi="Times New Roman" w:cs="Times New Roman"/>
            <w:sz w:val="24"/>
            <w:szCs w:val="24"/>
          </w:rPr>
          <w:delText xml:space="preserve">in </w:delText>
        </w:r>
      </w:del>
      <w:ins w:id="2507" w:author="Author">
        <w:r w:rsidR="001D2A70">
          <w:rPr>
            <w:rFonts w:ascii="Times New Roman" w:hAnsi="Times New Roman" w:cs="Times New Roman"/>
            <w:sz w:val="24"/>
            <w:szCs w:val="24"/>
          </w:rPr>
          <w:t>of</w:t>
        </w:r>
        <w:r w:rsidR="001D2A70"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healthy aging polic</w:t>
      </w:r>
      <w:ins w:id="2508" w:author="Author">
        <w:r w:rsidR="001D2A70">
          <w:rPr>
            <w:rFonts w:ascii="Times New Roman" w:hAnsi="Times New Roman" w:cs="Times New Roman"/>
            <w:sz w:val="24"/>
            <w:szCs w:val="24"/>
          </w:rPr>
          <w:t>ies</w:t>
        </w:r>
      </w:ins>
      <w:del w:id="2509" w:author="Author">
        <w:r w:rsidR="00505D4E" w:rsidRPr="001A2855" w:rsidDel="001D2A70">
          <w:rPr>
            <w:rFonts w:ascii="Times New Roman" w:hAnsi="Times New Roman" w:cs="Times New Roman"/>
            <w:sz w:val="24"/>
            <w:szCs w:val="24"/>
          </w:rPr>
          <w:delText>y</w:delText>
        </w:r>
      </w:del>
      <w:r w:rsidR="00505D4E" w:rsidRPr="001A2855">
        <w:rPr>
          <w:rFonts w:ascii="Times New Roman" w:hAnsi="Times New Roman" w:cs="Times New Roman"/>
          <w:sz w:val="24"/>
          <w:szCs w:val="24"/>
        </w:rPr>
        <w:t xml:space="preserve">, </w:t>
      </w:r>
      <w:commentRangeEnd w:id="2503"/>
      <w:r w:rsidR="00016B6D">
        <w:rPr>
          <w:rStyle w:val="CommentReference"/>
          <w:rFonts w:asciiTheme="minorHAnsi" w:eastAsiaTheme="minorHAnsi" w:hAnsiTheme="minorHAnsi" w:cstheme="minorBidi"/>
        </w:rPr>
        <w:commentReference w:id="2503"/>
      </w:r>
      <w:r w:rsidR="00505D4E" w:rsidRPr="001A2855">
        <w:rPr>
          <w:rFonts w:ascii="Times New Roman" w:hAnsi="Times New Roman" w:cs="Times New Roman"/>
          <w:sz w:val="24"/>
          <w:szCs w:val="24"/>
        </w:rPr>
        <w:t>the IL</w:t>
      </w:r>
      <w:ins w:id="2510" w:author="Author">
        <w:r w:rsidR="00016B6D">
          <w:rPr>
            <w:rFonts w:ascii="Times New Roman" w:hAnsi="Times New Roman" w:cs="Times New Roman"/>
            <w:sz w:val="24"/>
            <w:szCs w:val="24"/>
          </w:rPr>
          <w:t>P</w:t>
        </w:r>
      </w:ins>
      <w:del w:id="2511" w:author="Author">
        <w:r w:rsidR="00505D4E" w:rsidRPr="001A2855" w:rsidDel="00016B6D">
          <w:rPr>
            <w:rFonts w:ascii="Times New Roman" w:hAnsi="Times New Roman" w:cs="Times New Roman"/>
            <w:sz w:val="24"/>
            <w:szCs w:val="24"/>
          </w:rPr>
          <w:delText>R</w:delText>
        </w:r>
      </w:del>
      <w:r w:rsidR="00505D4E" w:rsidRPr="001A2855">
        <w:rPr>
          <w:rFonts w:ascii="Times New Roman" w:hAnsi="Times New Roman" w:cs="Times New Roman"/>
          <w:sz w:val="24"/>
          <w:szCs w:val="24"/>
        </w:rPr>
        <w:t xml:space="preserve"> was found to </w:t>
      </w:r>
      <w:del w:id="2512" w:author="Author">
        <w:r w:rsidR="00505D4E" w:rsidRPr="001A2855" w:rsidDel="009062F3">
          <w:rPr>
            <w:rFonts w:ascii="Times New Roman" w:hAnsi="Times New Roman" w:cs="Times New Roman"/>
            <w:sz w:val="24"/>
            <w:szCs w:val="24"/>
          </w:rPr>
          <w:delText xml:space="preserve">affect </w:delText>
        </w:r>
      </w:del>
      <w:ins w:id="2513" w:author="Author">
        <w:r w:rsidR="009062F3">
          <w:rPr>
            <w:rFonts w:ascii="Times New Roman" w:hAnsi="Times New Roman" w:cs="Times New Roman"/>
            <w:sz w:val="24"/>
            <w:szCs w:val="24"/>
          </w:rPr>
          <w:t>influence</w:t>
        </w:r>
        <w:r w:rsidR="009062F3"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significant </w:t>
      </w:r>
      <w:del w:id="2514" w:author="Author">
        <w:r w:rsidR="00505D4E" w:rsidRPr="001A2855" w:rsidDel="009062F3">
          <w:rPr>
            <w:rFonts w:ascii="Times New Roman" w:hAnsi="Times New Roman" w:cs="Times New Roman"/>
            <w:sz w:val="24"/>
            <w:szCs w:val="24"/>
          </w:rPr>
          <w:delText xml:space="preserve">measures </w:delText>
        </w:r>
      </w:del>
      <w:ins w:id="2515" w:author="Author">
        <w:r w:rsidR="009062F3">
          <w:rPr>
            <w:rFonts w:ascii="Times New Roman" w:hAnsi="Times New Roman" w:cs="Times New Roman"/>
            <w:sz w:val="24"/>
            <w:szCs w:val="24"/>
          </w:rPr>
          <w:t>aspects</w:t>
        </w:r>
        <w:r w:rsidR="009062F3" w:rsidRPr="001A2855">
          <w:rPr>
            <w:rFonts w:ascii="Times New Roman" w:hAnsi="Times New Roman" w:cs="Times New Roman"/>
            <w:sz w:val="24"/>
            <w:szCs w:val="24"/>
          </w:rPr>
          <w:t xml:space="preserve"> </w:t>
        </w:r>
      </w:ins>
      <w:r w:rsidR="00505D4E" w:rsidRPr="001A2855">
        <w:rPr>
          <w:rFonts w:ascii="Times New Roman" w:hAnsi="Times New Roman" w:cs="Times New Roman"/>
          <w:sz w:val="24"/>
          <w:szCs w:val="24"/>
        </w:rPr>
        <w:t xml:space="preserve">of </w:t>
      </w:r>
      <w:ins w:id="2516" w:author="Author">
        <w:r w:rsidR="009062F3">
          <w:rPr>
            <w:rFonts w:ascii="Times New Roman" w:hAnsi="Times New Roman" w:cs="Times New Roman"/>
            <w:sz w:val="24"/>
            <w:szCs w:val="24"/>
          </w:rPr>
          <w:t xml:space="preserve">the </w:t>
        </w:r>
      </w:ins>
      <w:r w:rsidR="00505D4E" w:rsidRPr="001A2855">
        <w:rPr>
          <w:rFonts w:ascii="Times New Roman" w:hAnsi="Times New Roman" w:cs="Times New Roman"/>
          <w:sz w:val="24"/>
          <w:szCs w:val="24"/>
        </w:rPr>
        <w:t xml:space="preserve">older </w:t>
      </w:r>
      <w:del w:id="2517" w:author="Author">
        <w:r w:rsidR="00505D4E" w:rsidRPr="001A2855" w:rsidDel="00495E5A">
          <w:rPr>
            <w:rFonts w:ascii="Times New Roman" w:hAnsi="Times New Roman" w:cs="Times New Roman"/>
            <w:sz w:val="24"/>
            <w:szCs w:val="24"/>
          </w:rPr>
          <w:delText>population</w:delText>
        </w:r>
        <w:r w:rsidR="00505D4E" w:rsidRPr="001A2855" w:rsidDel="00F34900">
          <w:rPr>
            <w:rFonts w:ascii="Times New Roman" w:hAnsi="Times New Roman" w:cs="Times New Roman"/>
            <w:sz w:val="24"/>
            <w:szCs w:val="24"/>
          </w:rPr>
          <w:delText>'</w:delText>
        </w:r>
        <w:r w:rsidR="00505D4E" w:rsidRPr="001A2855" w:rsidDel="00495E5A">
          <w:rPr>
            <w:rFonts w:ascii="Times New Roman" w:hAnsi="Times New Roman" w:cs="Times New Roman"/>
            <w:sz w:val="24"/>
            <w:szCs w:val="24"/>
          </w:rPr>
          <w:delText>s</w:delText>
        </w:r>
      </w:del>
      <w:ins w:id="2518" w:author="Author">
        <w:r w:rsidR="00495E5A">
          <w:rPr>
            <w:rFonts w:ascii="Times New Roman" w:hAnsi="Times New Roman" w:cs="Times New Roman"/>
            <w:sz w:val="24"/>
            <w:szCs w:val="24"/>
          </w:rPr>
          <w:t>adults’</w:t>
        </w:r>
      </w:ins>
      <w:r w:rsidR="00505D4E" w:rsidRPr="001A2855">
        <w:rPr>
          <w:rFonts w:ascii="Times New Roman" w:hAnsi="Times New Roman" w:cs="Times New Roman"/>
          <w:sz w:val="24"/>
          <w:szCs w:val="24"/>
        </w:rPr>
        <w:t xml:space="preserve"> health and Qo</w:t>
      </w:r>
      <w:r w:rsidR="00041D1C" w:rsidRPr="001A2855">
        <w:rPr>
          <w:rFonts w:ascii="Times New Roman" w:hAnsi="Times New Roman" w:cs="Times New Roman"/>
          <w:sz w:val="24"/>
          <w:szCs w:val="24"/>
        </w:rPr>
        <w:t>L</w:t>
      </w:r>
      <w:r w:rsidR="00505D4E" w:rsidRPr="001A2855">
        <w:rPr>
          <w:rFonts w:ascii="Times New Roman" w:hAnsi="Times New Roman" w:cs="Times New Roman"/>
          <w:sz w:val="24"/>
          <w:szCs w:val="24"/>
        </w:rPr>
        <w:t xml:space="preserve">. Future studies should continue to explore the program in Israel </w:t>
      </w:r>
      <w:r w:rsidR="00505D4E" w:rsidRPr="001A2855">
        <w:rPr>
          <w:rFonts w:ascii="Times New Roman" w:hAnsi="Times New Roman" w:cs="Times New Roman"/>
          <w:sz w:val="24"/>
          <w:szCs w:val="24"/>
        </w:rPr>
        <w:lastRenderedPageBreak/>
        <w:t>while</w:t>
      </w:r>
      <w:ins w:id="2519" w:author="Author">
        <w:r w:rsidR="001D2A70">
          <w:rPr>
            <w:rFonts w:ascii="Times New Roman" w:hAnsi="Times New Roman" w:cs="Times New Roman"/>
            <w:sz w:val="24"/>
            <w:szCs w:val="24"/>
          </w:rPr>
          <w:t>, at the same time,</w:t>
        </w:r>
      </w:ins>
      <w:r w:rsidR="00505D4E" w:rsidRPr="001A2855">
        <w:rPr>
          <w:rFonts w:ascii="Times New Roman" w:hAnsi="Times New Roman" w:cs="Times New Roman"/>
          <w:sz w:val="24"/>
          <w:szCs w:val="24"/>
        </w:rPr>
        <w:t xml:space="preserve"> widening the understanding of </w:t>
      </w:r>
      <w:r w:rsidR="00041D1C" w:rsidRPr="001A2855">
        <w:rPr>
          <w:rFonts w:ascii="Times New Roman" w:hAnsi="Times New Roman" w:cs="Times New Roman"/>
          <w:sz w:val="24"/>
          <w:szCs w:val="24"/>
        </w:rPr>
        <w:t>its</w:t>
      </w:r>
      <w:r w:rsidR="00505D4E" w:rsidRPr="001A2855">
        <w:rPr>
          <w:rFonts w:ascii="Times New Roman" w:hAnsi="Times New Roman" w:cs="Times New Roman"/>
          <w:sz w:val="24"/>
          <w:szCs w:val="24"/>
        </w:rPr>
        <w:t xml:space="preserve"> impact </w:t>
      </w:r>
      <w:ins w:id="2520" w:author="Author">
        <w:r w:rsidR="009062F3">
          <w:rPr>
            <w:rFonts w:ascii="Times New Roman" w:hAnsi="Times New Roman" w:cs="Times New Roman"/>
            <w:sz w:val="24"/>
            <w:szCs w:val="24"/>
          </w:rPr>
          <w:t xml:space="preserve">by evaluating </w:t>
        </w:r>
        <w:r w:rsidR="00C94CE7">
          <w:rPr>
            <w:rFonts w:ascii="Times New Roman" w:hAnsi="Times New Roman" w:cs="Times New Roman"/>
            <w:sz w:val="24"/>
            <w:szCs w:val="24"/>
          </w:rPr>
          <w:t>its</w:t>
        </w:r>
        <w:r w:rsidR="009062F3">
          <w:rPr>
            <w:rFonts w:ascii="Times New Roman" w:hAnsi="Times New Roman" w:cs="Times New Roman"/>
            <w:sz w:val="24"/>
            <w:szCs w:val="24"/>
          </w:rPr>
          <w:t xml:space="preserve"> </w:t>
        </w:r>
        <w:r w:rsidR="0076461D">
          <w:rPr>
            <w:rFonts w:ascii="Times New Roman" w:hAnsi="Times New Roman" w:cs="Times New Roman"/>
            <w:sz w:val="24"/>
            <w:szCs w:val="24"/>
          </w:rPr>
          <w:t xml:space="preserve">cross-cultural </w:t>
        </w:r>
        <w:r w:rsidR="00C94CE7">
          <w:rPr>
            <w:rFonts w:ascii="Times New Roman" w:hAnsi="Times New Roman" w:cs="Times New Roman"/>
            <w:sz w:val="24"/>
            <w:szCs w:val="24"/>
          </w:rPr>
          <w:t>applications</w:t>
        </w:r>
      </w:ins>
      <w:del w:id="2521" w:author="Author">
        <w:r w:rsidR="00505D4E" w:rsidRPr="001A2855" w:rsidDel="009062F3">
          <w:rPr>
            <w:rFonts w:ascii="Times New Roman" w:hAnsi="Times New Roman" w:cs="Times New Roman"/>
            <w:sz w:val="24"/>
            <w:szCs w:val="24"/>
          </w:rPr>
          <w:delText xml:space="preserve">on </w:delText>
        </w:r>
        <w:r w:rsidR="00505D4E" w:rsidRPr="001A2855" w:rsidDel="00C94CE7">
          <w:rPr>
            <w:rFonts w:ascii="Times New Roman" w:hAnsi="Times New Roman" w:cs="Times New Roman"/>
            <w:sz w:val="24"/>
            <w:szCs w:val="24"/>
          </w:rPr>
          <w:delText>various geographic</w:delText>
        </w:r>
        <w:r w:rsidR="00505D4E" w:rsidRPr="001A2855" w:rsidDel="009062F3">
          <w:rPr>
            <w:rFonts w:ascii="Times New Roman" w:hAnsi="Times New Roman" w:cs="Times New Roman"/>
            <w:sz w:val="24"/>
            <w:szCs w:val="24"/>
          </w:rPr>
          <w:delText>al</w:delText>
        </w:r>
        <w:r w:rsidR="00041D1C" w:rsidRPr="001A2855" w:rsidDel="00C94CE7">
          <w:rPr>
            <w:rFonts w:ascii="Times New Roman" w:hAnsi="Times New Roman" w:cs="Times New Roman"/>
            <w:sz w:val="24"/>
            <w:szCs w:val="24"/>
          </w:rPr>
          <w:delText xml:space="preserve">, </w:delText>
        </w:r>
        <w:r w:rsidR="00505D4E" w:rsidRPr="001A2855" w:rsidDel="00C94CE7">
          <w:rPr>
            <w:rFonts w:ascii="Times New Roman" w:hAnsi="Times New Roman" w:cs="Times New Roman"/>
            <w:sz w:val="24"/>
            <w:szCs w:val="24"/>
          </w:rPr>
          <w:delText>language</w:delText>
        </w:r>
        <w:r w:rsidR="00505D4E" w:rsidRPr="001A2855" w:rsidDel="009062F3">
          <w:rPr>
            <w:rFonts w:ascii="Times New Roman" w:hAnsi="Times New Roman" w:cs="Times New Roman"/>
            <w:sz w:val="24"/>
            <w:szCs w:val="24"/>
          </w:rPr>
          <w:delText xml:space="preserve"> speaking</w:delText>
        </w:r>
        <w:r w:rsidR="00041D1C" w:rsidRPr="001A2855" w:rsidDel="00C94CE7">
          <w:rPr>
            <w:rFonts w:ascii="Times New Roman" w:hAnsi="Times New Roman" w:cs="Times New Roman"/>
            <w:sz w:val="24"/>
            <w:szCs w:val="24"/>
          </w:rPr>
          <w:delText xml:space="preserve">, and </w:delText>
        </w:r>
        <w:r w:rsidR="00041D1C" w:rsidRPr="001A2855" w:rsidDel="009062F3">
          <w:rPr>
            <w:rFonts w:ascii="Times New Roman" w:hAnsi="Times New Roman" w:cs="Times New Roman"/>
            <w:sz w:val="24"/>
            <w:szCs w:val="24"/>
          </w:rPr>
          <w:delText>socio</w:delText>
        </w:r>
        <w:r w:rsidR="00041D1C" w:rsidRPr="001A2855" w:rsidDel="00C94CE7">
          <w:rPr>
            <w:rFonts w:ascii="Times New Roman" w:hAnsi="Times New Roman" w:cs="Times New Roman"/>
            <w:sz w:val="24"/>
            <w:szCs w:val="24"/>
          </w:rPr>
          <w:delText>cultur</w:delText>
        </w:r>
        <w:r w:rsidR="00041D1C" w:rsidRPr="001A2855" w:rsidDel="009062F3">
          <w:rPr>
            <w:rFonts w:ascii="Times New Roman" w:hAnsi="Times New Roman" w:cs="Times New Roman"/>
            <w:sz w:val="24"/>
            <w:szCs w:val="24"/>
          </w:rPr>
          <w:delText xml:space="preserve">al </w:delText>
        </w:r>
        <w:commentRangeStart w:id="2522"/>
        <w:r w:rsidR="00505D4E" w:rsidRPr="001A2855" w:rsidDel="009062F3">
          <w:rPr>
            <w:rFonts w:ascii="Times New Roman" w:hAnsi="Times New Roman" w:cs="Times New Roman"/>
            <w:sz w:val="24"/>
            <w:szCs w:val="24"/>
          </w:rPr>
          <w:delText>populations</w:delText>
        </w:r>
        <w:commentRangeEnd w:id="2522"/>
        <w:r w:rsidR="00E93F1B" w:rsidRPr="001A2855" w:rsidDel="009062F3">
          <w:rPr>
            <w:rStyle w:val="CommentReference"/>
            <w:rFonts w:ascii="Times New Roman" w:eastAsiaTheme="minorHAnsi" w:hAnsi="Times New Roman" w:cs="Times New Roman"/>
            <w:sz w:val="24"/>
            <w:szCs w:val="24"/>
          </w:rPr>
          <w:commentReference w:id="2522"/>
        </w:r>
      </w:del>
      <w:r w:rsidR="00505D4E" w:rsidRPr="001A2855">
        <w:rPr>
          <w:rFonts w:ascii="Times New Roman" w:hAnsi="Times New Roman" w:cs="Times New Roman"/>
          <w:sz w:val="24"/>
          <w:szCs w:val="24"/>
        </w:rPr>
        <w:t xml:space="preserve">. </w:t>
      </w:r>
    </w:p>
    <w:p w14:paraId="46BCC0FC" w14:textId="30A36144" w:rsidR="00041D1C" w:rsidRPr="001A2855" w:rsidRDefault="00BC56D3" w:rsidP="00C146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imes New Roman" w:eastAsia="Times New Roman" w:hAnsi="Times New Roman" w:cs="Times New Roman"/>
          <w:b/>
          <w:bCs/>
          <w:color w:val="222222"/>
          <w:sz w:val="24"/>
          <w:szCs w:val="24"/>
        </w:rPr>
        <w:pPrChange w:id="2523"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pPr>
        </w:pPrChange>
      </w:pPr>
      <w:ins w:id="2524" w:author="Author">
        <w:r w:rsidRPr="001A2855">
          <w:rPr>
            <w:rFonts w:ascii="Times New Roman" w:eastAsia="Times New Roman" w:hAnsi="Times New Roman" w:cs="Times New Roman"/>
            <w:b/>
            <w:bCs/>
            <w:color w:val="222222"/>
            <w:sz w:val="24"/>
            <w:szCs w:val="24"/>
            <w:lang w:val="en"/>
          </w:rPr>
          <w:t>C</w:t>
        </w:r>
      </w:ins>
      <w:commentRangeStart w:id="2525"/>
      <w:commentRangeStart w:id="2526"/>
      <w:commentRangeStart w:id="2527"/>
      <w:del w:id="2528" w:author="Author">
        <w:r w:rsidR="00041D1C" w:rsidRPr="001A2855" w:rsidDel="00BC56D3">
          <w:rPr>
            <w:rFonts w:ascii="Times New Roman" w:eastAsia="Times New Roman" w:hAnsi="Times New Roman" w:cs="Times New Roman"/>
            <w:b/>
            <w:bCs/>
            <w:color w:val="222222"/>
            <w:sz w:val="24"/>
            <w:szCs w:val="24"/>
            <w:lang w:val="en"/>
          </w:rPr>
          <w:delText>c</w:delText>
        </w:r>
      </w:del>
      <w:r w:rsidR="00041D1C" w:rsidRPr="001A2855">
        <w:rPr>
          <w:rFonts w:ascii="Times New Roman" w:eastAsia="Times New Roman" w:hAnsi="Times New Roman" w:cs="Times New Roman"/>
          <w:b/>
          <w:bCs/>
          <w:color w:val="222222"/>
          <w:sz w:val="24"/>
          <w:szCs w:val="24"/>
          <w:lang w:val="en"/>
        </w:rPr>
        <w:t>onclusion</w:t>
      </w:r>
      <w:commentRangeEnd w:id="2525"/>
      <w:r w:rsidR="00041D1C" w:rsidRPr="001A2855">
        <w:rPr>
          <w:rStyle w:val="CommentReference"/>
          <w:rFonts w:ascii="Times New Roman" w:hAnsi="Times New Roman" w:cs="Times New Roman"/>
          <w:sz w:val="24"/>
          <w:szCs w:val="24"/>
        </w:rPr>
        <w:commentReference w:id="2525"/>
      </w:r>
      <w:commentRangeEnd w:id="2526"/>
      <w:r w:rsidR="00BF349E" w:rsidRPr="001A2855">
        <w:rPr>
          <w:rStyle w:val="CommentReference"/>
          <w:rFonts w:ascii="Times New Roman" w:hAnsi="Times New Roman" w:cs="Times New Roman"/>
          <w:sz w:val="24"/>
          <w:szCs w:val="24"/>
        </w:rPr>
        <w:commentReference w:id="2526"/>
      </w:r>
      <w:commentRangeEnd w:id="2527"/>
      <w:r w:rsidR="006A2C15" w:rsidRPr="001A2855">
        <w:rPr>
          <w:rStyle w:val="CommentReference"/>
          <w:rFonts w:ascii="Times New Roman" w:hAnsi="Times New Roman" w:cs="Times New Roman"/>
          <w:sz w:val="24"/>
          <w:szCs w:val="24"/>
          <w:rtl/>
        </w:rPr>
        <w:commentReference w:id="2527"/>
      </w:r>
      <w:r w:rsidR="00041D1C" w:rsidRPr="001A2855">
        <w:rPr>
          <w:rFonts w:ascii="Times New Roman" w:eastAsia="Times New Roman" w:hAnsi="Times New Roman" w:cs="Times New Roman"/>
          <w:b/>
          <w:bCs/>
          <w:color w:val="222222"/>
          <w:sz w:val="24"/>
          <w:szCs w:val="24"/>
        </w:rPr>
        <w:t xml:space="preserve"> </w:t>
      </w:r>
    </w:p>
    <w:p w14:paraId="56FDA27F" w14:textId="0EE004BC" w:rsidR="00041D1C" w:rsidRPr="001A2855" w:rsidDel="00FB0812" w:rsidRDefault="00C46F92" w:rsidP="00C146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del w:id="2529" w:author="Author"/>
          <w:rFonts w:ascii="Times New Roman" w:hAnsi="Times New Roman" w:cs="Times New Roman"/>
          <w:color w:val="333333"/>
          <w:sz w:val="24"/>
          <w:szCs w:val="24"/>
          <w:shd w:val="clear" w:color="auto" w:fill="DCF3F5"/>
        </w:rPr>
        <w:pPrChange w:id="2530"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pPr>
        </w:pPrChange>
      </w:pPr>
      <w:ins w:id="2531" w:author="Author">
        <w:r>
          <w:rPr>
            <w:rFonts w:ascii="Times New Roman" w:eastAsia="Times New Roman" w:hAnsi="Times New Roman" w:cs="Times New Roman"/>
            <w:color w:val="222222"/>
            <w:sz w:val="24"/>
            <w:szCs w:val="24"/>
          </w:rPr>
          <w:tab/>
          <w:t>T</w:t>
        </w:r>
      </w:ins>
      <w:del w:id="2532" w:author="Author">
        <w:r w:rsidR="00041D1C" w:rsidRPr="001A2855" w:rsidDel="00C46F92">
          <w:rPr>
            <w:rFonts w:ascii="Times New Roman" w:eastAsia="Times New Roman" w:hAnsi="Times New Roman" w:cs="Times New Roman"/>
            <w:color w:val="222222"/>
            <w:sz w:val="24"/>
            <w:szCs w:val="24"/>
          </w:rPr>
          <w:delText>t</w:delText>
        </w:r>
      </w:del>
      <w:r w:rsidR="00041D1C" w:rsidRPr="001A2855">
        <w:rPr>
          <w:rFonts w:ascii="Times New Roman" w:eastAsia="Times New Roman" w:hAnsi="Times New Roman" w:cs="Times New Roman"/>
          <w:color w:val="222222"/>
          <w:sz w:val="24"/>
          <w:szCs w:val="24"/>
        </w:rPr>
        <w:t xml:space="preserve">he ILP </w:t>
      </w:r>
      <w:ins w:id="2533" w:author="Author">
        <w:del w:id="2534" w:author="Author">
          <w:r w:rsidR="007F1575" w:rsidRPr="001A2855" w:rsidDel="0076461D">
            <w:rPr>
              <w:rFonts w:ascii="Times New Roman" w:eastAsia="Times New Roman" w:hAnsi="Times New Roman" w:cs="Times New Roman"/>
              <w:color w:val="222222"/>
              <w:sz w:val="24"/>
              <w:szCs w:val="24"/>
            </w:rPr>
            <w:delText xml:space="preserve">was found </w:delText>
          </w:r>
        </w:del>
      </w:ins>
      <w:del w:id="2535" w:author="Author">
        <w:r w:rsidR="00041D1C" w:rsidRPr="001A2855" w:rsidDel="0076461D">
          <w:rPr>
            <w:rFonts w:ascii="Times New Roman" w:eastAsia="Times New Roman" w:hAnsi="Times New Roman" w:cs="Times New Roman"/>
            <w:color w:val="222222"/>
            <w:sz w:val="24"/>
            <w:szCs w:val="24"/>
          </w:rPr>
          <w:delText xml:space="preserve">is </w:delText>
        </w:r>
      </w:del>
      <w:ins w:id="2536" w:author="Author">
        <w:del w:id="2537" w:author="Author">
          <w:r w:rsidR="007F1575" w:rsidRPr="001A2855" w:rsidDel="0076461D">
            <w:rPr>
              <w:rFonts w:ascii="Times New Roman" w:eastAsia="Times New Roman" w:hAnsi="Times New Roman" w:cs="Times New Roman"/>
              <w:color w:val="222222"/>
              <w:sz w:val="24"/>
              <w:szCs w:val="24"/>
            </w:rPr>
            <w:delText xml:space="preserve">to </w:delText>
          </w:r>
          <w:r w:rsidR="007F1575" w:rsidRPr="001A2855" w:rsidDel="00C94CE7">
            <w:rPr>
              <w:rFonts w:ascii="Times New Roman" w:eastAsia="Times New Roman" w:hAnsi="Times New Roman" w:cs="Times New Roman"/>
              <w:color w:val="222222"/>
              <w:sz w:val="24"/>
              <w:szCs w:val="24"/>
            </w:rPr>
            <w:delText>contribute</w:delText>
          </w:r>
        </w:del>
        <w:r w:rsidR="00C94CE7">
          <w:rPr>
            <w:rFonts w:ascii="Times New Roman" w:eastAsia="Times New Roman" w:hAnsi="Times New Roman" w:cs="Times New Roman"/>
            <w:color w:val="222222"/>
            <w:sz w:val="24"/>
            <w:szCs w:val="24"/>
          </w:rPr>
          <w:t>influenced</w:t>
        </w:r>
        <w:r w:rsidR="007F1575" w:rsidRPr="001A2855">
          <w:rPr>
            <w:rFonts w:ascii="Times New Roman" w:eastAsia="Times New Roman" w:hAnsi="Times New Roman" w:cs="Times New Roman"/>
            <w:color w:val="222222"/>
            <w:sz w:val="24"/>
            <w:szCs w:val="24"/>
          </w:rPr>
          <w:t xml:space="preserve"> </w:t>
        </w:r>
        <w:del w:id="2538" w:author="Author">
          <w:r w:rsidR="007F1575" w:rsidRPr="001A2855" w:rsidDel="00C94CE7">
            <w:rPr>
              <w:rFonts w:ascii="Times New Roman" w:eastAsia="Times New Roman" w:hAnsi="Times New Roman" w:cs="Times New Roman"/>
              <w:color w:val="222222"/>
              <w:sz w:val="24"/>
              <w:szCs w:val="24"/>
            </w:rPr>
            <w:delText xml:space="preserve">to </w:delText>
          </w:r>
          <w:r w:rsidR="007F1575" w:rsidRPr="001A2855" w:rsidDel="0076461D">
            <w:rPr>
              <w:rFonts w:ascii="Times New Roman" w:eastAsia="Times New Roman" w:hAnsi="Times New Roman" w:cs="Times New Roman"/>
              <w:color w:val="222222"/>
              <w:sz w:val="24"/>
              <w:szCs w:val="24"/>
            </w:rPr>
            <w:delText>the</w:delText>
          </w:r>
        </w:del>
        <w:r w:rsidR="0076461D">
          <w:rPr>
            <w:rFonts w:ascii="Times New Roman" w:eastAsia="Times New Roman" w:hAnsi="Times New Roman" w:cs="Times New Roman"/>
            <w:color w:val="222222"/>
            <w:sz w:val="24"/>
            <w:szCs w:val="24"/>
          </w:rPr>
          <w:t>participants’</w:t>
        </w:r>
        <w:r w:rsidR="007F1575" w:rsidRPr="001A2855">
          <w:rPr>
            <w:rFonts w:ascii="Times New Roman" w:eastAsia="Times New Roman" w:hAnsi="Times New Roman" w:cs="Times New Roman"/>
            <w:color w:val="222222"/>
            <w:sz w:val="24"/>
            <w:szCs w:val="24"/>
          </w:rPr>
          <w:t xml:space="preserve"> Qo</w:t>
        </w:r>
        <w:del w:id="2539" w:author="Author">
          <w:r w:rsidR="007F1575" w:rsidRPr="001A2855" w:rsidDel="00C14265">
            <w:rPr>
              <w:rFonts w:ascii="Times New Roman" w:eastAsia="Times New Roman" w:hAnsi="Times New Roman" w:cs="Times New Roman"/>
              <w:color w:val="222222"/>
              <w:sz w:val="24"/>
              <w:szCs w:val="24"/>
            </w:rPr>
            <w:delText>l</w:delText>
          </w:r>
        </w:del>
        <w:r w:rsidR="00C14265" w:rsidRPr="001A2855">
          <w:rPr>
            <w:rFonts w:ascii="Times New Roman" w:eastAsia="Times New Roman" w:hAnsi="Times New Roman" w:cs="Times New Roman"/>
            <w:color w:val="222222"/>
            <w:sz w:val="24"/>
            <w:szCs w:val="24"/>
          </w:rPr>
          <w:t>L</w:t>
        </w:r>
        <w:r w:rsidR="0076461D">
          <w:rPr>
            <w:rFonts w:ascii="Times New Roman" w:eastAsia="Times New Roman" w:hAnsi="Times New Roman" w:cs="Times New Roman"/>
            <w:color w:val="222222"/>
            <w:sz w:val="24"/>
            <w:szCs w:val="24"/>
          </w:rPr>
          <w:t>,</w:t>
        </w:r>
        <w:r w:rsidR="007F1575" w:rsidRPr="001A2855">
          <w:rPr>
            <w:rFonts w:ascii="Times New Roman" w:eastAsia="Times New Roman" w:hAnsi="Times New Roman" w:cs="Times New Roman"/>
            <w:color w:val="222222"/>
            <w:sz w:val="24"/>
            <w:szCs w:val="24"/>
          </w:rPr>
          <w:t xml:space="preserve"> </w:t>
        </w:r>
        <w:del w:id="2540" w:author="Author">
          <w:r w:rsidR="007F1575" w:rsidRPr="001A2855" w:rsidDel="0076461D">
            <w:rPr>
              <w:rFonts w:ascii="Times New Roman" w:eastAsia="Times New Roman" w:hAnsi="Times New Roman" w:cs="Times New Roman"/>
              <w:color w:val="222222"/>
              <w:sz w:val="24"/>
              <w:szCs w:val="24"/>
            </w:rPr>
            <w:delText>of the participants</w:delText>
          </w:r>
          <w:r w:rsidR="006A2C15" w:rsidRPr="001A2855" w:rsidDel="0076461D">
            <w:rPr>
              <w:rFonts w:ascii="Times New Roman" w:eastAsia="Times New Roman" w:hAnsi="Times New Roman" w:cs="Times New Roman"/>
              <w:color w:val="222222"/>
              <w:sz w:val="24"/>
              <w:szCs w:val="24"/>
            </w:rPr>
            <w:delText xml:space="preserve"> </w:delText>
          </w:r>
        </w:del>
        <w:r w:rsidR="006A2C15" w:rsidRPr="001A2855">
          <w:rPr>
            <w:rFonts w:ascii="Times New Roman" w:eastAsia="Times New Roman" w:hAnsi="Times New Roman" w:cs="Times New Roman"/>
            <w:color w:val="222222"/>
            <w:sz w:val="24"/>
            <w:szCs w:val="24"/>
          </w:rPr>
          <w:t xml:space="preserve">as well as </w:t>
        </w:r>
        <w:del w:id="2541" w:author="Author">
          <w:r w:rsidR="00906C12" w:rsidRPr="001A2855" w:rsidDel="0076461D">
            <w:rPr>
              <w:rFonts w:ascii="Times New Roman" w:eastAsia="Times New Roman" w:hAnsi="Times New Roman" w:cs="Times New Roman"/>
              <w:color w:val="222222"/>
              <w:sz w:val="24"/>
              <w:szCs w:val="24"/>
            </w:rPr>
            <w:delText>a</w:delText>
          </w:r>
          <w:r w:rsidR="006A2C15" w:rsidRPr="001A2855" w:rsidDel="0076461D">
            <w:rPr>
              <w:rFonts w:ascii="Times New Roman" w:eastAsia="Times New Roman" w:hAnsi="Times New Roman" w:cs="Times New Roman"/>
              <w:color w:val="222222"/>
              <w:sz w:val="24"/>
              <w:szCs w:val="24"/>
            </w:rPr>
            <w:delText xml:space="preserve">ffect </w:delText>
          </w:r>
        </w:del>
        <w:r w:rsidR="006A2C15" w:rsidRPr="001A2855">
          <w:rPr>
            <w:rFonts w:ascii="Times New Roman" w:eastAsia="Times New Roman" w:hAnsi="Times New Roman" w:cs="Times New Roman"/>
            <w:color w:val="222222"/>
            <w:sz w:val="24"/>
            <w:szCs w:val="24"/>
          </w:rPr>
          <w:t xml:space="preserve">their </w:t>
        </w:r>
        <w:r w:rsidR="001D2A70">
          <w:rPr>
            <w:rFonts w:ascii="Times New Roman" w:eastAsia="Times New Roman" w:hAnsi="Times New Roman" w:cs="Times New Roman"/>
            <w:color w:val="222222"/>
            <w:sz w:val="24"/>
            <w:szCs w:val="24"/>
          </w:rPr>
          <w:t xml:space="preserve">experience of </w:t>
        </w:r>
        <w:r w:rsidR="006A2C15" w:rsidRPr="001A2855">
          <w:rPr>
            <w:rFonts w:ascii="Times New Roman" w:eastAsia="Times New Roman" w:hAnsi="Times New Roman" w:cs="Times New Roman"/>
            <w:color w:val="222222"/>
            <w:sz w:val="24"/>
            <w:szCs w:val="24"/>
          </w:rPr>
          <w:t>depressi</w:t>
        </w:r>
        <w:r w:rsidR="001D2A70">
          <w:rPr>
            <w:rFonts w:ascii="Times New Roman" w:eastAsia="Times New Roman" w:hAnsi="Times New Roman" w:cs="Times New Roman"/>
            <w:color w:val="222222"/>
            <w:sz w:val="24"/>
            <w:szCs w:val="24"/>
          </w:rPr>
          <w:t>ve symptoms</w:t>
        </w:r>
        <w:del w:id="2542" w:author="Author">
          <w:r w:rsidR="006A2C15" w:rsidRPr="001A2855" w:rsidDel="001D2A70">
            <w:rPr>
              <w:rFonts w:ascii="Times New Roman" w:eastAsia="Times New Roman" w:hAnsi="Times New Roman" w:cs="Times New Roman"/>
              <w:color w:val="222222"/>
              <w:sz w:val="24"/>
              <w:szCs w:val="24"/>
            </w:rPr>
            <w:delText>on rates</w:delText>
          </w:r>
        </w:del>
        <w:r w:rsidR="0076461D">
          <w:rPr>
            <w:rFonts w:ascii="Times New Roman" w:eastAsia="Times New Roman" w:hAnsi="Times New Roman" w:cs="Times New Roman"/>
            <w:color w:val="222222"/>
            <w:sz w:val="24"/>
            <w:szCs w:val="24"/>
          </w:rPr>
          <w:t>. The success of the intervention</w:t>
        </w:r>
        <w:del w:id="2543" w:author="Author">
          <w:r w:rsidR="007F1575" w:rsidRPr="001A2855" w:rsidDel="0076461D">
            <w:rPr>
              <w:rFonts w:ascii="Times New Roman" w:eastAsia="Times New Roman" w:hAnsi="Times New Roman" w:cs="Times New Roman"/>
              <w:color w:val="222222"/>
              <w:sz w:val="24"/>
              <w:szCs w:val="24"/>
            </w:rPr>
            <w:delText>, and therefore</w:delText>
          </w:r>
        </w:del>
        <w:r w:rsidR="007F1575" w:rsidRPr="001A2855">
          <w:rPr>
            <w:rFonts w:ascii="Times New Roman" w:eastAsia="Times New Roman" w:hAnsi="Times New Roman" w:cs="Times New Roman"/>
            <w:color w:val="222222"/>
            <w:sz w:val="24"/>
            <w:szCs w:val="24"/>
          </w:rPr>
          <w:t xml:space="preserve"> </w:t>
        </w:r>
        <w:del w:id="2544" w:author="Author">
          <w:r w:rsidR="007F1575" w:rsidRPr="001A2855" w:rsidDel="008B6CB2">
            <w:rPr>
              <w:rFonts w:ascii="Times New Roman" w:eastAsia="Times New Roman" w:hAnsi="Times New Roman" w:cs="Times New Roman"/>
              <w:color w:val="222222"/>
              <w:sz w:val="24"/>
              <w:szCs w:val="24"/>
            </w:rPr>
            <w:delText>can be</w:delText>
          </w:r>
          <w:r w:rsidR="006A2C15" w:rsidRPr="001A2855" w:rsidDel="008B6CB2">
            <w:rPr>
              <w:rFonts w:ascii="Times New Roman" w:eastAsia="Times New Roman" w:hAnsi="Times New Roman" w:cs="Times New Roman"/>
              <w:color w:val="222222"/>
              <w:sz w:val="24"/>
              <w:szCs w:val="24"/>
            </w:rPr>
            <w:delText xml:space="preserve"> addressed</w:delText>
          </w:r>
        </w:del>
        <w:r w:rsidR="008B6CB2">
          <w:rPr>
            <w:rFonts w:ascii="Times New Roman" w:eastAsia="Times New Roman" w:hAnsi="Times New Roman" w:cs="Times New Roman"/>
            <w:color w:val="222222"/>
            <w:sz w:val="24"/>
            <w:szCs w:val="24"/>
          </w:rPr>
          <w:t>points to its value</w:t>
        </w:r>
        <w:r w:rsidR="006A2C15" w:rsidRPr="001A2855">
          <w:rPr>
            <w:rFonts w:ascii="Times New Roman" w:eastAsia="Times New Roman" w:hAnsi="Times New Roman" w:cs="Times New Roman"/>
            <w:color w:val="222222"/>
            <w:sz w:val="24"/>
            <w:szCs w:val="24"/>
          </w:rPr>
          <w:t xml:space="preserve"> as an innovative</w:t>
        </w:r>
        <w:r w:rsidR="006A2C15" w:rsidRPr="001A2855">
          <w:rPr>
            <w:rFonts w:ascii="Times New Roman" w:hAnsi="Times New Roman" w:cs="Times New Roman"/>
            <w:color w:val="333333"/>
            <w:sz w:val="24"/>
            <w:szCs w:val="24"/>
            <w:shd w:val="clear" w:color="auto" w:fill="DCF3F5"/>
          </w:rPr>
          <w:t xml:space="preserve"> and feasible intervention. </w:t>
        </w:r>
        <w:r w:rsidR="003E4020" w:rsidRPr="001A2855">
          <w:rPr>
            <w:rFonts w:ascii="Times New Roman" w:hAnsi="Times New Roman" w:cs="Times New Roman"/>
            <w:color w:val="333333"/>
            <w:sz w:val="24"/>
            <w:szCs w:val="24"/>
            <w:shd w:val="clear" w:color="auto" w:fill="DCF3F5"/>
          </w:rPr>
          <w:t xml:space="preserve">Israeli </w:t>
        </w:r>
        <w:r w:rsidR="006A2C15" w:rsidRPr="001A2855">
          <w:rPr>
            <w:rFonts w:ascii="Times New Roman" w:eastAsia="Times New Roman" w:hAnsi="Times New Roman" w:cs="Times New Roman"/>
            <w:color w:val="222222"/>
            <w:sz w:val="24"/>
            <w:szCs w:val="24"/>
          </w:rPr>
          <w:t xml:space="preserve">occupational therapists </w:t>
        </w:r>
        <w:r w:rsidR="003E4020" w:rsidRPr="001A2855">
          <w:rPr>
            <w:rFonts w:ascii="Times New Roman" w:eastAsia="Times New Roman" w:hAnsi="Times New Roman" w:cs="Times New Roman"/>
            <w:color w:val="222222"/>
            <w:sz w:val="24"/>
            <w:szCs w:val="24"/>
          </w:rPr>
          <w:t>in the geriatric field</w:t>
        </w:r>
        <w:r w:rsidR="006A2C15" w:rsidRPr="001A2855">
          <w:rPr>
            <w:rFonts w:ascii="Times New Roman" w:eastAsia="Times New Roman" w:hAnsi="Times New Roman" w:cs="Times New Roman"/>
            <w:color w:val="222222"/>
            <w:sz w:val="24"/>
            <w:szCs w:val="24"/>
          </w:rPr>
          <w:t xml:space="preserve"> can use this </w:t>
        </w:r>
        <w:r w:rsidR="00B95764" w:rsidRPr="001A2855">
          <w:rPr>
            <w:rFonts w:ascii="Times New Roman" w:eastAsia="Times New Roman" w:hAnsi="Times New Roman" w:cs="Times New Roman"/>
            <w:color w:val="222222"/>
            <w:sz w:val="24"/>
            <w:szCs w:val="24"/>
          </w:rPr>
          <w:t xml:space="preserve">promising </w:t>
        </w:r>
        <w:r w:rsidR="006A2C15" w:rsidRPr="001A2855">
          <w:rPr>
            <w:rFonts w:ascii="Times New Roman" w:eastAsia="Times New Roman" w:hAnsi="Times New Roman" w:cs="Times New Roman"/>
            <w:color w:val="222222"/>
            <w:sz w:val="24"/>
            <w:szCs w:val="24"/>
          </w:rPr>
          <w:t>intervention</w:t>
        </w:r>
        <w:r w:rsidR="007F1575" w:rsidRPr="001A2855">
          <w:rPr>
            <w:rFonts w:ascii="Times New Roman" w:eastAsia="Times New Roman" w:hAnsi="Times New Roman" w:cs="Times New Roman"/>
            <w:color w:val="222222"/>
            <w:sz w:val="24"/>
            <w:szCs w:val="24"/>
          </w:rPr>
          <w:t xml:space="preserve"> </w:t>
        </w:r>
        <w:del w:id="2545" w:author="Author">
          <w:r w:rsidR="006A2C15" w:rsidRPr="001A2855" w:rsidDel="00F7747F">
            <w:rPr>
              <w:rFonts w:ascii="Times New Roman" w:eastAsia="Times New Roman" w:hAnsi="Times New Roman" w:cs="Times New Roman"/>
              <w:color w:val="222222"/>
              <w:sz w:val="24"/>
              <w:szCs w:val="24"/>
            </w:rPr>
            <w:delText>for</w:delText>
          </w:r>
        </w:del>
        <w:r w:rsidR="00F7747F">
          <w:rPr>
            <w:rFonts w:ascii="Times New Roman" w:eastAsia="Times New Roman" w:hAnsi="Times New Roman" w:cs="Times New Roman"/>
            <w:color w:val="222222"/>
            <w:sz w:val="24"/>
            <w:szCs w:val="24"/>
          </w:rPr>
          <w:t>to implement</w:t>
        </w:r>
        <w:r w:rsidR="006A2C15" w:rsidRPr="001A2855">
          <w:rPr>
            <w:rFonts w:ascii="Times New Roman" w:eastAsia="Times New Roman" w:hAnsi="Times New Roman" w:cs="Times New Roman"/>
            <w:color w:val="222222"/>
            <w:sz w:val="24"/>
            <w:szCs w:val="24"/>
          </w:rPr>
          <w:t xml:space="preserve"> </w:t>
        </w:r>
        <w:r w:rsidR="006A2C15" w:rsidRPr="001A2855">
          <w:rPr>
            <w:rFonts w:ascii="Times New Roman" w:hAnsi="Times New Roman" w:cs="Times New Roman"/>
            <w:color w:val="333333"/>
            <w:sz w:val="24"/>
            <w:szCs w:val="24"/>
            <w:shd w:val="clear" w:color="auto" w:fill="DCF3F5"/>
          </w:rPr>
          <w:t xml:space="preserve">health enhancement </w:t>
        </w:r>
        <w:r w:rsidR="00B95764" w:rsidRPr="001A2855">
          <w:rPr>
            <w:rFonts w:ascii="Times New Roman" w:hAnsi="Times New Roman" w:cs="Times New Roman"/>
            <w:color w:val="333333"/>
            <w:sz w:val="24"/>
            <w:szCs w:val="24"/>
            <w:shd w:val="clear" w:color="auto" w:fill="DCF3F5"/>
          </w:rPr>
          <w:t xml:space="preserve">programs </w:t>
        </w:r>
        <w:del w:id="2546" w:author="Author">
          <w:r w:rsidR="006A2C15" w:rsidRPr="001A2855" w:rsidDel="00AC5CDD">
            <w:rPr>
              <w:rFonts w:ascii="Times New Roman" w:hAnsi="Times New Roman" w:cs="Times New Roman"/>
              <w:color w:val="333333"/>
              <w:sz w:val="24"/>
              <w:szCs w:val="24"/>
              <w:shd w:val="clear" w:color="auto" w:fill="DCF3F5"/>
            </w:rPr>
            <w:delText>in</w:delText>
          </w:r>
        </w:del>
        <w:r w:rsidR="00AC5CDD">
          <w:rPr>
            <w:rFonts w:ascii="Times New Roman" w:hAnsi="Times New Roman" w:cs="Times New Roman"/>
            <w:color w:val="333333"/>
            <w:sz w:val="24"/>
            <w:szCs w:val="24"/>
            <w:shd w:val="clear" w:color="auto" w:fill="DCF3F5"/>
          </w:rPr>
          <w:t>among</w:t>
        </w:r>
        <w:r w:rsidR="006A2C15" w:rsidRPr="001A2855">
          <w:rPr>
            <w:rFonts w:ascii="Times New Roman" w:hAnsi="Times New Roman" w:cs="Times New Roman"/>
            <w:color w:val="333333"/>
            <w:sz w:val="24"/>
            <w:szCs w:val="24"/>
            <w:shd w:val="clear" w:color="auto" w:fill="DCF3F5"/>
          </w:rPr>
          <w:t xml:space="preserve"> </w:t>
        </w:r>
        <w:del w:id="2547" w:author="Author">
          <w:r w:rsidR="006A2C15" w:rsidRPr="001A2855" w:rsidDel="00AC5CDD">
            <w:rPr>
              <w:rFonts w:ascii="Times New Roman" w:hAnsi="Times New Roman" w:cs="Times New Roman"/>
              <w:color w:val="333333"/>
              <w:sz w:val="24"/>
              <w:szCs w:val="24"/>
              <w:shd w:val="clear" w:color="auto" w:fill="DCF3F5"/>
            </w:rPr>
            <w:delText>the</w:delText>
          </w:r>
          <w:r w:rsidR="003E4020" w:rsidRPr="001A2855" w:rsidDel="00AC5CDD">
            <w:rPr>
              <w:rFonts w:ascii="Times New Roman" w:hAnsi="Times New Roman" w:cs="Times New Roman"/>
              <w:color w:val="333333"/>
              <w:sz w:val="24"/>
              <w:szCs w:val="24"/>
              <w:shd w:val="clear" w:color="auto" w:fill="DCF3F5"/>
            </w:rPr>
            <w:delText xml:space="preserve"> </w:delText>
          </w:r>
        </w:del>
        <w:r w:rsidR="003E4020" w:rsidRPr="001A2855">
          <w:rPr>
            <w:rFonts w:ascii="Times New Roman" w:hAnsi="Times New Roman" w:cs="Times New Roman"/>
            <w:color w:val="333333"/>
            <w:sz w:val="24"/>
            <w:szCs w:val="24"/>
            <w:shd w:val="clear" w:color="auto" w:fill="DCF3F5"/>
          </w:rPr>
          <w:t>community-dwelling</w:t>
        </w:r>
        <w:r w:rsidR="006A2C15" w:rsidRPr="001A2855">
          <w:rPr>
            <w:rFonts w:ascii="Times New Roman" w:hAnsi="Times New Roman" w:cs="Times New Roman"/>
            <w:color w:val="333333"/>
            <w:sz w:val="24"/>
            <w:szCs w:val="24"/>
            <w:shd w:val="clear" w:color="auto" w:fill="DCF3F5"/>
          </w:rPr>
          <w:t xml:space="preserve"> older adult</w:t>
        </w:r>
        <w:r w:rsidR="00AC5CDD">
          <w:rPr>
            <w:rFonts w:ascii="Times New Roman" w:hAnsi="Times New Roman" w:cs="Times New Roman"/>
            <w:color w:val="333333"/>
            <w:sz w:val="24"/>
            <w:szCs w:val="24"/>
            <w:shd w:val="clear" w:color="auto" w:fill="DCF3F5"/>
          </w:rPr>
          <w:t>s</w:t>
        </w:r>
        <w:del w:id="2548" w:author="Author">
          <w:r w:rsidR="006A2C15" w:rsidRPr="001A2855" w:rsidDel="00AC5CDD">
            <w:rPr>
              <w:rFonts w:ascii="Times New Roman" w:hAnsi="Times New Roman" w:cs="Times New Roman"/>
              <w:color w:val="333333"/>
              <w:sz w:val="24"/>
              <w:szCs w:val="24"/>
              <w:shd w:val="clear" w:color="auto" w:fill="DCF3F5"/>
            </w:rPr>
            <w:delText xml:space="preserve"> population</w:delText>
          </w:r>
        </w:del>
        <w:r w:rsidR="006A2C15" w:rsidRPr="001A2855">
          <w:rPr>
            <w:rFonts w:ascii="Times New Roman" w:hAnsi="Times New Roman" w:cs="Times New Roman"/>
            <w:color w:val="333333"/>
            <w:sz w:val="24"/>
            <w:szCs w:val="24"/>
            <w:shd w:val="clear" w:color="auto" w:fill="DCF3F5"/>
          </w:rPr>
          <w:t>.</w:t>
        </w:r>
      </w:ins>
    </w:p>
    <w:p w14:paraId="5B4FD034" w14:textId="77777777" w:rsidR="00041D1C" w:rsidRPr="001A2855" w:rsidRDefault="00041D1C" w:rsidP="00C146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imes New Roman" w:hAnsi="Times New Roman" w:cs="Times New Roman"/>
          <w:color w:val="333333"/>
          <w:sz w:val="24"/>
          <w:szCs w:val="24"/>
          <w:shd w:val="clear" w:color="auto" w:fill="DCF3F5"/>
        </w:rPr>
        <w:pPrChange w:id="2549"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pPr>
        </w:pPrChange>
      </w:pPr>
    </w:p>
    <w:p w14:paraId="1FF35494" w14:textId="5A12BBF9" w:rsidR="00041D1C" w:rsidRPr="00C146FB" w:rsidDel="00C57467" w:rsidRDefault="00FB0812" w:rsidP="00C146FB">
      <w:pPr>
        <w:bidi w:val="0"/>
        <w:spacing w:line="480" w:lineRule="auto"/>
        <w:jc w:val="both"/>
        <w:rPr>
          <w:del w:id="2550" w:author="Author"/>
          <w:rFonts w:ascii="Times New Roman" w:hAnsi="Times New Roman" w:cs="Times New Roman"/>
          <w:sz w:val="24"/>
          <w:szCs w:val="24"/>
          <w:rPrChange w:id="2551" w:author="Author">
            <w:rPr>
              <w:del w:id="2552" w:author="Author"/>
              <w:rFonts w:ascii="David" w:hAnsi="David" w:cs="David"/>
              <w:sz w:val="24"/>
              <w:szCs w:val="24"/>
            </w:rPr>
          </w:rPrChange>
        </w:rPr>
      </w:pPr>
      <w:ins w:id="2553" w:author="Author">
        <w:r>
          <w:rPr>
            <w:rFonts w:ascii="Times New Roman" w:hAnsi="Times New Roman" w:cs="Times New Roman"/>
            <w:color w:val="333333"/>
            <w:sz w:val="24"/>
            <w:szCs w:val="24"/>
            <w:shd w:val="clear" w:color="auto" w:fill="DCF3F5"/>
          </w:rPr>
          <w:tab/>
        </w:r>
      </w:ins>
      <w:commentRangeStart w:id="2554"/>
      <w:commentRangeStart w:id="2555"/>
      <w:commentRangeStart w:id="2556"/>
      <w:commentRangeStart w:id="2557"/>
      <w:del w:id="2558" w:author="Author">
        <w:r w:rsidR="00041D1C" w:rsidRPr="001A2855" w:rsidDel="003E4020">
          <w:rPr>
            <w:rFonts w:ascii="Times New Roman" w:hAnsi="Times New Roman" w:cs="Times New Roman"/>
            <w:color w:val="333333"/>
            <w:sz w:val="24"/>
            <w:szCs w:val="24"/>
            <w:shd w:val="clear" w:color="auto" w:fill="DCF3F5"/>
          </w:rPr>
          <w:delText>The</w:delText>
        </w:r>
        <w:commentRangeEnd w:id="2554"/>
        <w:r w:rsidR="00041D1C" w:rsidRPr="00C146FB" w:rsidDel="003E4020">
          <w:rPr>
            <w:rStyle w:val="CommentReference"/>
            <w:rFonts w:ascii="Times New Roman" w:hAnsi="Times New Roman" w:cs="Times New Roman"/>
            <w:sz w:val="24"/>
            <w:szCs w:val="24"/>
            <w:rPrChange w:id="2559" w:author="Author">
              <w:rPr>
                <w:rStyle w:val="CommentReference"/>
              </w:rPr>
            </w:rPrChange>
          </w:rPr>
          <w:commentReference w:id="2554"/>
        </w:r>
        <w:commentRangeEnd w:id="2555"/>
        <w:r w:rsidR="00EA6FD5" w:rsidRPr="00C146FB" w:rsidDel="003E4020">
          <w:rPr>
            <w:rStyle w:val="CommentReference"/>
            <w:rFonts w:ascii="Times New Roman" w:hAnsi="Times New Roman" w:cs="Times New Roman"/>
            <w:sz w:val="24"/>
            <w:szCs w:val="24"/>
            <w:rPrChange w:id="2560" w:author="Author">
              <w:rPr>
                <w:rStyle w:val="CommentReference"/>
              </w:rPr>
            </w:rPrChange>
          </w:rPr>
          <w:commentReference w:id="2555"/>
        </w:r>
      </w:del>
      <w:commentRangeEnd w:id="2556"/>
      <w:r w:rsidR="003E4020" w:rsidRPr="00C146FB">
        <w:rPr>
          <w:rStyle w:val="CommentReference"/>
          <w:rFonts w:ascii="Times New Roman" w:hAnsi="Times New Roman" w:cs="Times New Roman"/>
          <w:sz w:val="24"/>
          <w:szCs w:val="24"/>
          <w:rPrChange w:id="2561" w:author="Author">
            <w:rPr>
              <w:rStyle w:val="CommentReference"/>
            </w:rPr>
          </w:rPrChange>
        </w:rPr>
        <w:commentReference w:id="2556"/>
      </w:r>
      <w:del w:id="2562" w:author="Author">
        <w:r w:rsidR="00041D1C" w:rsidRPr="00C146FB" w:rsidDel="003E4020">
          <w:rPr>
            <w:rFonts w:ascii="Times New Roman" w:hAnsi="Times New Roman" w:cs="Times New Roman"/>
            <w:color w:val="333333"/>
            <w:sz w:val="24"/>
            <w:szCs w:val="24"/>
            <w:shd w:val="clear" w:color="auto" w:fill="DCF3F5"/>
            <w:rPrChange w:id="2563" w:author="Author">
              <w:rPr>
                <w:rFonts w:ascii="David" w:hAnsi="David" w:cs="David"/>
                <w:color w:val="333333"/>
                <w:sz w:val="24"/>
                <w:szCs w:val="24"/>
                <w:shd w:val="clear" w:color="auto" w:fill="DCF3F5"/>
              </w:rPr>
            </w:rPrChange>
          </w:rPr>
          <w:delText xml:space="preserve"> translated and culturally adapted Lifestyle Redesign is a promising occupational therapy intervention for community-dwelling older French-Canadians</w:delText>
        </w:r>
        <w:r w:rsidR="00041D1C" w:rsidRPr="00C146FB" w:rsidDel="00C57467">
          <w:rPr>
            <w:rFonts w:ascii="Times New Roman" w:hAnsi="Times New Roman" w:cs="Times New Roman"/>
            <w:color w:val="333333"/>
            <w:sz w:val="24"/>
            <w:szCs w:val="24"/>
            <w:shd w:val="clear" w:color="auto" w:fill="DCF3F5"/>
            <w:rPrChange w:id="2564" w:author="Author">
              <w:rPr>
                <w:rFonts w:ascii="David" w:hAnsi="David" w:cs="David"/>
                <w:color w:val="333333"/>
                <w:sz w:val="24"/>
                <w:szCs w:val="24"/>
                <w:shd w:val="clear" w:color="auto" w:fill="DCF3F5"/>
              </w:rPr>
            </w:rPrChange>
          </w:rPr>
          <w:delText>.</w:delText>
        </w:r>
      </w:del>
    </w:p>
    <w:p w14:paraId="550064A4" w14:textId="45B173E9" w:rsidR="00041D1C" w:rsidRPr="001A2855" w:rsidDel="002614BB" w:rsidRDefault="00041D1C" w:rsidP="00C146FB">
      <w:pPr>
        <w:bidi w:val="0"/>
        <w:spacing w:line="480" w:lineRule="auto"/>
        <w:jc w:val="both"/>
        <w:rPr>
          <w:ins w:id="2565" w:author="Author"/>
          <w:del w:id="2566" w:author="Author"/>
          <w:rFonts w:ascii="Times New Roman" w:hAnsi="Times New Roman" w:cs="Times New Roman"/>
          <w:sz w:val="24"/>
          <w:szCs w:val="24"/>
        </w:rPr>
        <w:pPrChange w:id="2567"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commentRangeStart w:id="2568"/>
      <w:commentRangeStart w:id="2569"/>
      <w:commentRangeStart w:id="2570"/>
      <w:r w:rsidRPr="00C146FB">
        <w:rPr>
          <w:rFonts w:ascii="Times New Roman" w:eastAsia="Times New Roman" w:hAnsi="Times New Roman" w:cs="Times New Roman"/>
          <w:color w:val="222222"/>
          <w:sz w:val="24"/>
          <w:szCs w:val="24"/>
          <w:lang w:val="en"/>
          <w:rPrChange w:id="2571" w:author="Author">
            <w:rPr>
              <w:rFonts w:ascii="David" w:eastAsia="Times New Roman" w:hAnsi="David" w:cs="David"/>
              <w:color w:val="222222"/>
              <w:sz w:val="24"/>
              <w:szCs w:val="24"/>
              <w:lang w:val="en"/>
            </w:rPr>
          </w:rPrChange>
        </w:rPr>
        <w:t>Health</w:t>
      </w:r>
      <w:commentRangeEnd w:id="2568"/>
      <w:r w:rsidRPr="001A2855">
        <w:rPr>
          <w:rStyle w:val="CommentReference"/>
          <w:rFonts w:ascii="Times New Roman" w:hAnsi="Times New Roman" w:cs="Times New Roman"/>
          <w:sz w:val="24"/>
          <w:szCs w:val="24"/>
        </w:rPr>
        <w:commentReference w:id="2568"/>
      </w:r>
      <w:commentRangeEnd w:id="2569"/>
      <w:r w:rsidR="006E251A" w:rsidRPr="001A2855">
        <w:rPr>
          <w:rStyle w:val="CommentReference"/>
          <w:rFonts w:ascii="Times New Roman" w:hAnsi="Times New Roman" w:cs="Times New Roman"/>
          <w:sz w:val="24"/>
          <w:szCs w:val="24"/>
        </w:rPr>
        <w:commentReference w:id="2569"/>
      </w:r>
      <w:commentRangeEnd w:id="2570"/>
      <w:r w:rsidR="003E4020" w:rsidRPr="001A2855">
        <w:rPr>
          <w:rStyle w:val="CommentReference"/>
          <w:rFonts w:ascii="Times New Roman" w:hAnsi="Times New Roman" w:cs="Times New Roman"/>
          <w:sz w:val="24"/>
          <w:szCs w:val="24"/>
        </w:rPr>
        <w:commentReference w:id="2570"/>
      </w:r>
      <w:r w:rsidRPr="001A2855">
        <w:rPr>
          <w:rFonts w:ascii="Times New Roman" w:eastAsia="Times New Roman" w:hAnsi="Times New Roman" w:cs="Times New Roman"/>
          <w:color w:val="222222"/>
          <w:sz w:val="24"/>
          <w:szCs w:val="24"/>
          <w:lang w:val="en"/>
        </w:rPr>
        <w:t xml:space="preserve"> promotion programs have </w:t>
      </w:r>
      <w:ins w:id="2572" w:author="Author">
        <w:r w:rsidR="00C57467">
          <w:rPr>
            <w:rFonts w:ascii="Times New Roman" w:eastAsia="Times New Roman" w:hAnsi="Times New Roman" w:cs="Times New Roman"/>
            <w:color w:val="222222"/>
            <w:sz w:val="24"/>
            <w:szCs w:val="24"/>
            <w:lang w:val="en"/>
          </w:rPr>
          <w:t xml:space="preserve">an </w:t>
        </w:r>
      </w:ins>
      <w:r w:rsidRPr="001A2855">
        <w:rPr>
          <w:rFonts w:ascii="Times New Roman" w:eastAsia="Times New Roman" w:hAnsi="Times New Roman" w:cs="Times New Roman"/>
          <w:color w:val="222222"/>
          <w:sz w:val="24"/>
          <w:szCs w:val="24"/>
          <w:lang w:val="en"/>
        </w:rPr>
        <w:t xml:space="preserve">even greater significance today, </w:t>
      </w:r>
      <w:r w:rsidRPr="001A2855">
        <w:rPr>
          <w:rFonts w:ascii="Times New Roman" w:hAnsi="Times New Roman" w:cs="Times New Roman"/>
          <w:sz w:val="24"/>
          <w:szCs w:val="24"/>
        </w:rPr>
        <w:t xml:space="preserve">following the </w:t>
      </w:r>
      <w:ins w:id="2573" w:author="Author">
        <w:r w:rsidR="0016719D">
          <w:rPr>
            <w:rFonts w:ascii="Times New Roman" w:hAnsi="Times New Roman" w:cs="Times New Roman"/>
            <w:sz w:val="24"/>
            <w:szCs w:val="24"/>
          </w:rPr>
          <w:t xml:space="preserve">WHO </w:t>
        </w:r>
      </w:ins>
      <w:r w:rsidRPr="001A2855">
        <w:rPr>
          <w:rFonts w:ascii="Times New Roman" w:hAnsi="Times New Roman" w:cs="Times New Roman"/>
          <w:sz w:val="24"/>
          <w:szCs w:val="24"/>
        </w:rPr>
        <w:t>recommendation</w:t>
      </w:r>
      <w:ins w:id="2574" w:author="Author">
        <w:r w:rsidR="0016719D">
          <w:rPr>
            <w:rFonts w:ascii="Times New Roman" w:hAnsi="Times New Roman" w:cs="Times New Roman"/>
            <w:sz w:val="24"/>
            <w:szCs w:val="24"/>
          </w:rPr>
          <w:t xml:space="preserve">s </w:t>
        </w:r>
        <w:r w:rsidR="0016719D" w:rsidRPr="00C146FB">
          <w:rPr>
            <w:rFonts w:asciiTheme="majorBidi" w:hAnsiTheme="majorBidi" w:cstheme="majorBidi"/>
            <w:sz w:val="24"/>
            <w:szCs w:val="24"/>
            <w:rPrChange w:id="2575" w:author="Author">
              <w:rPr>
                <w:rFonts w:ascii="Times New Roman" w:hAnsi="Times New Roman" w:cs="Times New Roman"/>
                <w:sz w:val="24"/>
                <w:szCs w:val="24"/>
              </w:rPr>
            </w:rPrChange>
          </w:rPr>
          <w:t>“</w:t>
        </w:r>
      </w:ins>
      <w:del w:id="2576" w:author="Author">
        <w:r w:rsidRPr="00C146FB" w:rsidDel="0016719D">
          <w:rPr>
            <w:rFonts w:asciiTheme="majorBidi" w:hAnsiTheme="majorBidi" w:cstheme="majorBidi"/>
            <w:sz w:val="24"/>
            <w:szCs w:val="24"/>
            <w:rPrChange w:id="2577" w:author="Author">
              <w:rPr>
                <w:rFonts w:ascii="Times New Roman" w:hAnsi="Times New Roman" w:cs="Times New Roman"/>
                <w:sz w:val="24"/>
                <w:szCs w:val="24"/>
              </w:rPr>
            </w:rPrChange>
          </w:rPr>
          <w:delText xml:space="preserve"> of </w:delText>
        </w:r>
        <w:r w:rsidRPr="00C146FB" w:rsidDel="0016719D">
          <w:rPr>
            <w:rFonts w:asciiTheme="majorBidi" w:hAnsiTheme="majorBidi" w:cstheme="majorBidi"/>
            <w:sz w:val="24"/>
            <w:szCs w:val="24"/>
            <w:highlight w:val="yellow"/>
            <w:rPrChange w:id="2578" w:author="Author">
              <w:rPr>
                <w:rFonts w:ascii="Times New Roman" w:hAnsi="Times New Roman" w:cs="Times New Roman"/>
                <w:sz w:val="24"/>
                <w:szCs w:val="24"/>
              </w:rPr>
            </w:rPrChange>
          </w:rPr>
          <w:delText xml:space="preserve">WHO </w:delText>
        </w:r>
        <w:r w:rsidR="00BB7857" w:rsidRPr="00C146FB" w:rsidDel="00FB0812">
          <w:rPr>
            <w:rFonts w:asciiTheme="majorBidi" w:hAnsiTheme="majorBidi" w:cstheme="majorBidi"/>
            <w:color w:val="000000" w:themeColor="text1"/>
            <w:sz w:val="24"/>
            <w:szCs w:val="24"/>
            <w:highlight w:val="yellow"/>
            <w:rPrChange w:id="2579" w:author="Author">
              <w:rPr/>
            </w:rPrChange>
          </w:rPr>
          <w:fldChar w:fldCharType="begin"/>
        </w:r>
        <w:r w:rsidR="00BB7857" w:rsidRPr="00C146FB" w:rsidDel="00FB0812">
          <w:rPr>
            <w:rFonts w:asciiTheme="majorBidi" w:hAnsiTheme="majorBidi" w:cstheme="majorBidi"/>
            <w:color w:val="000000" w:themeColor="text1"/>
            <w:sz w:val="24"/>
            <w:szCs w:val="24"/>
            <w:highlight w:val="yellow"/>
            <w:rPrChange w:id="2580" w:author="Author">
              <w:rPr>
                <w:rFonts w:ascii="Times New Roman" w:hAnsi="Times New Roman" w:cs="Times New Roman"/>
                <w:sz w:val="24"/>
                <w:szCs w:val="24"/>
              </w:rPr>
            </w:rPrChange>
          </w:rPr>
          <w:delInstrText xml:space="preserve"> HYPERLINK "https://www.who.int/news-room/detail" </w:delInstrText>
        </w:r>
        <w:r w:rsidR="00BB7857" w:rsidRPr="00C146FB" w:rsidDel="00FB0812">
          <w:rPr>
            <w:rFonts w:asciiTheme="majorBidi" w:hAnsiTheme="majorBidi" w:cstheme="majorBidi"/>
            <w:color w:val="000000" w:themeColor="text1"/>
            <w:sz w:val="24"/>
            <w:szCs w:val="24"/>
            <w:highlight w:val="yellow"/>
            <w:rPrChange w:id="2581" w:author="Author">
              <w:rPr>
                <w:rStyle w:val="Hyperlink"/>
                <w:rFonts w:ascii="Times New Roman" w:hAnsi="Times New Roman" w:cs="Times New Roman"/>
                <w:color w:val="auto"/>
                <w:sz w:val="24"/>
                <w:szCs w:val="24"/>
                <w:u w:val="none"/>
              </w:rPr>
            </w:rPrChange>
          </w:rPr>
          <w:fldChar w:fldCharType="separate"/>
        </w:r>
        <w:r w:rsidRPr="00C146FB" w:rsidDel="00FB0812">
          <w:rPr>
            <w:rFonts w:asciiTheme="majorBidi" w:hAnsiTheme="majorBidi" w:cstheme="majorBidi"/>
            <w:color w:val="000000" w:themeColor="text1"/>
            <w:sz w:val="24"/>
            <w:szCs w:val="24"/>
            <w:highlight w:val="yellow"/>
            <w:rPrChange w:id="2582" w:author="Author">
              <w:rPr>
                <w:rStyle w:val="Hyperlink"/>
                <w:rFonts w:ascii="Times New Roman" w:hAnsi="Times New Roman" w:cs="Times New Roman"/>
                <w:color w:val="auto"/>
                <w:sz w:val="24"/>
                <w:szCs w:val="24"/>
                <w:u w:val="none"/>
              </w:rPr>
            </w:rPrChange>
          </w:rPr>
          <w:delText>for a Decade of Healthy Ageing (2020-2030)</w:delText>
        </w:r>
        <w:r w:rsidR="00BB7857" w:rsidRPr="00C146FB" w:rsidDel="00FB0812">
          <w:rPr>
            <w:rStyle w:val="Hyperlink"/>
            <w:rFonts w:asciiTheme="majorBidi" w:hAnsiTheme="majorBidi" w:cstheme="majorBidi"/>
            <w:color w:val="000000" w:themeColor="text1"/>
            <w:sz w:val="24"/>
            <w:szCs w:val="24"/>
            <w:highlight w:val="yellow"/>
            <w:u w:val="none"/>
            <w:rPrChange w:id="2583" w:author="Author">
              <w:rPr>
                <w:rStyle w:val="Hyperlink"/>
                <w:rFonts w:ascii="Times New Roman" w:hAnsi="Times New Roman" w:cs="Times New Roman"/>
                <w:color w:val="auto"/>
                <w:sz w:val="24"/>
                <w:szCs w:val="24"/>
                <w:u w:val="none"/>
              </w:rPr>
            </w:rPrChange>
          </w:rPr>
          <w:fldChar w:fldCharType="end"/>
        </w:r>
      </w:del>
      <w:ins w:id="2584" w:author="Author">
        <w:r w:rsidR="00FB0812" w:rsidRPr="00C146FB">
          <w:rPr>
            <w:rFonts w:asciiTheme="majorBidi" w:hAnsiTheme="majorBidi" w:cstheme="majorBidi"/>
            <w:color w:val="000000" w:themeColor="text1"/>
            <w:sz w:val="24"/>
            <w:szCs w:val="24"/>
            <w:highlight w:val="yellow"/>
            <w:rPrChange w:id="2585" w:author="Author">
              <w:rPr>
                <w:rStyle w:val="Hyperlink"/>
                <w:rFonts w:ascii="Times New Roman" w:hAnsi="Times New Roman" w:cs="Times New Roman"/>
                <w:color w:val="auto"/>
                <w:sz w:val="24"/>
                <w:szCs w:val="24"/>
                <w:u w:val="none"/>
              </w:rPr>
            </w:rPrChange>
          </w:rPr>
          <w:t xml:space="preserve">for a Decade of Healthy Ageing </w:t>
        </w:r>
        <w:commentRangeEnd w:id="2557"/>
        <w:r w:rsidR="00FB0812" w:rsidRPr="00C146FB">
          <w:rPr>
            <w:rStyle w:val="CommentReference"/>
            <w:rFonts w:asciiTheme="majorBidi" w:hAnsiTheme="majorBidi" w:cstheme="majorBidi"/>
            <w:sz w:val="24"/>
            <w:szCs w:val="24"/>
            <w:highlight w:val="yellow"/>
            <w:rPrChange w:id="2586" w:author="Author">
              <w:rPr>
                <w:rStyle w:val="CommentReference"/>
              </w:rPr>
            </w:rPrChange>
          </w:rPr>
          <w:commentReference w:id="2557"/>
        </w:r>
        <w:r w:rsidR="00FB0812" w:rsidRPr="00C146FB">
          <w:rPr>
            <w:rFonts w:asciiTheme="majorBidi" w:hAnsiTheme="majorBidi" w:cstheme="majorBidi"/>
            <w:color w:val="000000" w:themeColor="text1"/>
            <w:sz w:val="24"/>
            <w:szCs w:val="24"/>
            <w:highlight w:val="yellow"/>
            <w:rPrChange w:id="2587" w:author="Author">
              <w:rPr>
                <w:rStyle w:val="Hyperlink"/>
                <w:rFonts w:ascii="Times New Roman" w:hAnsi="Times New Roman" w:cs="Times New Roman"/>
                <w:color w:val="auto"/>
                <w:sz w:val="24"/>
                <w:szCs w:val="24"/>
                <w:u w:val="none"/>
              </w:rPr>
            </w:rPrChange>
          </w:rPr>
          <w:t>(2020</w:t>
        </w:r>
        <w:r w:rsidR="004D0512" w:rsidRPr="00C146FB">
          <w:rPr>
            <w:rFonts w:asciiTheme="majorBidi" w:hAnsiTheme="majorBidi" w:cstheme="majorBidi"/>
            <w:color w:val="000000" w:themeColor="text1"/>
            <w:sz w:val="24"/>
            <w:szCs w:val="24"/>
            <w:highlight w:val="yellow"/>
            <w:rPrChange w:id="2588" w:author="Author">
              <w:rPr>
                <w:rFonts w:ascii="Times New Roman" w:hAnsi="Times New Roman" w:cs="Times New Roman"/>
                <w:color w:val="000000" w:themeColor="text1"/>
                <w:sz w:val="24"/>
                <w:szCs w:val="24"/>
              </w:rPr>
            </w:rPrChange>
          </w:rPr>
          <w:t xml:space="preserve"> - </w:t>
        </w:r>
        <w:r w:rsidR="00FB0812" w:rsidRPr="00C146FB">
          <w:rPr>
            <w:rFonts w:asciiTheme="majorBidi" w:hAnsiTheme="majorBidi" w:cstheme="majorBidi"/>
            <w:color w:val="000000" w:themeColor="text1"/>
            <w:sz w:val="24"/>
            <w:szCs w:val="24"/>
            <w:highlight w:val="yellow"/>
            <w:rPrChange w:id="2589" w:author="Author">
              <w:rPr>
                <w:rStyle w:val="Hyperlink"/>
                <w:rFonts w:ascii="Times New Roman" w:hAnsi="Times New Roman" w:cs="Times New Roman"/>
                <w:color w:val="auto"/>
                <w:sz w:val="24"/>
                <w:szCs w:val="24"/>
                <w:u w:val="none"/>
              </w:rPr>
            </w:rPrChange>
          </w:rPr>
          <w:t>2030)</w:t>
        </w:r>
        <w:r w:rsidR="0016719D" w:rsidRPr="00C146FB">
          <w:rPr>
            <w:rFonts w:asciiTheme="majorBidi" w:hAnsiTheme="majorBidi" w:cstheme="majorBidi"/>
            <w:color w:val="000000" w:themeColor="text1"/>
            <w:sz w:val="24"/>
            <w:szCs w:val="24"/>
            <w:highlight w:val="yellow"/>
            <w:rPrChange w:id="2590" w:author="Author">
              <w:rPr>
                <w:color w:val="000000" w:themeColor="text1"/>
                <w:highlight w:val="yellow"/>
              </w:rPr>
            </w:rPrChange>
          </w:rPr>
          <w:t>”</w:t>
        </w:r>
      </w:ins>
      <w:del w:id="2591" w:author="Author">
        <w:r w:rsidRPr="00C146FB" w:rsidDel="00C57467">
          <w:rPr>
            <w:rFonts w:asciiTheme="majorBidi" w:hAnsiTheme="majorBidi" w:cstheme="majorBidi"/>
            <w:sz w:val="24"/>
            <w:szCs w:val="24"/>
            <w:highlight w:val="yellow"/>
            <w:rPrChange w:id="2592" w:author="Author">
              <w:rPr>
                <w:rFonts w:ascii="Times New Roman" w:hAnsi="Times New Roman" w:cs="Times New Roman"/>
                <w:sz w:val="24"/>
                <w:szCs w:val="24"/>
              </w:rPr>
            </w:rPrChange>
          </w:rPr>
          <w:delText> </w:delText>
        </w:r>
      </w:del>
      <w:r w:rsidRPr="00C146FB">
        <w:rPr>
          <w:rFonts w:ascii="Times New Roman" w:hAnsi="Times New Roman" w:cs="Times New Roman"/>
          <w:color w:val="505050"/>
          <w:sz w:val="24"/>
          <w:szCs w:val="24"/>
          <w:highlight w:val="yellow"/>
          <w:shd w:val="clear" w:color="auto" w:fill="FFFFFF"/>
          <w:rPrChange w:id="2593" w:author="Author">
            <w:rPr>
              <w:rFonts w:ascii="Times New Roman" w:hAnsi="Times New Roman" w:cs="Times New Roman"/>
              <w:color w:val="505050"/>
              <w:sz w:val="24"/>
              <w:szCs w:val="24"/>
              <w:shd w:val="clear" w:color="auto" w:fill="FFFFFF"/>
            </w:rPr>
          </w:rPrChange>
        </w:rPr>
        <w:t xml:space="preserve"> </w:t>
      </w:r>
      <w:r w:rsidRPr="00C146FB">
        <w:rPr>
          <w:rFonts w:ascii="Times New Roman" w:eastAsia="Times New Roman" w:hAnsi="Times New Roman" w:cs="Times New Roman"/>
          <w:color w:val="000000" w:themeColor="text1"/>
          <w:sz w:val="24"/>
          <w:szCs w:val="24"/>
          <w:highlight w:val="yellow"/>
          <w:shd w:val="clear" w:color="auto" w:fill="FFFFFF"/>
          <w:rPrChange w:id="2594" w:author="Author">
            <w:rPr>
              <w:rFonts w:ascii="Times New Roman" w:eastAsia="Times New Roman" w:hAnsi="Times New Roman" w:cs="Times New Roman"/>
              <w:color w:val="505050"/>
              <w:sz w:val="24"/>
              <w:szCs w:val="24"/>
              <w:shd w:val="clear" w:color="auto" w:fill="FFFFFF"/>
            </w:rPr>
          </w:rPrChange>
        </w:rPr>
        <w:t>(</w:t>
      </w:r>
      <w:del w:id="2595" w:author="Author">
        <w:r w:rsidRPr="00C146FB" w:rsidDel="00906C12">
          <w:rPr>
            <w:rFonts w:ascii="Times New Roman" w:eastAsia="Times New Roman" w:hAnsi="Times New Roman" w:cs="Times New Roman"/>
            <w:color w:val="000000" w:themeColor="text1"/>
            <w:sz w:val="24"/>
            <w:szCs w:val="24"/>
            <w:highlight w:val="yellow"/>
            <w:shd w:val="clear" w:color="auto" w:fill="FFFFFF"/>
            <w:rPrChange w:id="2596" w:author="Author">
              <w:rPr>
                <w:rFonts w:ascii="Times New Roman" w:eastAsia="Times New Roman" w:hAnsi="Times New Roman" w:cs="Times New Roman"/>
                <w:color w:val="505050"/>
                <w:sz w:val="24"/>
                <w:szCs w:val="24"/>
                <w:shd w:val="clear" w:color="auto" w:fill="FFFFFF"/>
              </w:rPr>
            </w:rPrChange>
          </w:rPr>
          <w:delText>World Health Organization</w:delText>
        </w:r>
      </w:del>
      <w:ins w:id="2597" w:author="Author">
        <w:r w:rsidR="00906C12" w:rsidRPr="00C146FB">
          <w:rPr>
            <w:rFonts w:ascii="Times New Roman" w:eastAsia="Times New Roman" w:hAnsi="Times New Roman" w:cs="Times New Roman"/>
            <w:color w:val="000000" w:themeColor="text1"/>
            <w:sz w:val="24"/>
            <w:szCs w:val="24"/>
            <w:highlight w:val="yellow"/>
            <w:shd w:val="clear" w:color="auto" w:fill="FFFFFF"/>
            <w:rPrChange w:id="2598" w:author="Author">
              <w:rPr>
                <w:rFonts w:ascii="Times New Roman" w:eastAsia="Times New Roman" w:hAnsi="Times New Roman" w:cs="Times New Roman"/>
                <w:color w:val="505050"/>
                <w:sz w:val="24"/>
                <w:szCs w:val="24"/>
                <w:shd w:val="clear" w:color="auto" w:fill="FFFFFF"/>
              </w:rPr>
            </w:rPrChange>
          </w:rPr>
          <w:t>Rudnicka</w:t>
        </w:r>
        <w:r w:rsidR="00906C12" w:rsidRPr="00C146FB">
          <w:rPr>
            <w:rFonts w:ascii="Times New Roman" w:eastAsia="Times New Roman" w:hAnsi="Times New Roman" w:cs="Times New Roman"/>
            <w:color w:val="000000" w:themeColor="text1"/>
            <w:sz w:val="24"/>
            <w:szCs w:val="24"/>
            <w:shd w:val="clear" w:color="auto" w:fill="FFFFFF"/>
            <w:rPrChange w:id="2599" w:author="Author">
              <w:rPr>
                <w:rFonts w:ascii="Times New Roman" w:eastAsia="Times New Roman" w:hAnsi="Times New Roman" w:cs="Times New Roman"/>
                <w:color w:val="505050"/>
                <w:sz w:val="24"/>
                <w:szCs w:val="24"/>
                <w:shd w:val="clear" w:color="auto" w:fill="FFFFFF"/>
              </w:rPr>
            </w:rPrChange>
          </w:rPr>
          <w:t xml:space="preserve"> et al</w:t>
        </w:r>
        <w:r w:rsidR="00906C12" w:rsidRPr="001A2855">
          <w:rPr>
            <w:rFonts w:ascii="Times New Roman" w:eastAsia="Times New Roman" w:hAnsi="Times New Roman" w:cs="Times New Roman"/>
            <w:color w:val="505050"/>
            <w:sz w:val="24"/>
            <w:szCs w:val="24"/>
            <w:shd w:val="clear" w:color="auto" w:fill="FFFFFF"/>
          </w:rPr>
          <w:t>.</w:t>
        </w:r>
      </w:ins>
      <w:r w:rsidRPr="001A2855">
        <w:rPr>
          <w:rFonts w:ascii="Times New Roman" w:eastAsia="Times New Roman" w:hAnsi="Times New Roman" w:cs="Times New Roman"/>
          <w:sz w:val="24"/>
          <w:szCs w:val="24"/>
        </w:rPr>
        <w:t xml:space="preserve">, </w:t>
      </w:r>
      <w:r w:rsidRPr="001A2855">
        <w:rPr>
          <w:rFonts w:ascii="Times New Roman" w:hAnsi="Times New Roman" w:cs="Times New Roman"/>
          <w:sz w:val="24"/>
          <w:szCs w:val="24"/>
        </w:rPr>
        <w:t>2020</w:t>
      </w:r>
      <w:r w:rsidRPr="001A2855">
        <w:rPr>
          <w:rFonts w:ascii="Times New Roman" w:eastAsia="Times New Roman" w:hAnsi="Times New Roman" w:cs="Times New Roman"/>
          <w:sz w:val="24"/>
          <w:szCs w:val="24"/>
        </w:rPr>
        <w:t>)</w:t>
      </w:r>
      <w:ins w:id="2600" w:author="Author">
        <w:r w:rsidR="00C57467">
          <w:rPr>
            <w:rFonts w:ascii="Times New Roman" w:eastAsia="Times New Roman" w:hAnsi="Times New Roman" w:cs="Times New Roman"/>
            <w:sz w:val="24"/>
            <w:szCs w:val="24"/>
          </w:rPr>
          <w:t>.</w:t>
        </w:r>
        <w:r w:rsidR="00FB0812">
          <w:rPr>
            <w:rFonts w:ascii="Times New Roman" w:eastAsia="Times New Roman" w:hAnsi="Times New Roman" w:cs="Times New Roman"/>
            <w:sz w:val="24"/>
            <w:szCs w:val="24"/>
          </w:rPr>
          <w:t xml:space="preserve"> </w:t>
        </w:r>
        <w:commentRangeStart w:id="2601"/>
        <w:r w:rsidR="00E519FB">
          <w:rPr>
            <w:rFonts w:ascii="Times New Roman" w:eastAsia="Times New Roman" w:hAnsi="Times New Roman" w:cs="Times New Roman"/>
            <w:sz w:val="24"/>
            <w:szCs w:val="24"/>
          </w:rPr>
          <w:t>As one participant described</w:t>
        </w:r>
        <w:commentRangeEnd w:id="2601"/>
        <w:r w:rsidR="00E519FB">
          <w:rPr>
            <w:rStyle w:val="CommentReference"/>
          </w:rPr>
          <w:commentReference w:id="2601"/>
        </w:r>
        <w:r w:rsidR="00E519FB">
          <w:rPr>
            <w:rFonts w:ascii="Times New Roman" w:eastAsia="Times New Roman" w:hAnsi="Times New Roman" w:cs="Times New Roman"/>
            <w:sz w:val="24"/>
            <w:szCs w:val="24"/>
          </w:rPr>
          <w:t>: “</w:t>
        </w:r>
        <w:r w:rsidR="00FB0812">
          <w:rPr>
            <w:rFonts w:ascii="Times New Roman" w:eastAsia="Times New Roman" w:hAnsi="Times New Roman" w:cs="Times New Roman"/>
            <w:sz w:val="24"/>
            <w:szCs w:val="24"/>
          </w:rPr>
          <w:t xml:space="preserve">The program succeeded in </w:t>
        </w:r>
        <w:r w:rsidR="00FF4371">
          <w:rPr>
            <w:rFonts w:ascii="Times New Roman" w:eastAsia="Times New Roman" w:hAnsi="Times New Roman" w:cs="Times New Roman"/>
            <w:sz w:val="24"/>
            <w:szCs w:val="24"/>
          </w:rPr>
          <w:t>‘</w:t>
        </w:r>
        <w:r w:rsidR="00FB0812">
          <w:rPr>
            <w:rFonts w:ascii="Times New Roman" w:eastAsia="Times New Roman" w:hAnsi="Times New Roman" w:cs="Times New Roman"/>
            <w:sz w:val="24"/>
            <w:szCs w:val="24"/>
          </w:rPr>
          <w:t>touching</w:t>
        </w:r>
        <w:r w:rsidR="00FF4371">
          <w:rPr>
            <w:rFonts w:ascii="Times New Roman" w:eastAsia="Times New Roman" w:hAnsi="Times New Roman" w:cs="Times New Roman"/>
            <w:sz w:val="24"/>
            <w:szCs w:val="24"/>
          </w:rPr>
          <w:t>’</w:t>
        </w:r>
        <w:r w:rsidR="00FB0812">
          <w:rPr>
            <w:rFonts w:ascii="Times New Roman" w:eastAsia="Times New Roman" w:hAnsi="Times New Roman" w:cs="Times New Roman"/>
            <w:sz w:val="24"/>
            <w:szCs w:val="24"/>
          </w:rPr>
          <w:t xml:space="preserve"> each and every one of the participants</w:t>
        </w:r>
        <w:r w:rsidR="00A3367C">
          <w:rPr>
            <w:rFonts w:ascii="Times New Roman" w:eastAsia="Times New Roman" w:hAnsi="Times New Roman" w:cs="Times New Roman"/>
            <w:sz w:val="24"/>
            <w:szCs w:val="24"/>
          </w:rPr>
          <w:t>, who all learned new thing</w:t>
        </w:r>
        <w:r w:rsidR="009E75C6">
          <w:rPr>
            <w:rFonts w:ascii="Times New Roman" w:eastAsia="Times New Roman" w:hAnsi="Times New Roman" w:cs="Times New Roman"/>
            <w:sz w:val="24"/>
            <w:szCs w:val="24"/>
          </w:rPr>
          <w:t xml:space="preserve">s. Additionally, </w:t>
        </w:r>
        <w:r w:rsidR="00E519FB">
          <w:rPr>
            <w:rFonts w:ascii="Times New Roman" w:eastAsia="Times New Roman" w:hAnsi="Times New Roman" w:cs="Times New Roman"/>
            <w:sz w:val="24"/>
            <w:szCs w:val="24"/>
          </w:rPr>
          <w:t xml:space="preserve">each participant was given individual attention and, most importantly, </w:t>
        </w:r>
        <w:r w:rsidR="00790C2A">
          <w:rPr>
            <w:rFonts w:ascii="Times New Roman" w:eastAsia="Times New Roman" w:hAnsi="Times New Roman" w:cs="Times New Roman"/>
            <w:sz w:val="24"/>
            <w:szCs w:val="24"/>
          </w:rPr>
          <w:t xml:space="preserve">I acquired </w:t>
        </w:r>
        <w:r w:rsidR="006F49C4">
          <w:rPr>
            <w:rFonts w:ascii="Times New Roman" w:eastAsia="Times New Roman" w:hAnsi="Times New Roman" w:cs="Times New Roman"/>
            <w:sz w:val="24"/>
            <w:szCs w:val="24"/>
          </w:rPr>
          <w:t xml:space="preserve">tools that I can use to improve myself in the multiple and significant </w:t>
        </w:r>
        <w:r w:rsidR="00E507B0">
          <w:rPr>
            <w:rFonts w:ascii="Times New Roman" w:eastAsia="Times New Roman" w:hAnsi="Times New Roman" w:cs="Times New Roman"/>
            <w:sz w:val="24"/>
            <w:szCs w:val="24"/>
          </w:rPr>
          <w:t>domains</w:t>
        </w:r>
        <w:r w:rsidR="006F49C4">
          <w:rPr>
            <w:rFonts w:ascii="Times New Roman" w:eastAsia="Times New Roman" w:hAnsi="Times New Roman" w:cs="Times New Roman"/>
            <w:sz w:val="24"/>
            <w:szCs w:val="24"/>
          </w:rPr>
          <w:t xml:space="preserve"> that we covered.”</w:t>
        </w:r>
      </w:ins>
      <w:del w:id="2602" w:author="Author">
        <w:r w:rsidRPr="001A2855" w:rsidDel="00C57467">
          <w:rPr>
            <w:rFonts w:ascii="Times New Roman" w:eastAsia="Times New Roman" w:hAnsi="Times New Roman" w:cs="Times New Roman"/>
            <w:sz w:val="24"/>
            <w:szCs w:val="24"/>
          </w:rPr>
          <w:delText>,</w:delText>
        </w:r>
      </w:del>
    </w:p>
    <w:p w14:paraId="29422F76" w14:textId="63326218" w:rsidR="00906C12" w:rsidRPr="001A2855" w:rsidDel="00906C12" w:rsidRDefault="00906C12" w:rsidP="00C146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del w:id="2603" w:author="Author"/>
          <w:rFonts w:ascii="Times New Roman" w:hAnsi="Times New Roman" w:cs="Times New Roman"/>
          <w:sz w:val="24"/>
          <w:szCs w:val="24"/>
        </w:rPr>
      </w:pPr>
    </w:p>
    <w:p w14:paraId="0DFF2431" w14:textId="2E565D86" w:rsidR="003F569C" w:rsidRPr="001A2855" w:rsidDel="002614BB" w:rsidRDefault="00041D1C" w:rsidP="00C146FB">
      <w:pPr>
        <w:pStyle w:val="HTMLPreformatted"/>
        <w:shd w:val="clear" w:color="auto" w:fill="F8F9FA"/>
        <w:bidi/>
        <w:spacing w:line="480" w:lineRule="auto"/>
        <w:jc w:val="both"/>
        <w:rPr>
          <w:del w:id="2604" w:author="Author"/>
          <w:rFonts w:ascii="Times New Roman" w:hAnsi="Times New Roman" w:cs="Times New Roman"/>
          <w:sz w:val="24"/>
          <w:szCs w:val="24"/>
          <w:rtl/>
        </w:rPr>
      </w:pPr>
      <w:del w:id="2605" w:author="Author">
        <w:r w:rsidRPr="001A2855" w:rsidDel="002614BB">
          <w:rPr>
            <w:rFonts w:ascii="Times New Roman" w:hAnsi="Times New Roman" w:cs="Times New Roman"/>
            <w:sz w:val="24"/>
            <w:szCs w:val="24"/>
            <w:rtl/>
          </w:rPr>
          <w:delText>"</w:delText>
        </w:r>
        <w:r w:rsidR="003F569C" w:rsidRPr="001A2855" w:rsidDel="002614BB">
          <w:rPr>
            <w:rFonts w:ascii="Times New Roman" w:hAnsi="Times New Roman" w:cs="Times New Roman"/>
            <w:sz w:val="24"/>
            <w:szCs w:val="24"/>
            <w:rtl/>
          </w:rPr>
          <w:delText>הסדנה הצליחה "לגעת" בכל אחד מהמשתתפים למדנו דברים חדשים.  בנוסף הייתה התייחסות לכל אחד ברמה הפרטנית והכי חשוב הוא שרכשתי ארגז כלים שישמש אותי לשיפור בתחומים הרבים והחשובים בהם עסקנו</w:delText>
        </w:r>
        <w:r w:rsidRPr="001A2855" w:rsidDel="002614BB">
          <w:rPr>
            <w:rFonts w:ascii="Times New Roman" w:hAnsi="Times New Roman" w:cs="Times New Roman"/>
            <w:sz w:val="24"/>
            <w:szCs w:val="24"/>
            <w:rtl/>
          </w:rPr>
          <w:delText xml:space="preserve">. </w:delText>
        </w:r>
        <w:r w:rsidR="004D4D5A" w:rsidRPr="001A2855" w:rsidDel="002614BB">
          <w:rPr>
            <w:rFonts w:ascii="Times New Roman" w:hAnsi="Times New Roman" w:cs="Times New Roman"/>
            <w:sz w:val="24"/>
            <w:szCs w:val="24"/>
            <w:rtl/>
          </w:rPr>
          <w:delText xml:space="preserve">– </w:delText>
        </w:r>
      </w:del>
    </w:p>
    <w:p w14:paraId="1D68C295" w14:textId="77777777" w:rsidR="00041D1C" w:rsidRPr="001A2855" w:rsidRDefault="00041D1C" w:rsidP="00C146FB">
      <w:pPr>
        <w:bidi w:val="0"/>
        <w:spacing w:line="480" w:lineRule="auto"/>
        <w:jc w:val="both"/>
        <w:pPrChange w:id="2606" w:author="Author">
          <w:pPr>
            <w:pStyle w:val="HTMLPreformatted"/>
            <w:shd w:val="clear" w:color="auto" w:fill="F8F9FA"/>
            <w:spacing w:line="480" w:lineRule="auto"/>
            <w:jc w:val="both"/>
          </w:pPr>
        </w:pPrChange>
      </w:pPr>
    </w:p>
    <w:p w14:paraId="7EE11CF4" w14:textId="2510CFB8" w:rsidR="00505D4E" w:rsidRPr="001A2855" w:rsidRDefault="00BC56D3" w:rsidP="00C146FB">
      <w:pPr>
        <w:bidi w:val="0"/>
        <w:spacing w:after="0" w:line="480" w:lineRule="auto"/>
        <w:jc w:val="center"/>
        <w:rPr>
          <w:rFonts w:ascii="Times New Roman" w:hAnsi="Times New Roman" w:cs="Times New Roman"/>
          <w:b/>
          <w:bCs/>
          <w:sz w:val="24"/>
          <w:szCs w:val="24"/>
        </w:rPr>
        <w:pPrChange w:id="2607" w:author="Author">
          <w:pPr>
            <w:bidi w:val="0"/>
            <w:spacing w:line="480" w:lineRule="auto"/>
            <w:jc w:val="both"/>
          </w:pPr>
        </w:pPrChange>
      </w:pPr>
      <w:ins w:id="2608" w:author="Author">
        <w:r w:rsidRPr="001A2855">
          <w:rPr>
            <w:rFonts w:ascii="Times New Roman" w:hAnsi="Times New Roman" w:cs="Times New Roman"/>
            <w:b/>
            <w:bCs/>
            <w:sz w:val="24"/>
            <w:szCs w:val="24"/>
          </w:rPr>
          <w:br w:type="column"/>
        </w:r>
      </w:ins>
      <w:commentRangeStart w:id="2609"/>
      <w:commentRangeStart w:id="2610"/>
      <w:r w:rsidR="00505D4E" w:rsidRPr="001A2855">
        <w:rPr>
          <w:rFonts w:ascii="Times New Roman" w:hAnsi="Times New Roman" w:cs="Times New Roman"/>
          <w:b/>
          <w:bCs/>
          <w:sz w:val="24"/>
          <w:szCs w:val="24"/>
        </w:rPr>
        <w:lastRenderedPageBreak/>
        <w:t>References</w:t>
      </w:r>
      <w:commentRangeEnd w:id="2609"/>
      <w:r w:rsidR="00041D1C" w:rsidRPr="001A2855">
        <w:rPr>
          <w:rStyle w:val="CommentReference"/>
          <w:rFonts w:ascii="Times New Roman" w:hAnsi="Times New Roman" w:cs="Times New Roman"/>
          <w:sz w:val="24"/>
          <w:szCs w:val="24"/>
        </w:rPr>
        <w:commentReference w:id="2609"/>
      </w:r>
      <w:commentRangeEnd w:id="2610"/>
      <w:r w:rsidR="00EA350A" w:rsidRPr="001A2855">
        <w:rPr>
          <w:rStyle w:val="CommentReference"/>
          <w:rFonts w:ascii="Times New Roman" w:hAnsi="Times New Roman" w:cs="Times New Roman"/>
          <w:sz w:val="24"/>
          <w:szCs w:val="24"/>
        </w:rPr>
        <w:commentReference w:id="2610"/>
      </w:r>
    </w:p>
    <w:p w14:paraId="26EE0EEC" w14:textId="77777777" w:rsidR="00CB39B9" w:rsidRDefault="00505D4E" w:rsidP="00D135AA">
      <w:pPr>
        <w:bidi w:val="0"/>
        <w:spacing w:after="0" w:line="480" w:lineRule="auto"/>
        <w:jc w:val="both"/>
        <w:rPr>
          <w:ins w:id="2611" w:author="Author"/>
          <w:rFonts w:ascii="Times New Roman" w:hAnsi="Times New Roman" w:cs="Times New Roman"/>
          <w:sz w:val="24"/>
          <w:szCs w:val="24"/>
        </w:rPr>
      </w:pPr>
      <w:r w:rsidRPr="001A2855">
        <w:rPr>
          <w:rFonts w:ascii="Times New Roman" w:hAnsi="Times New Roman" w:cs="Times New Roman"/>
          <w:sz w:val="24"/>
          <w:szCs w:val="24"/>
        </w:rPr>
        <w:t>Bar-Netzer, R., &amp; Bocoş, M. (2018). The contribution of an intervention program for</w:t>
      </w:r>
      <w:ins w:id="2612" w:author="Author">
        <w:r w:rsidR="00CB39B9">
          <w:rPr>
            <w:rFonts w:ascii="Times New Roman" w:hAnsi="Times New Roman" w:cs="Times New Roman"/>
            <w:sz w:val="24"/>
            <w:szCs w:val="24"/>
          </w:rPr>
          <w:t xml:space="preserve"> </w:t>
        </w:r>
      </w:ins>
    </w:p>
    <w:p w14:paraId="1D20C1DE" w14:textId="673993F5" w:rsidR="00505D4E" w:rsidRPr="00484D27" w:rsidRDefault="00505D4E" w:rsidP="00C146FB">
      <w:pPr>
        <w:bidi w:val="0"/>
        <w:spacing w:after="0" w:line="480" w:lineRule="auto"/>
        <w:ind w:firstLine="720"/>
        <w:jc w:val="both"/>
        <w:rPr>
          <w:rFonts w:ascii="Times New Roman" w:hAnsi="Times New Roman" w:cs="Times New Roman"/>
          <w:sz w:val="24"/>
          <w:szCs w:val="24"/>
        </w:rPr>
        <w:pPrChange w:id="2613" w:author="Author">
          <w:pPr>
            <w:bidi w:val="0"/>
            <w:spacing w:line="480" w:lineRule="auto"/>
            <w:jc w:val="both"/>
          </w:pPr>
        </w:pPrChange>
      </w:pPr>
      <w:del w:id="2614" w:author="Author">
        <w:r w:rsidRPr="001A2855" w:rsidDel="00CB39B9">
          <w:rPr>
            <w:rFonts w:ascii="Times New Roman" w:hAnsi="Times New Roman" w:cs="Times New Roman"/>
            <w:sz w:val="24"/>
            <w:szCs w:val="24"/>
          </w:rPr>
          <w:delText xml:space="preserve"> </w:delText>
        </w:r>
        <w:r w:rsidRPr="001A2855" w:rsidDel="00CB39B9">
          <w:rPr>
            <w:rFonts w:ascii="Times New Roman" w:hAnsi="Times New Roman" w:cs="Times New Roman"/>
            <w:sz w:val="24"/>
            <w:szCs w:val="24"/>
          </w:rPr>
          <w:tab/>
        </w:r>
      </w:del>
      <w:r w:rsidRPr="001A2855">
        <w:rPr>
          <w:rFonts w:ascii="Times New Roman" w:hAnsi="Times New Roman" w:cs="Times New Roman"/>
          <w:sz w:val="24"/>
          <w:szCs w:val="24"/>
        </w:rPr>
        <w:t xml:space="preserve">improving quality of life of older adults. </w:t>
      </w:r>
      <w:r w:rsidRPr="001A2855">
        <w:rPr>
          <w:rFonts w:ascii="Times New Roman" w:hAnsi="Times New Roman" w:cs="Times New Roman"/>
          <w:i/>
          <w:iCs/>
          <w:sz w:val="24"/>
          <w:szCs w:val="24"/>
        </w:rPr>
        <w:t>Educatia</w:t>
      </w:r>
      <w:ins w:id="2615" w:author="Author">
        <w:r w:rsidR="00BC56D3" w:rsidRPr="001A2855">
          <w:rPr>
            <w:rFonts w:ascii="Times New Roman" w:hAnsi="Times New Roman" w:cs="Times New Roman"/>
            <w:i/>
            <w:iCs/>
            <w:sz w:val="24"/>
            <w:szCs w:val="24"/>
          </w:rPr>
          <w:t>,</w:t>
        </w:r>
      </w:ins>
      <w:r w:rsidRPr="001A2855">
        <w:rPr>
          <w:rFonts w:ascii="Times New Roman" w:hAnsi="Times New Roman" w:cs="Times New Roman"/>
          <w:i/>
          <w:iCs/>
          <w:sz w:val="24"/>
          <w:szCs w:val="24"/>
        </w:rPr>
        <w:t xml:space="preserve"> 21</w:t>
      </w:r>
      <w:del w:id="2616" w:author="Author">
        <w:r w:rsidRPr="00C146FB" w:rsidDel="00BC56D3">
          <w:rPr>
            <w:rFonts w:ascii="Times New Roman" w:hAnsi="Times New Roman" w:cs="Times New Roman"/>
            <w:sz w:val="24"/>
            <w:szCs w:val="24"/>
            <w:rPrChange w:id="2617" w:author="Author">
              <w:rPr>
                <w:rFonts w:ascii="David" w:hAnsi="David" w:cs="David"/>
                <w:sz w:val="24"/>
                <w:szCs w:val="24"/>
              </w:rPr>
            </w:rPrChange>
          </w:rPr>
          <w:delText xml:space="preserve">, </w:delText>
        </w:r>
      </w:del>
      <w:r w:rsidRPr="00C146FB">
        <w:rPr>
          <w:rFonts w:ascii="Times New Roman" w:hAnsi="Times New Roman" w:cs="Times New Roman"/>
          <w:sz w:val="24"/>
          <w:szCs w:val="24"/>
          <w:rPrChange w:id="2618" w:author="Author">
            <w:rPr>
              <w:rFonts w:ascii="David" w:hAnsi="David" w:cs="David"/>
              <w:sz w:val="24"/>
              <w:szCs w:val="24"/>
            </w:rPr>
          </w:rPrChange>
        </w:rPr>
        <w:t>(16), 139.</w:t>
      </w:r>
      <w:r w:rsidRPr="001A2855">
        <w:rPr>
          <w:rFonts w:ascii="Times New Roman" w:hAnsi="Times New Roman" w:cs="Times New Roman"/>
          <w:sz w:val="24"/>
          <w:szCs w:val="24"/>
          <w:rtl/>
        </w:rPr>
        <w:t>‏</w:t>
      </w:r>
      <w:r w:rsidRPr="00484D27">
        <w:rPr>
          <w:rFonts w:ascii="Times New Roman" w:hAnsi="Times New Roman" w:cs="Times New Roman"/>
          <w:sz w:val="24"/>
          <w:szCs w:val="24"/>
        </w:rPr>
        <w:t xml:space="preserve">  </w:t>
      </w:r>
    </w:p>
    <w:p w14:paraId="0CBA13A1" w14:textId="77777777" w:rsidR="00505D4E" w:rsidRPr="00484D27" w:rsidRDefault="00505D4E" w:rsidP="00C146FB">
      <w:pPr>
        <w:bidi w:val="0"/>
        <w:spacing w:after="0" w:line="480" w:lineRule="auto"/>
        <w:jc w:val="both"/>
        <w:rPr>
          <w:rFonts w:ascii="Times New Roman" w:hAnsi="Times New Roman" w:cs="Times New Roman"/>
          <w:sz w:val="24"/>
          <w:szCs w:val="24"/>
        </w:rPr>
        <w:pPrChange w:id="2619" w:author="Author">
          <w:pPr>
            <w:bidi w:val="0"/>
            <w:spacing w:line="480" w:lineRule="auto"/>
            <w:jc w:val="both"/>
          </w:pPr>
        </w:pPrChange>
      </w:pPr>
      <w:r w:rsidRPr="00484D27">
        <w:rPr>
          <w:rFonts w:ascii="Times New Roman" w:hAnsi="Times New Roman" w:cs="Times New Roman"/>
          <w:sz w:val="24"/>
          <w:szCs w:val="24"/>
        </w:rPr>
        <w:t>Berger, S., Escher, A., Mengle, E., &amp; Sullivan, N. (2018). Effectiveness of health</w:t>
      </w:r>
      <w:r w:rsidRPr="00484D27">
        <w:rPr>
          <w:rFonts w:ascii="Times New Roman" w:hAnsi="Times New Roman" w:cs="Times New Roman"/>
          <w:sz w:val="24"/>
          <w:szCs w:val="24"/>
        </w:rPr>
        <w:tab/>
      </w:r>
      <w:r w:rsidRPr="00484D27">
        <w:rPr>
          <w:rFonts w:ascii="Times New Roman" w:hAnsi="Times New Roman" w:cs="Times New Roman"/>
          <w:sz w:val="24"/>
          <w:szCs w:val="24"/>
        </w:rPr>
        <w:tab/>
        <w:t xml:space="preserve"> promotion, management, and maintenance interventions within the scope of </w:t>
      </w:r>
      <w:r w:rsidRPr="00484D27">
        <w:rPr>
          <w:rFonts w:ascii="Times New Roman" w:hAnsi="Times New Roman" w:cs="Times New Roman"/>
          <w:sz w:val="24"/>
          <w:szCs w:val="24"/>
        </w:rPr>
        <w:tab/>
        <w:t xml:space="preserve">occupational therapy for community-dwelling older adults: A systematic </w:t>
      </w:r>
      <w:r w:rsidRPr="00484D27">
        <w:rPr>
          <w:rFonts w:ascii="Times New Roman" w:hAnsi="Times New Roman" w:cs="Times New Roman"/>
          <w:sz w:val="24"/>
          <w:szCs w:val="24"/>
        </w:rPr>
        <w:tab/>
        <w:t xml:space="preserve">review. </w:t>
      </w:r>
      <w:r w:rsidRPr="00C146FB">
        <w:rPr>
          <w:rFonts w:ascii="Times New Roman" w:hAnsi="Times New Roman" w:cs="Times New Roman"/>
          <w:i/>
          <w:iCs/>
          <w:sz w:val="24"/>
          <w:szCs w:val="24"/>
          <w:rPrChange w:id="2620" w:author="Author">
            <w:rPr>
              <w:rFonts w:ascii="Times New Roman" w:hAnsi="Times New Roman" w:cs="Times New Roman"/>
              <w:sz w:val="24"/>
              <w:szCs w:val="24"/>
            </w:rPr>
          </w:rPrChange>
        </w:rPr>
        <w:t xml:space="preserve">American Journal of Occupational Therapy, </w:t>
      </w:r>
      <w:r w:rsidRPr="00C146FB">
        <w:rPr>
          <w:rFonts w:ascii="Times New Roman" w:hAnsi="Times New Roman" w:cs="Times New Roman"/>
          <w:i/>
          <w:iCs/>
          <w:sz w:val="24"/>
          <w:szCs w:val="24"/>
          <w:rPrChange w:id="2621" w:author="Author">
            <w:rPr>
              <w:rFonts w:ascii="David" w:hAnsi="David" w:cs="David"/>
              <w:sz w:val="24"/>
              <w:szCs w:val="24"/>
            </w:rPr>
          </w:rPrChange>
        </w:rPr>
        <w:t>72</w:t>
      </w:r>
      <w:r w:rsidRPr="00484D27">
        <w:rPr>
          <w:rFonts w:ascii="Times New Roman" w:hAnsi="Times New Roman" w:cs="Times New Roman"/>
          <w:sz w:val="24"/>
          <w:szCs w:val="24"/>
        </w:rPr>
        <w:t>(4), 7204190010p1-</w:t>
      </w:r>
      <w:r w:rsidRPr="00484D27">
        <w:rPr>
          <w:rFonts w:ascii="Times New Roman" w:hAnsi="Times New Roman" w:cs="Times New Roman"/>
          <w:sz w:val="24"/>
          <w:szCs w:val="24"/>
        </w:rPr>
        <w:tab/>
        <w:t>7204190010p10.</w:t>
      </w:r>
      <w:r w:rsidRPr="00484D27">
        <w:rPr>
          <w:rFonts w:ascii="Times New Roman" w:hAnsi="Times New Roman" w:cs="Times New Roman"/>
          <w:sz w:val="24"/>
          <w:szCs w:val="24"/>
          <w:rtl/>
        </w:rPr>
        <w:t>‏</w:t>
      </w:r>
    </w:p>
    <w:p w14:paraId="7AE77D2F" w14:textId="7E51B31F" w:rsidR="00505D4E" w:rsidRPr="00484D27" w:rsidRDefault="00505D4E" w:rsidP="00C146FB">
      <w:pPr>
        <w:bidi w:val="0"/>
        <w:spacing w:after="0" w:line="480" w:lineRule="auto"/>
        <w:jc w:val="both"/>
        <w:rPr>
          <w:rFonts w:ascii="Times New Roman" w:hAnsi="Times New Roman" w:cs="Times New Roman"/>
          <w:sz w:val="24"/>
          <w:szCs w:val="24"/>
        </w:rPr>
        <w:pPrChange w:id="2622" w:author="Author">
          <w:pPr>
            <w:bidi w:val="0"/>
            <w:spacing w:line="480" w:lineRule="auto"/>
            <w:jc w:val="both"/>
          </w:pPr>
        </w:pPrChange>
      </w:pPr>
      <w:r w:rsidRPr="00484D27">
        <w:rPr>
          <w:rFonts w:ascii="Times New Roman" w:hAnsi="Times New Roman" w:cs="Times New Roman"/>
          <w:sz w:val="24"/>
          <w:szCs w:val="24"/>
        </w:rPr>
        <w:t xml:space="preserve">Calandri, E., Graziano, F., Borghi, M., &amp; Bonino, S. (2017). Improving the quality of </w:t>
      </w:r>
      <w:r w:rsidRPr="00484D27">
        <w:rPr>
          <w:rFonts w:ascii="Times New Roman" w:hAnsi="Times New Roman" w:cs="Times New Roman"/>
          <w:sz w:val="24"/>
          <w:szCs w:val="24"/>
        </w:rPr>
        <w:tab/>
        <w:t xml:space="preserve">life and psychological well-being of recently diagnosed multiple sclerosis </w:t>
      </w:r>
      <w:r w:rsidRPr="00484D27">
        <w:rPr>
          <w:rFonts w:ascii="Times New Roman" w:hAnsi="Times New Roman" w:cs="Times New Roman"/>
          <w:sz w:val="24"/>
          <w:szCs w:val="24"/>
        </w:rPr>
        <w:tab/>
        <w:t xml:space="preserve">patients: </w:t>
      </w:r>
      <w:ins w:id="2623" w:author="Author">
        <w:r w:rsidR="00C54B49">
          <w:rPr>
            <w:rFonts w:ascii="Times New Roman" w:hAnsi="Times New Roman" w:cs="Times New Roman"/>
            <w:sz w:val="24"/>
            <w:szCs w:val="24"/>
          </w:rPr>
          <w:t>P</w:t>
        </w:r>
      </w:ins>
      <w:del w:id="2624" w:author="Author">
        <w:r w:rsidRPr="00484D27" w:rsidDel="00C54B49">
          <w:rPr>
            <w:rFonts w:ascii="Times New Roman" w:hAnsi="Times New Roman" w:cs="Times New Roman"/>
            <w:sz w:val="24"/>
            <w:szCs w:val="24"/>
          </w:rPr>
          <w:delText>p</w:delText>
        </w:r>
      </w:del>
      <w:r w:rsidRPr="00484D27">
        <w:rPr>
          <w:rFonts w:ascii="Times New Roman" w:hAnsi="Times New Roman" w:cs="Times New Roman"/>
          <w:sz w:val="24"/>
          <w:szCs w:val="24"/>
        </w:rPr>
        <w:t xml:space="preserve">reliminary evaluation of a group-based cognitive behavioral </w:t>
      </w:r>
      <w:r w:rsidRPr="00484D27">
        <w:rPr>
          <w:rFonts w:ascii="Times New Roman" w:hAnsi="Times New Roman" w:cs="Times New Roman"/>
          <w:sz w:val="24"/>
          <w:szCs w:val="24"/>
        </w:rPr>
        <w:tab/>
        <w:t xml:space="preserve">intervention. </w:t>
      </w:r>
      <w:r w:rsidRPr="00484D27">
        <w:rPr>
          <w:rFonts w:ascii="Times New Roman" w:hAnsi="Times New Roman" w:cs="Times New Roman"/>
          <w:i/>
          <w:iCs/>
          <w:sz w:val="24"/>
          <w:szCs w:val="24"/>
        </w:rPr>
        <w:t xml:space="preserve">Disability and </w:t>
      </w:r>
      <w:ins w:id="2625" w:author="Author">
        <w:r w:rsidR="00D135AA">
          <w:rPr>
            <w:rFonts w:ascii="Times New Roman" w:hAnsi="Times New Roman" w:cs="Times New Roman"/>
            <w:i/>
            <w:iCs/>
            <w:sz w:val="24"/>
            <w:szCs w:val="24"/>
          </w:rPr>
          <w:t>R</w:t>
        </w:r>
      </w:ins>
      <w:del w:id="2626" w:author="Author">
        <w:r w:rsidRPr="00484D27" w:rsidDel="00D135AA">
          <w:rPr>
            <w:rFonts w:ascii="Times New Roman" w:hAnsi="Times New Roman" w:cs="Times New Roman"/>
            <w:i/>
            <w:iCs/>
            <w:sz w:val="24"/>
            <w:szCs w:val="24"/>
          </w:rPr>
          <w:delText>r</w:delText>
        </w:r>
      </w:del>
      <w:r w:rsidRPr="00484D27">
        <w:rPr>
          <w:rFonts w:ascii="Times New Roman" w:hAnsi="Times New Roman" w:cs="Times New Roman"/>
          <w:i/>
          <w:iCs/>
          <w:sz w:val="24"/>
          <w:szCs w:val="24"/>
        </w:rPr>
        <w:t>ehabilitation</w:t>
      </w:r>
      <w:r w:rsidRPr="00484D27">
        <w:rPr>
          <w:rFonts w:ascii="Times New Roman" w:hAnsi="Times New Roman" w:cs="Times New Roman"/>
          <w:sz w:val="24"/>
          <w:szCs w:val="24"/>
        </w:rPr>
        <w:t xml:space="preserve">, </w:t>
      </w:r>
      <w:r w:rsidRPr="00484D27">
        <w:rPr>
          <w:rFonts w:ascii="Times New Roman" w:hAnsi="Times New Roman" w:cs="Times New Roman"/>
          <w:i/>
          <w:iCs/>
          <w:sz w:val="24"/>
          <w:szCs w:val="24"/>
        </w:rPr>
        <w:t>39</w:t>
      </w:r>
      <w:r w:rsidRPr="00484D27">
        <w:rPr>
          <w:rFonts w:ascii="Times New Roman" w:hAnsi="Times New Roman" w:cs="Times New Roman"/>
          <w:sz w:val="24"/>
          <w:szCs w:val="24"/>
        </w:rPr>
        <w:t>(15), 1474-1481.</w:t>
      </w:r>
      <w:r w:rsidRPr="00484D27">
        <w:rPr>
          <w:rFonts w:ascii="Times New Roman" w:hAnsi="Times New Roman" w:cs="Times New Roman"/>
          <w:sz w:val="24"/>
          <w:szCs w:val="24"/>
          <w:rtl/>
        </w:rPr>
        <w:t>‏‏</w:t>
      </w:r>
    </w:p>
    <w:p w14:paraId="1DBA612C" w14:textId="2AD514E4" w:rsidR="00505D4E" w:rsidRPr="00484D27" w:rsidRDefault="00505D4E" w:rsidP="00C146FB">
      <w:pPr>
        <w:bidi w:val="0"/>
        <w:spacing w:after="0" w:line="480" w:lineRule="auto"/>
        <w:jc w:val="both"/>
        <w:rPr>
          <w:ins w:id="2627" w:author="Author"/>
          <w:rFonts w:ascii="Times New Roman" w:hAnsi="Times New Roman" w:cs="Times New Roman"/>
          <w:sz w:val="24"/>
          <w:szCs w:val="24"/>
        </w:rPr>
        <w:pPrChange w:id="2628" w:author="Author">
          <w:pPr>
            <w:bidi w:val="0"/>
            <w:spacing w:line="480" w:lineRule="auto"/>
            <w:jc w:val="both"/>
          </w:pPr>
        </w:pPrChange>
      </w:pPr>
      <w:r w:rsidRPr="00484D27">
        <w:rPr>
          <w:rFonts w:ascii="Times New Roman" w:hAnsi="Times New Roman" w:cs="Times New Roman"/>
          <w:color w:val="222222"/>
          <w:sz w:val="24"/>
          <w:szCs w:val="24"/>
          <w:shd w:val="clear" w:color="auto" w:fill="FFFFFF"/>
        </w:rPr>
        <w:t xml:space="preserve">Chang, A. Y., Skirbekk, V. F., Tyrovolas, S., Kassebaum, N. J., &amp; Dieleman, J. L. </w:t>
      </w:r>
      <w:r w:rsidRPr="00484D27">
        <w:rPr>
          <w:rFonts w:ascii="Times New Roman" w:hAnsi="Times New Roman" w:cs="Times New Roman"/>
          <w:color w:val="222222"/>
          <w:sz w:val="24"/>
          <w:szCs w:val="24"/>
          <w:shd w:val="clear" w:color="auto" w:fill="FFFFFF"/>
        </w:rPr>
        <w:tab/>
        <w:t xml:space="preserve">(2019). Measuring population ageing: </w:t>
      </w:r>
      <w:ins w:id="2629" w:author="Author">
        <w:r w:rsidR="00BC56D3" w:rsidRPr="00484D27">
          <w:rPr>
            <w:rFonts w:ascii="Times New Roman" w:hAnsi="Times New Roman" w:cs="Times New Roman"/>
            <w:color w:val="222222"/>
            <w:sz w:val="24"/>
            <w:szCs w:val="24"/>
            <w:shd w:val="clear" w:color="auto" w:fill="FFFFFF"/>
          </w:rPr>
          <w:t>A</w:t>
        </w:r>
      </w:ins>
      <w:del w:id="2630" w:author="Author">
        <w:r w:rsidRPr="00484D27" w:rsidDel="00BC56D3">
          <w:rPr>
            <w:rFonts w:ascii="Times New Roman" w:hAnsi="Times New Roman" w:cs="Times New Roman"/>
            <w:color w:val="222222"/>
            <w:sz w:val="24"/>
            <w:szCs w:val="24"/>
            <w:shd w:val="clear" w:color="auto" w:fill="FFFFFF"/>
          </w:rPr>
          <w:delText>a</w:delText>
        </w:r>
      </w:del>
      <w:r w:rsidRPr="00484D27">
        <w:rPr>
          <w:rFonts w:ascii="Times New Roman" w:hAnsi="Times New Roman" w:cs="Times New Roman"/>
          <w:color w:val="222222"/>
          <w:sz w:val="24"/>
          <w:szCs w:val="24"/>
          <w:shd w:val="clear" w:color="auto" w:fill="FFFFFF"/>
        </w:rPr>
        <w:t xml:space="preserve">n analysis of the Global Burden of </w:t>
      </w:r>
      <w:r w:rsidRPr="00484D27">
        <w:rPr>
          <w:rFonts w:ascii="Times New Roman" w:hAnsi="Times New Roman" w:cs="Times New Roman"/>
          <w:color w:val="222222"/>
          <w:sz w:val="24"/>
          <w:szCs w:val="24"/>
          <w:shd w:val="clear" w:color="auto" w:fill="FFFFFF"/>
        </w:rPr>
        <w:tab/>
        <w:t>Disease Study 2017. </w:t>
      </w:r>
      <w:r w:rsidRPr="00484D27">
        <w:rPr>
          <w:rFonts w:ascii="Times New Roman" w:hAnsi="Times New Roman" w:cs="Times New Roman"/>
          <w:i/>
          <w:iCs/>
          <w:color w:val="222222"/>
          <w:sz w:val="24"/>
          <w:szCs w:val="24"/>
          <w:shd w:val="clear" w:color="auto" w:fill="FFFFFF"/>
        </w:rPr>
        <w:t>The Lancet Public Health</w:t>
      </w:r>
      <w:r w:rsidRPr="00484D27">
        <w:rPr>
          <w:rFonts w:ascii="Times New Roman" w:hAnsi="Times New Roman" w:cs="Times New Roman"/>
          <w:color w:val="222222"/>
          <w:sz w:val="24"/>
          <w:szCs w:val="24"/>
          <w:shd w:val="clear" w:color="auto" w:fill="FFFFFF"/>
        </w:rPr>
        <w:t>, </w:t>
      </w:r>
      <w:r w:rsidRPr="00484D27">
        <w:rPr>
          <w:rFonts w:ascii="Times New Roman" w:hAnsi="Times New Roman" w:cs="Times New Roman"/>
          <w:i/>
          <w:iCs/>
          <w:color w:val="222222"/>
          <w:sz w:val="24"/>
          <w:szCs w:val="24"/>
          <w:shd w:val="clear" w:color="auto" w:fill="FFFFFF"/>
        </w:rPr>
        <w:t>4</w:t>
      </w:r>
      <w:r w:rsidRPr="00484D27">
        <w:rPr>
          <w:rFonts w:ascii="Times New Roman" w:hAnsi="Times New Roman" w:cs="Times New Roman"/>
          <w:color w:val="222222"/>
          <w:sz w:val="24"/>
          <w:szCs w:val="24"/>
          <w:shd w:val="clear" w:color="auto" w:fill="FFFFFF"/>
        </w:rPr>
        <w:t>(3), e159-e167.</w:t>
      </w:r>
      <w:r w:rsidRPr="00484D27">
        <w:rPr>
          <w:rFonts w:ascii="Times New Roman" w:hAnsi="Times New Roman" w:cs="Times New Roman"/>
          <w:color w:val="222222"/>
          <w:sz w:val="24"/>
          <w:szCs w:val="24"/>
          <w:shd w:val="clear" w:color="auto" w:fill="FFFFFF"/>
          <w:rtl/>
        </w:rPr>
        <w:t>‏</w:t>
      </w:r>
    </w:p>
    <w:p w14:paraId="7D68A5C6" w14:textId="77777777" w:rsidR="00D135AA" w:rsidRDefault="006B4855" w:rsidP="00D135AA">
      <w:pPr>
        <w:bidi w:val="0"/>
        <w:spacing w:after="0" w:line="480" w:lineRule="auto"/>
        <w:jc w:val="both"/>
        <w:rPr>
          <w:ins w:id="2631" w:author="Author"/>
          <w:rFonts w:ascii="Times New Roman" w:hAnsi="Times New Roman" w:cs="Times New Roman"/>
          <w:sz w:val="24"/>
          <w:szCs w:val="24"/>
        </w:rPr>
      </w:pPr>
      <w:r w:rsidRPr="00484D27">
        <w:rPr>
          <w:rFonts w:ascii="Times New Roman" w:hAnsi="Times New Roman" w:cs="Times New Roman"/>
          <w:sz w:val="24"/>
          <w:szCs w:val="24"/>
        </w:rPr>
        <w:t xml:space="preserve">Choi, Y. H., &amp; Park, K. H. (2006). Therapeutic factors of cognitive behavioral group </w:t>
      </w:r>
      <w:r w:rsidRPr="00484D27">
        <w:rPr>
          <w:rFonts w:ascii="Times New Roman" w:hAnsi="Times New Roman" w:cs="Times New Roman"/>
          <w:sz w:val="24"/>
          <w:szCs w:val="24"/>
        </w:rPr>
        <w:tab/>
        <w:t xml:space="preserve">treatment for social phobia. </w:t>
      </w:r>
      <w:r w:rsidRPr="00484D27">
        <w:rPr>
          <w:rFonts w:ascii="Times New Roman" w:hAnsi="Times New Roman" w:cs="Times New Roman"/>
          <w:i/>
          <w:iCs/>
          <w:sz w:val="24"/>
          <w:szCs w:val="24"/>
        </w:rPr>
        <w:t xml:space="preserve">Journal of Korean </w:t>
      </w:r>
      <w:ins w:id="2632" w:author="Author">
        <w:r w:rsidR="00BC56D3" w:rsidRPr="00484D27">
          <w:rPr>
            <w:rFonts w:ascii="Times New Roman" w:hAnsi="Times New Roman" w:cs="Times New Roman"/>
            <w:i/>
            <w:iCs/>
            <w:sz w:val="24"/>
            <w:szCs w:val="24"/>
          </w:rPr>
          <w:t>M</w:t>
        </w:r>
      </w:ins>
      <w:del w:id="2633" w:author="Author">
        <w:r w:rsidRPr="00484D27" w:rsidDel="00BC56D3">
          <w:rPr>
            <w:rFonts w:ascii="Times New Roman" w:hAnsi="Times New Roman" w:cs="Times New Roman"/>
            <w:i/>
            <w:iCs/>
            <w:sz w:val="24"/>
            <w:szCs w:val="24"/>
          </w:rPr>
          <w:delText>m</w:delText>
        </w:r>
      </w:del>
      <w:r w:rsidRPr="00484D27">
        <w:rPr>
          <w:rFonts w:ascii="Times New Roman" w:hAnsi="Times New Roman" w:cs="Times New Roman"/>
          <w:i/>
          <w:iCs/>
          <w:sz w:val="24"/>
          <w:szCs w:val="24"/>
        </w:rPr>
        <w:t xml:space="preserve">edical </w:t>
      </w:r>
      <w:ins w:id="2634" w:author="Author">
        <w:r w:rsidR="00BC56D3" w:rsidRPr="00484D27">
          <w:rPr>
            <w:rFonts w:ascii="Times New Roman" w:hAnsi="Times New Roman" w:cs="Times New Roman"/>
            <w:i/>
            <w:iCs/>
            <w:sz w:val="24"/>
            <w:szCs w:val="24"/>
          </w:rPr>
          <w:t>S</w:t>
        </w:r>
      </w:ins>
      <w:del w:id="2635" w:author="Author">
        <w:r w:rsidRPr="00484D27" w:rsidDel="00BC56D3">
          <w:rPr>
            <w:rFonts w:ascii="Times New Roman" w:hAnsi="Times New Roman" w:cs="Times New Roman"/>
            <w:i/>
            <w:iCs/>
            <w:sz w:val="24"/>
            <w:szCs w:val="24"/>
          </w:rPr>
          <w:delText>s</w:delText>
        </w:r>
      </w:del>
      <w:r w:rsidRPr="00484D27">
        <w:rPr>
          <w:rFonts w:ascii="Times New Roman" w:hAnsi="Times New Roman" w:cs="Times New Roman"/>
          <w:i/>
          <w:iCs/>
          <w:sz w:val="24"/>
          <w:szCs w:val="24"/>
        </w:rPr>
        <w:t>cience,</w:t>
      </w:r>
      <w:r w:rsidRPr="00484D27">
        <w:rPr>
          <w:rFonts w:ascii="Times New Roman" w:hAnsi="Times New Roman" w:cs="Times New Roman"/>
          <w:sz w:val="24"/>
          <w:szCs w:val="24"/>
        </w:rPr>
        <w:t xml:space="preserve"> </w:t>
      </w:r>
      <w:r w:rsidRPr="00C146FB">
        <w:rPr>
          <w:rFonts w:ascii="Times New Roman" w:hAnsi="Times New Roman" w:cs="Times New Roman"/>
          <w:i/>
          <w:iCs/>
          <w:sz w:val="24"/>
          <w:szCs w:val="24"/>
          <w:rPrChange w:id="2636" w:author="Author">
            <w:rPr>
              <w:rFonts w:ascii="David" w:hAnsi="David" w:cs="David"/>
              <w:sz w:val="24"/>
              <w:szCs w:val="24"/>
            </w:rPr>
          </w:rPrChange>
        </w:rPr>
        <w:t>21</w:t>
      </w:r>
      <w:r w:rsidRPr="00484D27">
        <w:rPr>
          <w:rFonts w:ascii="Times New Roman" w:hAnsi="Times New Roman" w:cs="Times New Roman"/>
          <w:sz w:val="24"/>
          <w:szCs w:val="24"/>
        </w:rPr>
        <w:t>(2), 333-</w:t>
      </w:r>
    </w:p>
    <w:p w14:paraId="1685513E" w14:textId="38284EED" w:rsidR="006B4855" w:rsidRPr="00484D27" w:rsidRDefault="006B4855" w:rsidP="00C146FB">
      <w:pPr>
        <w:bidi w:val="0"/>
        <w:spacing w:after="0" w:line="480" w:lineRule="auto"/>
        <w:ind w:firstLine="720"/>
        <w:jc w:val="both"/>
        <w:rPr>
          <w:rFonts w:ascii="Times New Roman" w:hAnsi="Times New Roman" w:cs="Times New Roman"/>
          <w:sz w:val="24"/>
          <w:szCs w:val="24"/>
        </w:rPr>
        <w:pPrChange w:id="2637" w:author="Author">
          <w:pPr>
            <w:bidi w:val="0"/>
            <w:spacing w:line="480" w:lineRule="auto"/>
            <w:jc w:val="both"/>
          </w:pPr>
        </w:pPrChange>
      </w:pPr>
      <w:r w:rsidRPr="00484D27">
        <w:rPr>
          <w:rFonts w:ascii="Times New Roman" w:hAnsi="Times New Roman" w:cs="Times New Roman"/>
          <w:sz w:val="24"/>
          <w:szCs w:val="24"/>
        </w:rPr>
        <w:t>336.</w:t>
      </w:r>
      <w:r w:rsidRPr="00484D27">
        <w:rPr>
          <w:rFonts w:ascii="Times New Roman" w:hAnsi="Times New Roman" w:cs="Times New Roman"/>
          <w:sz w:val="24"/>
          <w:szCs w:val="24"/>
          <w:rtl/>
        </w:rPr>
        <w:t>‏</w:t>
      </w:r>
    </w:p>
    <w:p w14:paraId="6F42D705" w14:textId="77777777" w:rsidR="00C54B49" w:rsidRDefault="0046309B" w:rsidP="00D135AA">
      <w:pPr>
        <w:bidi w:val="0"/>
        <w:spacing w:after="0" w:line="480" w:lineRule="auto"/>
        <w:jc w:val="both"/>
        <w:rPr>
          <w:ins w:id="2638" w:author="Author"/>
          <w:rFonts w:ascii="Times New Roman" w:hAnsi="Times New Roman" w:cs="Times New Roman"/>
          <w:sz w:val="24"/>
          <w:szCs w:val="24"/>
        </w:rPr>
      </w:pPr>
      <w:r w:rsidRPr="00484D27">
        <w:rPr>
          <w:rFonts w:ascii="Times New Roman" w:hAnsi="Times New Roman" w:cs="Times New Roman"/>
          <w:sz w:val="24"/>
          <w:szCs w:val="24"/>
        </w:rPr>
        <w:t>Clark, F., Azen, S. P., Zemke, R., Jackson, J., Carlson, M., Mandel, D.,</w:t>
      </w:r>
      <w:ins w:id="2639" w:author="Author">
        <w:r w:rsidR="00C54B49">
          <w:rPr>
            <w:rFonts w:ascii="Times New Roman" w:hAnsi="Times New Roman" w:cs="Times New Roman"/>
            <w:sz w:val="24"/>
            <w:szCs w:val="24"/>
          </w:rPr>
          <w:t xml:space="preserve"> Hay, J., </w:t>
        </w:r>
      </w:ins>
    </w:p>
    <w:p w14:paraId="490AE54E" w14:textId="2965D72C" w:rsidR="0046309B" w:rsidRPr="00484D27" w:rsidRDefault="00C54B49" w:rsidP="00C146FB">
      <w:pPr>
        <w:bidi w:val="0"/>
        <w:spacing w:after="0" w:line="480" w:lineRule="auto"/>
        <w:ind w:left="720"/>
        <w:jc w:val="both"/>
        <w:rPr>
          <w:rFonts w:ascii="Times New Roman" w:hAnsi="Times New Roman" w:cs="Times New Roman"/>
          <w:sz w:val="24"/>
          <w:szCs w:val="24"/>
        </w:rPr>
        <w:pPrChange w:id="2640" w:author="Author">
          <w:pPr>
            <w:bidi w:val="0"/>
            <w:spacing w:line="480" w:lineRule="auto"/>
            <w:jc w:val="both"/>
          </w:pPr>
        </w:pPrChange>
      </w:pPr>
      <w:ins w:id="2641" w:author="Author">
        <w:r>
          <w:rPr>
            <w:rFonts w:ascii="Times New Roman" w:hAnsi="Times New Roman" w:cs="Times New Roman"/>
            <w:sz w:val="24"/>
            <w:szCs w:val="24"/>
          </w:rPr>
          <w:t xml:space="preserve">Josephson, K., Cherry, B., Hessel, C., </w:t>
        </w:r>
      </w:ins>
      <w:del w:id="2642" w:author="Author">
        <w:r w:rsidR="0046309B" w:rsidRPr="00484D27" w:rsidDel="00C54B49">
          <w:rPr>
            <w:rFonts w:ascii="Times New Roman" w:hAnsi="Times New Roman" w:cs="Times New Roman"/>
            <w:sz w:val="24"/>
            <w:szCs w:val="24"/>
          </w:rPr>
          <w:delText xml:space="preserve"> ... &amp; </w:delText>
        </w:r>
      </w:del>
      <w:r w:rsidR="0046309B" w:rsidRPr="00484D27">
        <w:rPr>
          <w:rFonts w:ascii="Times New Roman" w:hAnsi="Times New Roman" w:cs="Times New Roman"/>
          <w:sz w:val="24"/>
          <w:szCs w:val="24"/>
        </w:rPr>
        <w:t>Palmer, J.</w:t>
      </w:r>
      <w:ins w:id="2643" w:author="Author">
        <w:r>
          <w:rPr>
            <w:rFonts w:ascii="Times New Roman" w:hAnsi="Times New Roman" w:cs="Times New Roman"/>
            <w:sz w:val="24"/>
            <w:szCs w:val="24"/>
          </w:rPr>
          <w:t xml:space="preserve">, &amp; Lipson, L. </w:t>
        </w:r>
      </w:ins>
      <w:del w:id="2644" w:author="Author">
        <w:r w:rsidR="0046309B" w:rsidRPr="00484D27" w:rsidDel="00C54B49">
          <w:rPr>
            <w:rFonts w:ascii="Times New Roman" w:hAnsi="Times New Roman" w:cs="Times New Roman"/>
            <w:sz w:val="24"/>
            <w:szCs w:val="24"/>
          </w:rPr>
          <w:delText xml:space="preserve"> </w:delText>
        </w:r>
        <w:r w:rsidR="0046309B" w:rsidRPr="00484D27" w:rsidDel="00C54B49">
          <w:rPr>
            <w:rFonts w:ascii="Times New Roman" w:hAnsi="Times New Roman" w:cs="Times New Roman"/>
            <w:sz w:val="24"/>
            <w:szCs w:val="24"/>
          </w:rPr>
          <w:tab/>
        </w:r>
      </w:del>
      <w:r w:rsidR="0046309B" w:rsidRPr="00484D27">
        <w:rPr>
          <w:rFonts w:ascii="Times New Roman" w:hAnsi="Times New Roman" w:cs="Times New Roman"/>
          <w:sz w:val="24"/>
          <w:szCs w:val="24"/>
        </w:rPr>
        <w:t xml:space="preserve">(1997). Occupational therapy for independent-living older adults: A </w:t>
      </w:r>
      <w:del w:id="2645" w:author="Author">
        <w:r w:rsidR="0046309B" w:rsidRPr="00484D27" w:rsidDel="00C54B49">
          <w:rPr>
            <w:rFonts w:ascii="Times New Roman" w:hAnsi="Times New Roman" w:cs="Times New Roman"/>
            <w:sz w:val="24"/>
            <w:szCs w:val="24"/>
          </w:rPr>
          <w:tab/>
        </w:r>
      </w:del>
      <w:r w:rsidR="0046309B" w:rsidRPr="00484D27">
        <w:rPr>
          <w:rFonts w:ascii="Times New Roman" w:hAnsi="Times New Roman" w:cs="Times New Roman"/>
          <w:sz w:val="24"/>
          <w:szCs w:val="24"/>
        </w:rPr>
        <w:t xml:space="preserve">randomized controlled trial. </w:t>
      </w:r>
      <w:r w:rsidR="0046309B" w:rsidRPr="00484D27">
        <w:rPr>
          <w:rFonts w:ascii="Times New Roman" w:hAnsi="Times New Roman" w:cs="Times New Roman"/>
          <w:i/>
          <w:iCs/>
          <w:sz w:val="24"/>
          <w:szCs w:val="24"/>
        </w:rPr>
        <w:t xml:space="preserve">JAMA: </w:t>
      </w:r>
      <w:ins w:id="2646" w:author="Author">
        <w:r w:rsidR="00BC56D3" w:rsidRPr="00484D27">
          <w:rPr>
            <w:rFonts w:ascii="Times New Roman" w:hAnsi="Times New Roman" w:cs="Times New Roman"/>
            <w:i/>
            <w:iCs/>
            <w:sz w:val="24"/>
            <w:szCs w:val="24"/>
          </w:rPr>
          <w:t>T</w:t>
        </w:r>
      </w:ins>
      <w:del w:id="2647" w:author="Author">
        <w:r w:rsidR="0046309B" w:rsidRPr="00484D27" w:rsidDel="00BC56D3">
          <w:rPr>
            <w:rFonts w:ascii="Times New Roman" w:hAnsi="Times New Roman" w:cs="Times New Roman"/>
            <w:i/>
            <w:iCs/>
            <w:sz w:val="24"/>
            <w:szCs w:val="24"/>
          </w:rPr>
          <w:delText>t</w:delText>
        </w:r>
      </w:del>
      <w:r w:rsidR="0046309B" w:rsidRPr="00484D27">
        <w:rPr>
          <w:rFonts w:ascii="Times New Roman" w:hAnsi="Times New Roman" w:cs="Times New Roman"/>
          <w:i/>
          <w:iCs/>
          <w:sz w:val="24"/>
          <w:szCs w:val="24"/>
        </w:rPr>
        <w:t xml:space="preserve">he Journal of the American Medical </w:t>
      </w:r>
      <w:del w:id="2648" w:author="Author">
        <w:r w:rsidR="0046309B" w:rsidRPr="00484D27" w:rsidDel="00C54B49">
          <w:rPr>
            <w:rFonts w:ascii="Times New Roman" w:hAnsi="Times New Roman" w:cs="Times New Roman"/>
            <w:i/>
            <w:iCs/>
            <w:sz w:val="24"/>
            <w:szCs w:val="24"/>
          </w:rPr>
          <w:tab/>
        </w:r>
      </w:del>
      <w:r w:rsidR="0046309B" w:rsidRPr="00484D27">
        <w:rPr>
          <w:rFonts w:ascii="Times New Roman" w:hAnsi="Times New Roman" w:cs="Times New Roman"/>
          <w:i/>
          <w:iCs/>
          <w:sz w:val="24"/>
          <w:szCs w:val="24"/>
        </w:rPr>
        <w:t>Association</w:t>
      </w:r>
      <w:r w:rsidR="0046309B" w:rsidRPr="00484D27">
        <w:rPr>
          <w:rFonts w:ascii="Times New Roman" w:hAnsi="Times New Roman" w:cs="Times New Roman"/>
          <w:sz w:val="24"/>
          <w:szCs w:val="24"/>
        </w:rPr>
        <w:t xml:space="preserve">, </w:t>
      </w:r>
      <w:r w:rsidR="0046309B" w:rsidRPr="00C146FB">
        <w:rPr>
          <w:rFonts w:ascii="Times New Roman" w:hAnsi="Times New Roman" w:cs="Times New Roman"/>
          <w:i/>
          <w:iCs/>
          <w:sz w:val="24"/>
          <w:szCs w:val="24"/>
          <w:rPrChange w:id="2649" w:author="Author">
            <w:rPr>
              <w:rFonts w:ascii="David" w:hAnsi="David" w:cs="David"/>
              <w:sz w:val="24"/>
              <w:szCs w:val="24"/>
            </w:rPr>
          </w:rPrChange>
        </w:rPr>
        <w:t>278</w:t>
      </w:r>
      <w:r w:rsidR="0046309B" w:rsidRPr="00484D27">
        <w:rPr>
          <w:rFonts w:ascii="Times New Roman" w:hAnsi="Times New Roman" w:cs="Times New Roman"/>
          <w:sz w:val="24"/>
          <w:szCs w:val="24"/>
        </w:rPr>
        <w:t>(16), 1321-1326.</w:t>
      </w:r>
      <w:r w:rsidR="0046309B" w:rsidRPr="00484D27">
        <w:rPr>
          <w:rFonts w:ascii="Times New Roman" w:hAnsi="Times New Roman" w:cs="Times New Roman"/>
          <w:sz w:val="24"/>
          <w:szCs w:val="24"/>
          <w:rtl/>
        </w:rPr>
        <w:t>‏</w:t>
      </w:r>
    </w:p>
    <w:p w14:paraId="54BACF6B" w14:textId="77777777" w:rsidR="0024195E" w:rsidRDefault="00505D4E" w:rsidP="00D135AA">
      <w:pPr>
        <w:bidi w:val="0"/>
        <w:spacing w:after="0" w:line="480" w:lineRule="auto"/>
        <w:jc w:val="both"/>
        <w:rPr>
          <w:ins w:id="2650" w:author="Author"/>
          <w:rFonts w:ascii="Times New Roman" w:hAnsi="Times New Roman" w:cs="Times New Roman"/>
          <w:sz w:val="24"/>
          <w:szCs w:val="24"/>
        </w:rPr>
      </w:pPr>
      <w:r w:rsidRPr="00484D27">
        <w:rPr>
          <w:rFonts w:ascii="Times New Roman" w:hAnsi="Times New Roman" w:cs="Times New Roman"/>
          <w:sz w:val="24"/>
          <w:szCs w:val="24"/>
        </w:rPr>
        <w:t>Clark, F., Jackson, J., Carlson, M., Chou, C. P., Cherry, B. J., Jordan-Marsh, M.,</w:t>
      </w:r>
      <w:ins w:id="2651" w:author="Author">
        <w:r w:rsidR="00650EC0">
          <w:rPr>
            <w:rFonts w:ascii="Times New Roman" w:hAnsi="Times New Roman" w:cs="Times New Roman"/>
            <w:sz w:val="24"/>
            <w:szCs w:val="24"/>
          </w:rPr>
          <w:t xml:space="preserve"> </w:t>
        </w:r>
      </w:ins>
    </w:p>
    <w:p w14:paraId="122E9A72" w14:textId="0D9898EA" w:rsidR="00505D4E" w:rsidRPr="00484D27" w:rsidRDefault="00650EC0" w:rsidP="00C146FB">
      <w:pPr>
        <w:bidi w:val="0"/>
        <w:spacing w:after="0" w:line="480" w:lineRule="auto"/>
        <w:ind w:left="720"/>
        <w:jc w:val="both"/>
        <w:rPr>
          <w:rFonts w:ascii="Times New Roman" w:hAnsi="Times New Roman" w:cs="Times New Roman"/>
          <w:sz w:val="24"/>
          <w:szCs w:val="24"/>
        </w:rPr>
        <w:pPrChange w:id="2652" w:author="Author">
          <w:pPr>
            <w:bidi w:val="0"/>
            <w:spacing w:line="480" w:lineRule="auto"/>
            <w:jc w:val="both"/>
          </w:pPr>
        </w:pPrChange>
      </w:pPr>
      <w:ins w:id="2653" w:author="Author">
        <w:r>
          <w:rPr>
            <w:rFonts w:ascii="Times New Roman" w:hAnsi="Times New Roman" w:cs="Times New Roman"/>
            <w:sz w:val="24"/>
            <w:szCs w:val="24"/>
          </w:rPr>
          <w:lastRenderedPageBreak/>
          <w:t xml:space="preserve">Knight, B. G., </w:t>
        </w:r>
        <w:r w:rsidR="004522B4">
          <w:rPr>
            <w:rFonts w:ascii="Times New Roman" w:hAnsi="Times New Roman" w:cs="Times New Roman"/>
            <w:sz w:val="24"/>
            <w:szCs w:val="24"/>
          </w:rPr>
          <w:t>Mandel, D., Blanchard, J., Granger, D. A., Wilcox, R. R., Lai, M. Y., White, B., Hay, J., Lam, C., Marterella, A., &amp; Azen, S. P.</w:t>
        </w:r>
      </w:ins>
      <w:del w:id="2654" w:author="Author">
        <w:r w:rsidR="00505D4E" w:rsidRPr="00484D27" w:rsidDel="00650EC0">
          <w:rPr>
            <w:rFonts w:ascii="Times New Roman" w:hAnsi="Times New Roman" w:cs="Times New Roman"/>
            <w:sz w:val="24"/>
            <w:szCs w:val="24"/>
          </w:rPr>
          <w:delText xml:space="preserve"> ...</w:delText>
        </w:r>
      </w:del>
      <w:r w:rsidR="00505D4E" w:rsidRPr="00484D27">
        <w:rPr>
          <w:rFonts w:ascii="Times New Roman" w:hAnsi="Times New Roman" w:cs="Times New Roman"/>
          <w:sz w:val="24"/>
          <w:szCs w:val="24"/>
        </w:rPr>
        <w:t xml:space="preserve"> </w:t>
      </w:r>
      <w:del w:id="2655" w:author="Author">
        <w:r w:rsidR="00505D4E" w:rsidRPr="00484D27" w:rsidDel="004522B4">
          <w:rPr>
            <w:rFonts w:ascii="Times New Roman" w:hAnsi="Times New Roman" w:cs="Times New Roman"/>
            <w:sz w:val="24"/>
            <w:szCs w:val="24"/>
          </w:rPr>
          <w:delText xml:space="preserve">&amp; </w:delText>
        </w:r>
        <w:r w:rsidR="00505D4E" w:rsidRPr="00484D27" w:rsidDel="004522B4">
          <w:rPr>
            <w:rFonts w:ascii="Times New Roman" w:hAnsi="Times New Roman" w:cs="Times New Roman"/>
            <w:sz w:val="24"/>
            <w:szCs w:val="24"/>
          </w:rPr>
          <w:tab/>
          <w:delText xml:space="preserve">Wilcox, R. R. </w:delText>
        </w:r>
      </w:del>
      <w:r w:rsidR="00505D4E" w:rsidRPr="00484D27">
        <w:rPr>
          <w:rFonts w:ascii="Times New Roman" w:hAnsi="Times New Roman" w:cs="Times New Roman"/>
          <w:sz w:val="24"/>
          <w:szCs w:val="24"/>
        </w:rPr>
        <w:t xml:space="preserve">(2012). Effectiveness of a lifestyle intervention in promoting the </w:t>
      </w:r>
      <w:del w:id="2656" w:author="Author">
        <w:r w:rsidR="00505D4E" w:rsidRPr="00484D27" w:rsidDel="004522B4">
          <w:rPr>
            <w:rFonts w:ascii="Times New Roman" w:hAnsi="Times New Roman" w:cs="Times New Roman"/>
            <w:sz w:val="24"/>
            <w:szCs w:val="24"/>
          </w:rPr>
          <w:tab/>
        </w:r>
      </w:del>
      <w:r w:rsidR="00505D4E" w:rsidRPr="00484D27">
        <w:rPr>
          <w:rFonts w:ascii="Times New Roman" w:hAnsi="Times New Roman" w:cs="Times New Roman"/>
          <w:sz w:val="24"/>
          <w:szCs w:val="24"/>
        </w:rPr>
        <w:t xml:space="preserve">well-being of independently living older people: </w:t>
      </w:r>
      <w:ins w:id="2657" w:author="Author">
        <w:r w:rsidR="00BC56D3" w:rsidRPr="00484D27">
          <w:rPr>
            <w:rFonts w:ascii="Times New Roman" w:hAnsi="Times New Roman" w:cs="Times New Roman"/>
            <w:sz w:val="24"/>
            <w:szCs w:val="24"/>
          </w:rPr>
          <w:t>R</w:t>
        </w:r>
      </w:ins>
      <w:del w:id="2658" w:author="Author">
        <w:r w:rsidR="00505D4E" w:rsidRPr="00484D27" w:rsidDel="00BC56D3">
          <w:rPr>
            <w:rFonts w:ascii="Times New Roman" w:hAnsi="Times New Roman" w:cs="Times New Roman"/>
            <w:sz w:val="24"/>
            <w:szCs w:val="24"/>
          </w:rPr>
          <w:delText>r</w:delText>
        </w:r>
      </w:del>
      <w:r w:rsidR="00505D4E" w:rsidRPr="00484D27">
        <w:rPr>
          <w:rFonts w:ascii="Times New Roman" w:hAnsi="Times New Roman" w:cs="Times New Roman"/>
          <w:sz w:val="24"/>
          <w:szCs w:val="24"/>
        </w:rPr>
        <w:t xml:space="preserve">esults of the Well Elderly 2 </w:t>
      </w:r>
      <w:del w:id="2659" w:author="Author">
        <w:r w:rsidR="00505D4E" w:rsidRPr="00484D27" w:rsidDel="00060959">
          <w:rPr>
            <w:rFonts w:ascii="Times New Roman" w:hAnsi="Times New Roman" w:cs="Times New Roman"/>
            <w:sz w:val="24"/>
            <w:szCs w:val="24"/>
          </w:rPr>
          <w:tab/>
        </w:r>
      </w:del>
      <w:r w:rsidR="00505D4E" w:rsidRPr="00484D27">
        <w:rPr>
          <w:rFonts w:ascii="Times New Roman" w:hAnsi="Times New Roman" w:cs="Times New Roman"/>
          <w:sz w:val="24"/>
          <w:szCs w:val="24"/>
        </w:rPr>
        <w:t xml:space="preserve">Randomised Controlled Trial. </w:t>
      </w:r>
      <w:r w:rsidR="00505D4E" w:rsidRPr="00484D27">
        <w:rPr>
          <w:rFonts w:ascii="Times New Roman" w:hAnsi="Times New Roman" w:cs="Times New Roman"/>
          <w:i/>
          <w:iCs/>
          <w:sz w:val="24"/>
          <w:szCs w:val="24"/>
        </w:rPr>
        <w:t>J</w:t>
      </w:r>
      <w:ins w:id="2660" w:author="Author">
        <w:r w:rsidR="00D7204C">
          <w:rPr>
            <w:rFonts w:ascii="Times New Roman" w:hAnsi="Times New Roman" w:cs="Times New Roman"/>
            <w:i/>
            <w:iCs/>
            <w:sz w:val="24"/>
            <w:szCs w:val="24"/>
          </w:rPr>
          <w:t>our</w:t>
        </w:r>
        <w:r w:rsidR="00EF35EC">
          <w:rPr>
            <w:rFonts w:ascii="Times New Roman" w:hAnsi="Times New Roman" w:cs="Times New Roman"/>
            <w:i/>
            <w:iCs/>
            <w:sz w:val="24"/>
            <w:szCs w:val="24"/>
          </w:rPr>
          <w:t>n</w:t>
        </w:r>
        <w:r w:rsidR="00D7204C">
          <w:rPr>
            <w:rFonts w:ascii="Times New Roman" w:hAnsi="Times New Roman" w:cs="Times New Roman"/>
            <w:i/>
            <w:iCs/>
            <w:sz w:val="24"/>
            <w:szCs w:val="24"/>
          </w:rPr>
          <w:t>al of</w:t>
        </w:r>
      </w:ins>
      <w:r w:rsidR="00505D4E" w:rsidRPr="00484D27">
        <w:rPr>
          <w:rFonts w:ascii="Times New Roman" w:hAnsi="Times New Roman" w:cs="Times New Roman"/>
          <w:i/>
          <w:iCs/>
          <w:sz w:val="24"/>
          <w:szCs w:val="24"/>
        </w:rPr>
        <w:t xml:space="preserve"> Epidemiol</w:t>
      </w:r>
      <w:ins w:id="2661" w:author="Author">
        <w:r w:rsidR="00D7204C">
          <w:rPr>
            <w:rFonts w:ascii="Times New Roman" w:hAnsi="Times New Roman" w:cs="Times New Roman"/>
            <w:i/>
            <w:iCs/>
            <w:sz w:val="24"/>
            <w:szCs w:val="24"/>
          </w:rPr>
          <w:t>ogy &amp;</w:t>
        </w:r>
      </w:ins>
      <w:r w:rsidR="00505D4E" w:rsidRPr="00484D27">
        <w:rPr>
          <w:rFonts w:ascii="Times New Roman" w:hAnsi="Times New Roman" w:cs="Times New Roman"/>
          <w:i/>
          <w:iCs/>
          <w:sz w:val="24"/>
          <w:szCs w:val="24"/>
        </w:rPr>
        <w:t xml:space="preserve"> Community Health</w:t>
      </w:r>
      <w:r w:rsidR="00505D4E" w:rsidRPr="00484D27">
        <w:rPr>
          <w:rFonts w:ascii="Times New Roman" w:hAnsi="Times New Roman" w:cs="Times New Roman"/>
          <w:sz w:val="24"/>
          <w:szCs w:val="24"/>
        </w:rPr>
        <w:t xml:space="preserve">, </w:t>
      </w:r>
      <w:r w:rsidR="00505D4E" w:rsidRPr="00C146FB">
        <w:rPr>
          <w:rFonts w:ascii="Times New Roman" w:hAnsi="Times New Roman" w:cs="Times New Roman"/>
          <w:i/>
          <w:iCs/>
          <w:sz w:val="24"/>
          <w:szCs w:val="24"/>
          <w:rPrChange w:id="2662" w:author="Author">
            <w:rPr>
              <w:rFonts w:ascii="David" w:hAnsi="David" w:cs="David"/>
              <w:sz w:val="24"/>
              <w:szCs w:val="24"/>
            </w:rPr>
          </w:rPrChange>
        </w:rPr>
        <w:t>66</w:t>
      </w:r>
      <w:r w:rsidR="00505D4E" w:rsidRPr="00484D27">
        <w:rPr>
          <w:rFonts w:ascii="Times New Roman" w:hAnsi="Times New Roman" w:cs="Times New Roman"/>
          <w:sz w:val="24"/>
          <w:szCs w:val="24"/>
        </w:rPr>
        <w:t>(9), 782-790.</w:t>
      </w:r>
      <w:r w:rsidR="00505D4E" w:rsidRPr="00484D27">
        <w:rPr>
          <w:rFonts w:ascii="Times New Roman" w:hAnsi="Times New Roman" w:cs="Times New Roman"/>
          <w:sz w:val="24"/>
          <w:szCs w:val="24"/>
          <w:rtl/>
        </w:rPr>
        <w:t>‏</w:t>
      </w:r>
    </w:p>
    <w:p w14:paraId="2F978D0B" w14:textId="77777777" w:rsidR="00D135AA" w:rsidRDefault="00505D4E" w:rsidP="00D135AA">
      <w:pPr>
        <w:bidi w:val="0"/>
        <w:spacing w:after="0" w:line="480" w:lineRule="auto"/>
        <w:jc w:val="both"/>
        <w:rPr>
          <w:ins w:id="2663" w:author="Author"/>
          <w:rFonts w:ascii="Times New Roman" w:hAnsi="Times New Roman" w:cs="Times New Roman"/>
          <w:sz w:val="24"/>
          <w:szCs w:val="24"/>
          <w:shd w:val="clear" w:color="auto" w:fill="FFFFFF"/>
        </w:rPr>
      </w:pPr>
      <w:r w:rsidRPr="00484D27">
        <w:rPr>
          <w:rFonts w:ascii="Times New Roman" w:hAnsi="Times New Roman" w:cs="Times New Roman"/>
          <w:sz w:val="24"/>
          <w:szCs w:val="24"/>
          <w:shd w:val="clear" w:color="auto" w:fill="FFFFFF"/>
        </w:rPr>
        <w:t xml:space="preserve">DiNapoli, E. A., Wu, B., &amp; Scogin, F. (2014). Social isolation and cognitive function </w:t>
      </w:r>
    </w:p>
    <w:p w14:paraId="772A1547" w14:textId="7A47CD2F" w:rsidR="00505D4E" w:rsidRPr="00C146FB" w:rsidRDefault="00505D4E" w:rsidP="00C146FB">
      <w:pPr>
        <w:bidi w:val="0"/>
        <w:spacing w:after="0" w:line="480" w:lineRule="auto"/>
        <w:ind w:firstLine="720"/>
        <w:jc w:val="both"/>
        <w:rPr>
          <w:rFonts w:ascii="Times New Roman" w:hAnsi="Times New Roman" w:cs="Times New Roman"/>
          <w:sz w:val="24"/>
          <w:szCs w:val="24"/>
          <w:shd w:val="clear" w:color="auto" w:fill="FFFFFF"/>
          <w:rPrChange w:id="2664" w:author="Author">
            <w:rPr>
              <w:rFonts w:ascii="David" w:hAnsi="David" w:cs="David"/>
              <w:sz w:val="24"/>
              <w:szCs w:val="24"/>
              <w:shd w:val="clear" w:color="auto" w:fill="FFFFFF"/>
            </w:rPr>
          </w:rPrChange>
        </w:rPr>
        <w:pPrChange w:id="2665" w:author="Author">
          <w:pPr>
            <w:bidi w:val="0"/>
            <w:spacing w:line="480" w:lineRule="auto"/>
            <w:jc w:val="both"/>
          </w:pPr>
        </w:pPrChange>
      </w:pPr>
      <w:r w:rsidRPr="00484D27">
        <w:rPr>
          <w:rFonts w:ascii="Times New Roman" w:hAnsi="Times New Roman" w:cs="Times New Roman"/>
          <w:sz w:val="24"/>
          <w:szCs w:val="24"/>
          <w:shd w:val="clear" w:color="auto" w:fill="FFFFFF"/>
        </w:rPr>
        <w:t xml:space="preserve">in </w:t>
      </w:r>
      <w:del w:id="2666" w:author="Author">
        <w:r w:rsidRPr="00484D27" w:rsidDel="00D135AA">
          <w:rPr>
            <w:rFonts w:ascii="Times New Roman" w:hAnsi="Times New Roman" w:cs="Times New Roman"/>
            <w:sz w:val="24"/>
            <w:szCs w:val="24"/>
            <w:shd w:val="clear" w:color="auto" w:fill="FFFFFF"/>
          </w:rPr>
          <w:tab/>
        </w:r>
      </w:del>
      <w:r w:rsidRPr="00484D27">
        <w:rPr>
          <w:rFonts w:ascii="Times New Roman" w:hAnsi="Times New Roman" w:cs="Times New Roman"/>
          <w:sz w:val="24"/>
          <w:szCs w:val="24"/>
          <w:shd w:val="clear" w:color="auto" w:fill="FFFFFF"/>
        </w:rPr>
        <w:t xml:space="preserve">Appalachian older adults. </w:t>
      </w:r>
      <w:r w:rsidRPr="00484D27">
        <w:rPr>
          <w:rFonts w:ascii="Times New Roman" w:hAnsi="Times New Roman" w:cs="Times New Roman"/>
          <w:i/>
          <w:iCs/>
          <w:sz w:val="24"/>
          <w:szCs w:val="24"/>
          <w:shd w:val="clear" w:color="auto" w:fill="FFFFFF"/>
        </w:rPr>
        <w:t>Research on Aging</w:t>
      </w:r>
      <w:r w:rsidRPr="00484D27">
        <w:rPr>
          <w:rFonts w:ascii="Times New Roman" w:hAnsi="Times New Roman" w:cs="Times New Roman"/>
          <w:sz w:val="24"/>
          <w:szCs w:val="24"/>
          <w:shd w:val="clear" w:color="auto" w:fill="FFFFFF"/>
        </w:rPr>
        <w:t>,</w:t>
      </w:r>
      <w:r w:rsidRPr="00C146FB">
        <w:rPr>
          <w:rFonts w:ascii="Times New Roman" w:hAnsi="Times New Roman" w:cs="Times New Roman"/>
          <w:i/>
          <w:iCs/>
          <w:sz w:val="24"/>
          <w:szCs w:val="24"/>
          <w:shd w:val="clear" w:color="auto" w:fill="FFFFFF"/>
          <w:rPrChange w:id="2667" w:author="Author">
            <w:rPr>
              <w:rFonts w:ascii="David" w:hAnsi="David" w:cs="David"/>
              <w:sz w:val="24"/>
              <w:szCs w:val="24"/>
              <w:shd w:val="clear" w:color="auto" w:fill="FFFFFF"/>
            </w:rPr>
          </w:rPrChange>
        </w:rPr>
        <w:t xml:space="preserve"> 36</w:t>
      </w:r>
      <w:r w:rsidRPr="00484D27">
        <w:rPr>
          <w:rFonts w:ascii="Times New Roman" w:hAnsi="Times New Roman" w:cs="Times New Roman"/>
          <w:sz w:val="24"/>
          <w:szCs w:val="24"/>
          <w:shd w:val="clear" w:color="auto" w:fill="FFFFFF"/>
        </w:rPr>
        <w:t>(2), 161-179.</w:t>
      </w:r>
      <w:r w:rsidRPr="00484D27">
        <w:rPr>
          <w:rFonts w:ascii="Times New Roman" w:hAnsi="Times New Roman" w:cs="Times New Roman"/>
          <w:sz w:val="24"/>
          <w:szCs w:val="24"/>
          <w:shd w:val="clear" w:color="auto" w:fill="FFFFFF"/>
          <w:rtl/>
        </w:rPr>
        <w:t>‏</w:t>
      </w:r>
    </w:p>
    <w:p w14:paraId="247F4692" w14:textId="42E6C4F5" w:rsidR="00505D4E" w:rsidRPr="00484D27" w:rsidRDefault="00505D4E" w:rsidP="00C146FB">
      <w:pPr>
        <w:bidi w:val="0"/>
        <w:spacing w:after="0" w:line="480" w:lineRule="auto"/>
        <w:jc w:val="both"/>
        <w:rPr>
          <w:rFonts w:ascii="Times New Roman" w:hAnsi="Times New Roman" w:cs="Times New Roman"/>
          <w:sz w:val="24"/>
          <w:szCs w:val="24"/>
        </w:rPr>
        <w:pPrChange w:id="2668" w:author="Author">
          <w:pPr>
            <w:bidi w:val="0"/>
            <w:spacing w:line="480" w:lineRule="auto"/>
            <w:jc w:val="both"/>
          </w:pPr>
        </w:pPrChange>
      </w:pPr>
      <w:commentRangeStart w:id="2669"/>
      <w:r w:rsidRPr="00C146FB">
        <w:rPr>
          <w:rFonts w:ascii="Times New Roman" w:hAnsi="Times New Roman" w:cs="Times New Roman"/>
          <w:sz w:val="24"/>
          <w:szCs w:val="24"/>
          <w:rPrChange w:id="2670" w:author="Author">
            <w:rPr>
              <w:rFonts w:ascii="David" w:hAnsi="David" w:cs="David"/>
              <w:sz w:val="24"/>
              <w:szCs w:val="24"/>
            </w:rPr>
          </w:rPrChange>
        </w:rPr>
        <w:t>Goll</w:t>
      </w:r>
      <w:commentRangeEnd w:id="2669"/>
      <w:r w:rsidR="006B0984">
        <w:rPr>
          <w:rStyle w:val="CommentReference"/>
        </w:rPr>
        <w:commentReference w:id="2669"/>
      </w:r>
      <w:r w:rsidRPr="00C146FB">
        <w:rPr>
          <w:rFonts w:ascii="Times New Roman" w:hAnsi="Times New Roman" w:cs="Times New Roman"/>
          <w:sz w:val="24"/>
          <w:szCs w:val="24"/>
          <w:rPrChange w:id="2671" w:author="Author">
            <w:rPr>
              <w:rFonts w:ascii="David" w:hAnsi="David" w:cs="David"/>
              <w:sz w:val="24"/>
              <w:szCs w:val="24"/>
            </w:rPr>
          </w:rPrChange>
        </w:rPr>
        <w:t>, J. C., Charlesworth, G., Scior, K., &amp; Stott, J. (2015). Barriers to social</w:t>
      </w:r>
      <w:r w:rsidRPr="00C146FB">
        <w:rPr>
          <w:rFonts w:ascii="Times New Roman" w:hAnsi="Times New Roman" w:cs="Times New Roman"/>
          <w:sz w:val="24"/>
          <w:szCs w:val="24"/>
          <w:rPrChange w:id="2672" w:author="Author">
            <w:rPr>
              <w:rFonts w:ascii="David" w:hAnsi="David" w:cs="David"/>
              <w:sz w:val="24"/>
              <w:szCs w:val="24"/>
            </w:rPr>
          </w:rPrChange>
        </w:rPr>
        <w:tab/>
      </w:r>
      <w:del w:id="2673" w:author="Author">
        <w:r w:rsidRPr="00C146FB" w:rsidDel="00D135AA">
          <w:rPr>
            <w:rFonts w:ascii="Times New Roman" w:hAnsi="Times New Roman" w:cs="Times New Roman"/>
            <w:sz w:val="24"/>
            <w:szCs w:val="24"/>
            <w:rPrChange w:id="2674" w:author="Author">
              <w:rPr>
                <w:rFonts w:ascii="David" w:hAnsi="David" w:cs="David"/>
                <w:sz w:val="24"/>
                <w:szCs w:val="24"/>
              </w:rPr>
            </w:rPrChange>
          </w:rPr>
          <w:tab/>
        </w:r>
        <w:r w:rsidRPr="00C146FB" w:rsidDel="00D135AA">
          <w:rPr>
            <w:rFonts w:ascii="Times New Roman" w:hAnsi="Times New Roman" w:cs="Times New Roman"/>
            <w:sz w:val="24"/>
            <w:szCs w:val="24"/>
            <w:rPrChange w:id="2675" w:author="Author">
              <w:rPr>
                <w:rFonts w:ascii="David" w:hAnsi="David" w:cs="David"/>
                <w:sz w:val="24"/>
                <w:szCs w:val="24"/>
              </w:rPr>
            </w:rPrChange>
          </w:rPr>
          <w:tab/>
          <w:delText xml:space="preserve"> </w:delText>
        </w:r>
      </w:del>
      <w:r w:rsidRPr="00C146FB">
        <w:rPr>
          <w:rFonts w:ascii="Times New Roman" w:hAnsi="Times New Roman" w:cs="Times New Roman"/>
          <w:sz w:val="24"/>
          <w:szCs w:val="24"/>
          <w:rPrChange w:id="2676" w:author="Author">
            <w:rPr>
              <w:rFonts w:ascii="David" w:hAnsi="David" w:cs="David"/>
              <w:sz w:val="24"/>
              <w:szCs w:val="24"/>
            </w:rPr>
          </w:rPrChange>
        </w:rPr>
        <w:t xml:space="preserve">participation among lonely older adults: </w:t>
      </w:r>
      <w:ins w:id="2677" w:author="Author">
        <w:r w:rsidR="00BC56D3" w:rsidRPr="00C146FB">
          <w:rPr>
            <w:rFonts w:ascii="Times New Roman" w:hAnsi="Times New Roman" w:cs="Times New Roman"/>
            <w:sz w:val="24"/>
            <w:szCs w:val="24"/>
            <w:rPrChange w:id="2678" w:author="Author">
              <w:rPr>
                <w:rFonts w:ascii="David" w:hAnsi="David" w:cs="David"/>
                <w:sz w:val="24"/>
                <w:szCs w:val="24"/>
              </w:rPr>
            </w:rPrChange>
          </w:rPr>
          <w:t>T</w:t>
        </w:r>
      </w:ins>
      <w:del w:id="2679" w:author="Author">
        <w:r w:rsidRPr="00C146FB" w:rsidDel="00BC56D3">
          <w:rPr>
            <w:rFonts w:ascii="Times New Roman" w:hAnsi="Times New Roman" w:cs="Times New Roman"/>
            <w:sz w:val="24"/>
            <w:szCs w:val="24"/>
            <w:rPrChange w:id="2680" w:author="Author">
              <w:rPr>
                <w:rFonts w:ascii="David" w:hAnsi="David" w:cs="David"/>
                <w:sz w:val="24"/>
                <w:szCs w:val="24"/>
              </w:rPr>
            </w:rPrChange>
          </w:rPr>
          <w:delText>t</w:delText>
        </w:r>
      </w:del>
      <w:r w:rsidRPr="00C146FB">
        <w:rPr>
          <w:rFonts w:ascii="Times New Roman" w:hAnsi="Times New Roman" w:cs="Times New Roman"/>
          <w:sz w:val="24"/>
          <w:szCs w:val="24"/>
          <w:rPrChange w:id="2681" w:author="Author">
            <w:rPr>
              <w:rFonts w:ascii="David" w:hAnsi="David" w:cs="David"/>
              <w:sz w:val="24"/>
              <w:szCs w:val="24"/>
            </w:rPr>
          </w:rPrChange>
        </w:rPr>
        <w:t>he influence of social fears and</w:t>
      </w:r>
      <w:r w:rsidRPr="00C146FB">
        <w:rPr>
          <w:rFonts w:ascii="Times New Roman" w:hAnsi="Times New Roman" w:cs="Times New Roman"/>
          <w:sz w:val="24"/>
          <w:szCs w:val="24"/>
          <w:rPrChange w:id="2682" w:author="Author">
            <w:rPr>
              <w:rFonts w:ascii="David" w:hAnsi="David" w:cs="David"/>
              <w:sz w:val="24"/>
              <w:szCs w:val="24"/>
            </w:rPr>
          </w:rPrChange>
        </w:rPr>
        <w:tab/>
      </w:r>
      <w:r w:rsidRPr="00C146FB">
        <w:rPr>
          <w:rFonts w:ascii="Times New Roman" w:hAnsi="Times New Roman" w:cs="Times New Roman"/>
          <w:sz w:val="24"/>
          <w:szCs w:val="24"/>
          <w:rPrChange w:id="2683" w:author="Author">
            <w:rPr>
              <w:rFonts w:ascii="David" w:hAnsi="David" w:cs="David"/>
              <w:sz w:val="24"/>
              <w:szCs w:val="24"/>
            </w:rPr>
          </w:rPrChange>
        </w:rPr>
        <w:tab/>
      </w:r>
      <w:del w:id="2684" w:author="Author">
        <w:r w:rsidRPr="00C146FB" w:rsidDel="006B0984">
          <w:rPr>
            <w:rFonts w:ascii="Times New Roman" w:hAnsi="Times New Roman" w:cs="Times New Roman"/>
            <w:sz w:val="24"/>
            <w:szCs w:val="24"/>
            <w:rPrChange w:id="2685" w:author="Author">
              <w:rPr>
                <w:rFonts w:ascii="David" w:hAnsi="David" w:cs="David"/>
                <w:sz w:val="24"/>
                <w:szCs w:val="24"/>
              </w:rPr>
            </w:rPrChange>
          </w:rPr>
          <w:delText xml:space="preserve"> </w:delText>
        </w:r>
      </w:del>
      <w:r w:rsidRPr="00C146FB">
        <w:rPr>
          <w:rFonts w:ascii="Times New Roman" w:hAnsi="Times New Roman" w:cs="Times New Roman"/>
          <w:sz w:val="24"/>
          <w:szCs w:val="24"/>
          <w:rPrChange w:id="2686" w:author="Author">
            <w:rPr>
              <w:rFonts w:ascii="David" w:hAnsi="David" w:cs="David"/>
              <w:sz w:val="24"/>
              <w:szCs w:val="24"/>
            </w:rPr>
          </w:rPrChange>
        </w:rPr>
        <w:t>identity</w:t>
      </w:r>
      <w:r w:rsidRPr="00C146FB">
        <w:rPr>
          <w:rFonts w:ascii="Times New Roman" w:hAnsi="Times New Roman" w:cs="Times New Roman"/>
          <w:i/>
          <w:iCs/>
          <w:sz w:val="24"/>
          <w:szCs w:val="24"/>
          <w:rPrChange w:id="2687" w:author="Author">
            <w:rPr>
              <w:rFonts w:ascii="David" w:hAnsi="David" w:cs="David"/>
              <w:i/>
              <w:iCs/>
              <w:sz w:val="24"/>
              <w:szCs w:val="24"/>
            </w:rPr>
          </w:rPrChange>
        </w:rPr>
        <w:t xml:space="preserve">. PloS one, </w:t>
      </w:r>
      <w:del w:id="2688" w:author="Author">
        <w:r w:rsidRPr="00C146FB" w:rsidDel="00BC56D3">
          <w:rPr>
            <w:rFonts w:ascii="Times New Roman" w:hAnsi="Times New Roman" w:cs="Times New Roman"/>
            <w:i/>
            <w:iCs/>
            <w:sz w:val="24"/>
            <w:szCs w:val="24"/>
            <w:rPrChange w:id="2689" w:author="Author">
              <w:rPr>
                <w:rFonts w:ascii="David" w:hAnsi="David" w:cs="David"/>
                <w:sz w:val="24"/>
                <w:szCs w:val="24"/>
              </w:rPr>
            </w:rPrChange>
          </w:rPr>
          <w:delText>10</w:delText>
        </w:r>
      </w:del>
      <w:ins w:id="2690" w:author="Author">
        <w:r w:rsidR="006B0984" w:rsidRPr="00C146FB">
          <w:rPr>
            <w:rFonts w:ascii="Times New Roman" w:hAnsi="Times New Roman" w:cs="Times New Roman"/>
            <w:i/>
            <w:iCs/>
            <w:sz w:val="24"/>
            <w:szCs w:val="24"/>
            <w:rPrChange w:id="2691" w:author="Author">
              <w:rPr>
                <w:rFonts w:ascii="Times New Roman" w:hAnsi="Times New Roman" w:cs="Times New Roman"/>
                <w:sz w:val="24"/>
                <w:szCs w:val="24"/>
              </w:rPr>
            </w:rPrChange>
          </w:rPr>
          <w:t>10</w:t>
        </w:r>
      </w:ins>
      <w:r w:rsidRPr="00C146FB">
        <w:rPr>
          <w:rFonts w:ascii="Times New Roman" w:hAnsi="Times New Roman" w:cs="Times New Roman"/>
          <w:sz w:val="24"/>
          <w:szCs w:val="24"/>
          <w:rPrChange w:id="2692" w:author="Author">
            <w:rPr>
              <w:rFonts w:ascii="David" w:hAnsi="David" w:cs="David"/>
              <w:sz w:val="24"/>
              <w:szCs w:val="24"/>
            </w:rPr>
          </w:rPrChange>
        </w:rPr>
        <w:t>(2), e0116664</w:t>
      </w:r>
      <w:r w:rsidRPr="00484D27">
        <w:rPr>
          <w:rFonts w:ascii="Times New Roman" w:hAnsi="Times New Roman" w:cs="Times New Roman"/>
          <w:sz w:val="24"/>
          <w:szCs w:val="24"/>
          <w:rtl/>
        </w:rPr>
        <w:t>.‏</w:t>
      </w:r>
    </w:p>
    <w:p w14:paraId="7931ACAC" w14:textId="77777777" w:rsidR="00843C86" w:rsidRDefault="00505D4E" w:rsidP="00D135AA">
      <w:pPr>
        <w:bidi w:val="0"/>
        <w:spacing w:after="0" w:line="480" w:lineRule="auto"/>
        <w:jc w:val="both"/>
        <w:rPr>
          <w:ins w:id="2693" w:author="Author"/>
          <w:rFonts w:ascii="Times New Roman" w:hAnsi="Times New Roman" w:cs="Times New Roman"/>
          <w:sz w:val="24"/>
          <w:szCs w:val="24"/>
        </w:rPr>
      </w:pPr>
      <w:r w:rsidRPr="00484D27">
        <w:rPr>
          <w:rFonts w:ascii="Times New Roman" w:hAnsi="Times New Roman" w:cs="Times New Roman"/>
          <w:sz w:val="24"/>
          <w:szCs w:val="24"/>
        </w:rPr>
        <w:t xml:space="preserve">Hawton, A., Green, C., Dickens, A. P., Richards, S. H., Taylor, R. S., Edwards, R., </w:t>
      </w:r>
    </w:p>
    <w:p w14:paraId="41C31998" w14:textId="5B3B248E" w:rsidR="00505D4E" w:rsidRPr="00484D27" w:rsidRDefault="000E0587" w:rsidP="00C146FB">
      <w:pPr>
        <w:bidi w:val="0"/>
        <w:spacing w:after="0" w:line="480" w:lineRule="auto"/>
        <w:ind w:left="720"/>
        <w:jc w:val="both"/>
        <w:rPr>
          <w:rFonts w:ascii="Times New Roman" w:hAnsi="Times New Roman" w:cs="Times New Roman"/>
          <w:sz w:val="24"/>
          <w:szCs w:val="24"/>
        </w:rPr>
        <w:pPrChange w:id="2694" w:author="Author">
          <w:pPr>
            <w:bidi w:val="0"/>
            <w:spacing w:line="480" w:lineRule="auto"/>
            <w:jc w:val="both"/>
          </w:pPr>
        </w:pPrChange>
      </w:pPr>
      <w:ins w:id="2695" w:author="Author">
        <w:r>
          <w:rPr>
            <w:rFonts w:ascii="Times New Roman" w:hAnsi="Times New Roman" w:cs="Times New Roman"/>
            <w:sz w:val="24"/>
            <w:szCs w:val="24"/>
          </w:rPr>
          <w:t xml:space="preserve">Greaves, C. J., </w:t>
        </w:r>
      </w:ins>
      <w:del w:id="2696" w:author="Author">
        <w:r w:rsidR="00505D4E" w:rsidRPr="00484D27" w:rsidDel="000E0587">
          <w:rPr>
            <w:rFonts w:ascii="Times New Roman" w:hAnsi="Times New Roman" w:cs="Times New Roman"/>
            <w:sz w:val="24"/>
            <w:szCs w:val="24"/>
          </w:rPr>
          <w:delText xml:space="preserve">... </w:delText>
        </w:r>
      </w:del>
      <w:r w:rsidR="00505D4E" w:rsidRPr="00484D27">
        <w:rPr>
          <w:rFonts w:ascii="Times New Roman" w:hAnsi="Times New Roman" w:cs="Times New Roman"/>
          <w:sz w:val="24"/>
          <w:szCs w:val="24"/>
        </w:rPr>
        <w:t xml:space="preserve">&amp; </w:t>
      </w:r>
      <w:del w:id="2697" w:author="Author">
        <w:r w:rsidR="00505D4E" w:rsidRPr="00484D27" w:rsidDel="00D135AA">
          <w:rPr>
            <w:rFonts w:ascii="Times New Roman" w:hAnsi="Times New Roman" w:cs="Times New Roman"/>
            <w:sz w:val="24"/>
            <w:szCs w:val="24"/>
          </w:rPr>
          <w:tab/>
        </w:r>
      </w:del>
      <w:r w:rsidR="00505D4E" w:rsidRPr="00484D27">
        <w:rPr>
          <w:rFonts w:ascii="Times New Roman" w:hAnsi="Times New Roman" w:cs="Times New Roman"/>
          <w:sz w:val="24"/>
          <w:szCs w:val="24"/>
        </w:rPr>
        <w:t xml:space="preserve">Campbell, J. L. (2011). The impact of social isolation on the health status and </w:t>
      </w:r>
      <w:del w:id="2698" w:author="Author">
        <w:r w:rsidR="00505D4E" w:rsidRPr="00484D27" w:rsidDel="00843C86">
          <w:rPr>
            <w:rFonts w:ascii="Times New Roman" w:hAnsi="Times New Roman" w:cs="Times New Roman"/>
            <w:sz w:val="24"/>
            <w:szCs w:val="24"/>
          </w:rPr>
          <w:tab/>
        </w:r>
      </w:del>
      <w:r w:rsidR="00505D4E" w:rsidRPr="00484D27">
        <w:rPr>
          <w:rFonts w:ascii="Times New Roman" w:hAnsi="Times New Roman" w:cs="Times New Roman"/>
          <w:sz w:val="24"/>
          <w:szCs w:val="24"/>
        </w:rPr>
        <w:t xml:space="preserve">health-related quality of life of older people. </w:t>
      </w:r>
      <w:r w:rsidR="00505D4E" w:rsidRPr="00484D27">
        <w:rPr>
          <w:rFonts w:ascii="Times New Roman" w:hAnsi="Times New Roman" w:cs="Times New Roman"/>
          <w:i/>
          <w:iCs/>
          <w:sz w:val="24"/>
          <w:szCs w:val="24"/>
        </w:rPr>
        <w:t>Quality of Life Research</w:t>
      </w:r>
      <w:r w:rsidR="00505D4E" w:rsidRPr="00484D27">
        <w:rPr>
          <w:rFonts w:ascii="Times New Roman" w:hAnsi="Times New Roman" w:cs="Times New Roman"/>
          <w:sz w:val="24"/>
          <w:szCs w:val="24"/>
        </w:rPr>
        <w:t xml:space="preserve">, </w:t>
      </w:r>
      <w:r w:rsidR="00505D4E" w:rsidRPr="00C146FB">
        <w:rPr>
          <w:rFonts w:ascii="Times New Roman" w:hAnsi="Times New Roman" w:cs="Times New Roman"/>
          <w:i/>
          <w:iCs/>
          <w:sz w:val="24"/>
          <w:szCs w:val="24"/>
          <w:rPrChange w:id="2699" w:author="Author">
            <w:rPr>
              <w:rFonts w:ascii="David" w:hAnsi="David" w:cs="David"/>
              <w:sz w:val="24"/>
              <w:szCs w:val="24"/>
            </w:rPr>
          </w:rPrChange>
        </w:rPr>
        <w:t>20</w:t>
      </w:r>
      <w:r w:rsidR="00505D4E" w:rsidRPr="00484D27">
        <w:rPr>
          <w:rFonts w:ascii="Times New Roman" w:hAnsi="Times New Roman" w:cs="Times New Roman"/>
          <w:sz w:val="24"/>
          <w:szCs w:val="24"/>
        </w:rPr>
        <w:t>(1), 57-</w:t>
      </w:r>
      <w:del w:id="2700" w:author="Author">
        <w:r w:rsidR="00505D4E" w:rsidRPr="00484D27" w:rsidDel="00D135AA">
          <w:rPr>
            <w:rFonts w:ascii="Times New Roman" w:hAnsi="Times New Roman" w:cs="Times New Roman"/>
            <w:sz w:val="24"/>
            <w:szCs w:val="24"/>
          </w:rPr>
          <w:tab/>
        </w:r>
      </w:del>
      <w:r w:rsidR="00505D4E" w:rsidRPr="00484D27">
        <w:rPr>
          <w:rFonts w:ascii="Times New Roman" w:hAnsi="Times New Roman" w:cs="Times New Roman"/>
          <w:sz w:val="24"/>
          <w:szCs w:val="24"/>
        </w:rPr>
        <w:t>67.</w:t>
      </w:r>
      <w:r w:rsidR="00505D4E" w:rsidRPr="00484D27">
        <w:rPr>
          <w:rFonts w:ascii="Times New Roman" w:hAnsi="Times New Roman" w:cs="Times New Roman"/>
          <w:sz w:val="24"/>
          <w:szCs w:val="24"/>
          <w:rtl/>
        </w:rPr>
        <w:t>‏</w:t>
      </w:r>
    </w:p>
    <w:p w14:paraId="638C4629" w14:textId="77777777" w:rsidR="00D774A3" w:rsidRDefault="00505D4E" w:rsidP="00D135AA">
      <w:pPr>
        <w:bidi w:val="0"/>
        <w:spacing w:after="0" w:line="480" w:lineRule="auto"/>
        <w:jc w:val="both"/>
        <w:rPr>
          <w:ins w:id="2701" w:author="Author"/>
          <w:rFonts w:ascii="Times New Roman" w:hAnsi="Times New Roman" w:cs="Times New Roman"/>
          <w:sz w:val="24"/>
          <w:szCs w:val="24"/>
        </w:rPr>
      </w:pPr>
      <w:r w:rsidRPr="00484D27">
        <w:rPr>
          <w:rFonts w:ascii="Times New Roman" w:hAnsi="Times New Roman" w:cs="Times New Roman"/>
          <w:sz w:val="24"/>
          <w:szCs w:val="24"/>
        </w:rPr>
        <w:t>Hay, J., LaBree, L., Luo, R., Clark, F., Carlson, M., Mandel, D.,</w:t>
      </w:r>
      <w:del w:id="2702" w:author="Author">
        <w:r w:rsidRPr="00484D27" w:rsidDel="00D774A3">
          <w:rPr>
            <w:rFonts w:ascii="Times New Roman" w:hAnsi="Times New Roman" w:cs="Times New Roman"/>
            <w:sz w:val="24"/>
            <w:szCs w:val="24"/>
          </w:rPr>
          <w:delText xml:space="preserve"> ... </w:delText>
        </w:r>
      </w:del>
      <w:ins w:id="2703" w:author="Author">
        <w:r w:rsidR="00D774A3">
          <w:rPr>
            <w:rFonts w:ascii="Times New Roman" w:hAnsi="Times New Roman" w:cs="Times New Roman"/>
            <w:sz w:val="24"/>
            <w:szCs w:val="24"/>
          </w:rPr>
          <w:t xml:space="preserve"> Zemke, R., Jackson, </w:t>
        </w:r>
      </w:ins>
    </w:p>
    <w:p w14:paraId="74B9ABCA" w14:textId="09E64FB3" w:rsidR="00505D4E" w:rsidRPr="00484D27" w:rsidRDefault="00D774A3" w:rsidP="00C146FB">
      <w:pPr>
        <w:bidi w:val="0"/>
        <w:spacing w:after="0" w:line="480" w:lineRule="auto"/>
        <w:ind w:left="720"/>
        <w:jc w:val="both"/>
        <w:rPr>
          <w:rFonts w:ascii="Times New Roman" w:hAnsi="Times New Roman" w:cs="Times New Roman"/>
          <w:sz w:val="24"/>
          <w:szCs w:val="24"/>
        </w:rPr>
        <w:pPrChange w:id="2704" w:author="Author">
          <w:pPr>
            <w:bidi w:val="0"/>
            <w:spacing w:line="480" w:lineRule="auto"/>
            <w:jc w:val="both"/>
          </w:pPr>
        </w:pPrChange>
      </w:pPr>
      <w:ins w:id="2705" w:author="Author">
        <w:r>
          <w:rPr>
            <w:rFonts w:ascii="Times New Roman" w:hAnsi="Times New Roman" w:cs="Times New Roman"/>
            <w:sz w:val="24"/>
            <w:szCs w:val="24"/>
          </w:rPr>
          <w:t xml:space="preserve">J., </w:t>
        </w:r>
      </w:ins>
      <w:r w:rsidR="00505D4E" w:rsidRPr="00484D27">
        <w:rPr>
          <w:rFonts w:ascii="Times New Roman" w:hAnsi="Times New Roman" w:cs="Times New Roman"/>
          <w:sz w:val="24"/>
          <w:szCs w:val="24"/>
        </w:rPr>
        <w:t xml:space="preserve">&amp; Azen, S. P. (2002). </w:t>
      </w:r>
      <w:del w:id="2706" w:author="Author">
        <w:r w:rsidR="00505D4E" w:rsidRPr="00484D27" w:rsidDel="00D774A3">
          <w:rPr>
            <w:rFonts w:ascii="Times New Roman" w:hAnsi="Times New Roman" w:cs="Times New Roman"/>
            <w:sz w:val="24"/>
            <w:szCs w:val="24"/>
          </w:rPr>
          <w:tab/>
        </w:r>
      </w:del>
      <w:r w:rsidR="00505D4E" w:rsidRPr="00484D27">
        <w:rPr>
          <w:rFonts w:ascii="Times New Roman" w:hAnsi="Times New Roman" w:cs="Times New Roman"/>
          <w:sz w:val="24"/>
          <w:szCs w:val="24"/>
        </w:rPr>
        <w:t xml:space="preserve">Cost‐effectiveness of preventive occupational therapy for independent‐living </w:t>
      </w:r>
      <w:del w:id="2707" w:author="Author">
        <w:r w:rsidR="00505D4E" w:rsidRPr="00484D27" w:rsidDel="00D774A3">
          <w:rPr>
            <w:rFonts w:ascii="Times New Roman" w:hAnsi="Times New Roman" w:cs="Times New Roman"/>
            <w:sz w:val="24"/>
            <w:szCs w:val="24"/>
          </w:rPr>
          <w:tab/>
        </w:r>
      </w:del>
      <w:r w:rsidR="00505D4E" w:rsidRPr="00484D27">
        <w:rPr>
          <w:rFonts w:ascii="Times New Roman" w:hAnsi="Times New Roman" w:cs="Times New Roman"/>
          <w:sz w:val="24"/>
          <w:szCs w:val="24"/>
        </w:rPr>
        <w:t xml:space="preserve">older adults. </w:t>
      </w:r>
      <w:r w:rsidR="00505D4E" w:rsidRPr="00C146FB">
        <w:rPr>
          <w:rFonts w:ascii="Times New Roman" w:hAnsi="Times New Roman" w:cs="Times New Roman"/>
          <w:i/>
          <w:iCs/>
          <w:sz w:val="24"/>
          <w:szCs w:val="24"/>
          <w:rPrChange w:id="2708" w:author="Author">
            <w:rPr>
              <w:rFonts w:ascii="David" w:hAnsi="David" w:cs="David"/>
              <w:sz w:val="24"/>
              <w:szCs w:val="24"/>
            </w:rPr>
          </w:rPrChange>
        </w:rPr>
        <w:t>Journal of the American Geriatrics Society, 50</w:t>
      </w:r>
      <w:r w:rsidR="00505D4E" w:rsidRPr="00484D27">
        <w:rPr>
          <w:rFonts w:ascii="Times New Roman" w:hAnsi="Times New Roman" w:cs="Times New Roman"/>
          <w:sz w:val="24"/>
          <w:szCs w:val="24"/>
        </w:rPr>
        <w:t>(8), 1381-1388.</w:t>
      </w:r>
      <w:r w:rsidR="00505D4E" w:rsidRPr="00484D27">
        <w:rPr>
          <w:rFonts w:ascii="Times New Roman" w:hAnsi="Times New Roman" w:cs="Times New Roman"/>
          <w:sz w:val="24"/>
          <w:szCs w:val="24"/>
          <w:rtl/>
        </w:rPr>
        <w:t>‏</w:t>
      </w:r>
    </w:p>
    <w:p w14:paraId="7A0A368D" w14:textId="54032ECD" w:rsidR="00F15936" w:rsidRPr="00484D27" w:rsidRDefault="00F15936" w:rsidP="00C146FB">
      <w:pPr>
        <w:bidi w:val="0"/>
        <w:spacing w:after="0" w:line="480" w:lineRule="auto"/>
        <w:jc w:val="both"/>
        <w:rPr>
          <w:rFonts w:ascii="Times New Roman" w:hAnsi="Times New Roman" w:cs="Times New Roman"/>
          <w:sz w:val="24"/>
          <w:szCs w:val="24"/>
        </w:rPr>
        <w:pPrChange w:id="2709" w:author="Author">
          <w:pPr>
            <w:bidi w:val="0"/>
            <w:spacing w:line="480" w:lineRule="auto"/>
            <w:jc w:val="both"/>
          </w:pPr>
        </w:pPrChange>
      </w:pPr>
      <w:r w:rsidRPr="00484D27">
        <w:rPr>
          <w:rFonts w:ascii="Times New Roman" w:hAnsi="Times New Roman" w:cs="Times New Roman"/>
          <w:sz w:val="24"/>
          <w:szCs w:val="24"/>
        </w:rPr>
        <w:t xml:space="preserve">Herman, T., Giladi, N., &amp; Hausdorff, J. M. (2011). Properties of the ‘timed up and go’ </w:t>
      </w:r>
      <w:r w:rsidRPr="00484D27">
        <w:rPr>
          <w:rFonts w:ascii="Times New Roman" w:hAnsi="Times New Roman" w:cs="Times New Roman"/>
          <w:sz w:val="24"/>
          <w:szCs w:val="24"/>
        </w:rPr>
        <w:tab/>
        <w:t xml:space="preserve">test: </w:t>
      </w:r>
      <w:ins w:id="2710" w:author="Author">
        <w:r w:rsidR="00BC56D3" w:rsidRPr="00484D27">
          <w:rPr>
            <w:rFonts w:ascii="Times New Roman" w:hAnsi="Times New Roman" w:cs="Times New Roman"/>
            <w:sz w:val="24"/>
            <w:szCs w:val="24"/>
          </w:rPr>
          <w:t>M</w:t>
        </w:r>
      </w:ins>
      <w:del w:id="2711" w:author="Author">
        <w:r w:rsidRPr="00484D27" w:rsidDel="00BC56D3">
          <w:rPr>
            <w:rFonts w:ascii="Times New Roman" w:hAnsi="Times New Roman" w:cs="Times New Roman"/>
            <w:sz w:val="24"/>
            <w:szCs w:val="24"/>
          </w:rPr>
          <w:delText>m</w:delText>
        </w:r>
      </w:del>
      <w:r w:rsidRPr="00484D27">
        <w:rPr>
          <w:rFonts w:ascii="Times New Roman" w:hAnsi="Times New Roman" w:cs="Times New Roman"/>
          <w:sz w:val="24"/>
          <w:szCs w:val="24"/>
        </w:rPr>
        <w:t xml:space="preserve">ore than meets the eye. </w:t>
      </w:r>
      <w:r w:rsidRPr="00C146FB">
        <w:rPr>
          <w:rFonts w:ascii="Times New Roman" w:hAnsi="Times New Roman" w:cs="Times New Roman"/>
          <w:i/>
          <w:iCs/>
          <w:sz w:val="24"/>
          <w:szCs w:val="24"/>
          <w:rPrChange w:id="2712" w:author="Author">
            <w:rPr>
              <w:rFonts w:ascii="David" w:hAnsi="David" w:cs="David"/>
              <w:sz w:val="24"/>
              <w:szCs w:val="24"/>
            </w:rPr>
          </w:rPrChange>
        </w:rPr>
        <w:t>Gerontology, 57</w:t>
      </w:r>
      <w:r w:rsidRPr="00484D27">
        <w:rPr>
          <w:rFonts w:ascii="Times New Roman" w:hAnsi="Times New Roman" w:cs="Times New Roman"/>
          <w:sz w:val="24"/>
          <w:szCs w:val="24"/>
        </w:rPr>
        <w:t>(3), 203-210.</w:t>
      </w:r>
    </w:p>
    <w:p w14:paraId="120060D8" w14:textId="77777777" w:rsidR="00505D4E" w:rsidRPr="00484D27" w:rsidRDefault="00505D4E" w:rsidP="00C146FB">
      <w:pPr>
        <w:bidi w:val="0"/>
        <w:spacing w:after="0" w:line="480" w:lineRule="auto"/>
        <w:jc w:val="both"/>
        <w:rPr>
          <w:rFonts w:ascii="Times New Roman" w:hAnsi="Times New Roman" w:cs="Times New Roman"/>
          <w:sz w:val="24"/>
          <w:szCs w:val="24"/>
        </w:rPr>
        <w:pPrChange w:id="2713" w:author="Author">
          <w:pPr>
            <w:bidi w:val="0"/>
            <w:spacing w:line="480" w:lineRule="auto"/>
            <w:jc w:val="both"/>
          </w:pPr>
        </w:pPrChange>
      </w:pPr>
      <w:r w:rsidRPr="00484D27">
        <w:rPr>
          <w:rFonts w:ascii="Times New Roman" w:hAnsi="Times New Roman" w:cs="Times New Roman"/>
          <w:sz w:val="24"/>
          <w:szCs w:val="24"/>
        </w:rPr>
        <w:t xml:space="preserve">Jackson, J., Carlson, M., Mandel, D., Zemke, R., &amp; Clark, F. (1998). Occupation in </w:t>
      </w:r>
      <w:r w:rsidRPr="00484D27">
        <w:rPr>
          <w:rFonts w:ascii="Times New Roman" w:hAnsi="Times New Roman" w:cs="Times New Roman"/>
          <w:sz w:val="24"/>
          <w:szCs w:val="24"/>
        </w:rPr>
        <w:tab/>
        <w:t>lifestyle redesign: The well elderly study occupational therapy program.</w:t>
      </w:r>
      <w:r w:rsidRPr="00484D27">
        <w:rPr>
          <w:rFonts w:ascii="Times New Roman" w:hAnsi="Times New Roman" w:cs="Times New Roman"/>
          <w:sz w:val="24"/>
          <w:szCs w:val="24"/>
        </w:rPr>
        <w:tab/>
      </w:r>
      <w:r w:rsidRPr="00484D27">
        <w:rPr>
          <w:rFonts w:ascii="Times New Roman" w:hAnsi="Times New Roman" w:cs="Times New Roman"/>
          <w:sz w:val="24"/>
          <w:szCs w:val="24"/>
        </w:rPr>
        <w:tab/>
      </w:r>
      <w:r w:rsidRPr="00484D27">
        <w:rPr>
          <w:rFonts w:ascii="Times New Roman" w:hAnsi="Times New Roman" w:cs="Times New Roman"/>
          <w:i/>
          <w:iCs/>
          <w:sz w:val="24"/>
          <w:szCs w:val="24"/>
        </w:rPr>
        <w:t>American Journal of Occupational Therapy</w:t>
      </w:r>
      <w:r w:rsidRPr="00C146FB">
        <w:rPr>
          <w:rFonts w:ascii="Times New Roman" w:hAnsi="Times New Roman" w:cs="Times New Roman"/>
          <w:i/>
          <w:iCs/>
          <w:sz w:val="24"/>
          <w:szCs w:val="24"/>
          <w:rPrChange w:id="2714" w:author="Author">
            <w:rPr>
              <w:rFonts w:ascii="David" w:hAnsi="David" w:cs="David"/>
              <w:sz w:val="24"/>
              <w:szCs w:val="24"/>
            </w:rPr>
          </w:rPrChange>
        </w:rPr>
        <w:t>, 52</w:t>
      </w:r>
      <w:r w:rsidRPr="00484D27">
        <w:rPr>
          <w:rFonts w:ascii="Times New Roman" w:hAnsi="Times New Roman" w:cs="Times New Roman"/>
          <w:sz w:val="24"/>
          <w:szCs w:val="24"/>
        </w:rPr>
        <w:t>(5), 326-336.</w:t>
      </w:r>
      <w:r w:rsidRPr="00484D27">
        <w:rPr>
          <w:rFonts w:ascii="Times New Roman" w:hAnsi="Times New Roman" w:cs="Times New Roman"/>
          <w:sz w:val="24"/>
          <w:szCs w:val="24"/>
          <w:rtl/>
        </w:rPr>
        <w:t>‏</w:t>
      </w:r>
    </w:p>
    <w:p w14:paraId="153F22CA" w14:textId="77777777" w:rsidR="00D135AA" w:rsidRDefault="00505D4E" w:rsidP="00C146FB">
      <w:pPr>
        <w:bidi w:val="0"/>
        <w:spacing w:after="0" w:line="480" w:lineRule="auto"/>
        <w:jc w:val="both"/>
        <w:rPr>
          <w:ins w:id="2715" w:author="Author"/>
          <w:rFonts w:ascii="Times New Roman" w:hAnsi="Times New Roman" w:cs="Times New Roman"/>
          <w:sz w:val="24"/>
          <w:szCs w:val="24"/>
        </w:rPr>
        <w:pPrChange w:id="2716" w:author="Author">
          <w:pPr>
            <w:bidi w:val="0"/>
            <w:spacing w:line="480" w:lineRule="auto"/>
            <w:jc w:val="both"/>
          </w:pPr>
        </w:pPrChange>
      </w:pPr>
      <w:r w:rsidRPr="00484D27">
        <w:rPr>
          <w:rFonts w:ascii="Times New Roman" w:hAnsi="Times New Roman" w:cs="Times New Roman"/>
          <w:sz w:val="24"/>
          <w:szCs w:val="24"/>
        </w:rPr>
        <w:t xml:space="preserve">Johansson, A., &amp; Björklund, A. (2016). The impact of occupational therapy and </w:t>
      </w:r>
    </w:p>
    <w:p w14:paraId="338FE6B5" w14:textId="0B429AF3" w:rsidR="00505D4E" w:rsidRPr="00C146FB" w:rsidRDefault="00505D4E" w:rsidP="00C146FB">
      <w:pPr>
        <w:bidi w:val="0"/>
        <w:spacing w:after="0" w:line="480" w:lineRule="auto"/>
        <w:ind w:firstLine="720"/>
        <w:jc w:val="both"/>
        <w:rPr>
          <w:rFonts w:ascii="Times New Roman" w:hAnsi="Times New Roman" w:cs="Times New Roman"/>
          <w:sz w:val="24"/>
          <w:szCs w:val="24"/>
          <w:rPrChange w:id="2717" w:author="Author">
            <w:rPr>
              <w:rFonts w:ascii="David" w:hAnsi="David" w:cs="David"/>
              <w:sz w:val="24"/>
              <w:szCs w:val="24"/>
            </w:rPr>
          </w:rPrChange>
        </w:rPr>
        <w:pPrChange w:id="2718" w:author="Author">
          <w:pPr>
            <w:bidi w:val="0"/>
            <w:spacing w:line="480" w:lineRule="auto"/>
            <w:jc w:val="both"/>
          </w:pPr>
        </w:pPrChange>
      </w:pPr>
      <w:r w:rsidRPr="00484D27">
        <w:rPr>
          <w:rFonts w:ascii="Times New Roman" w:hAnsi="Times New Roman" w:cs="Times New Roman"/>
          <w:sz w:val="24"/>
          <w:szCs w:val="24"/>
        </w:rPr>
        <w:lastRenderedPageBreak/>
        <w:t xml:space="preserve">lifestyle </w:t>
      </w:r>
      <w:del w:id="2719" w:author="Author">
        <w:r w:rsidRPr="00484D27" w:rsidDel="00D135AA">
          <w:rPr>
            <w:rFonts w:ascii="Times New Roman" w:hAnsi="Times New Roman" w:cs="Times New Roman"/>
            <w:sz w:val="24"/>
            <w:szCs w:val="24"/>
          </w:rPr>
          <w:tab/>
        </w:r>
      </w:del>
      <w:r w:rsidRPr="00484D27">
        <w:rPr>
          <w:rFonts w:ascii="Times New Roman" w:hAnsi="Times New Roman" w:cs="Times New Roman"/>
          <w:sz w:val="24"/>
          <w:szCs w:val="24"/>
        </w:rPr>
        <w:t xml:space="preserve">interventions on older persons’ health, well-being, and occupational </w:t>
      </w:r>
      <w:r w:rsidRPr="00484D27">
        <w:rPr>
          <w:rFonts w:ascii="Times New Roman" w:hAnsi="Times New Roman" w:cs="Times New Roman"/>
          <w:sz w:val="24"/>
          <w:szCs w:val="24"/>
        </w:rPr>
        <w:tab/>
        <w:t xml:space="preserve">adaptation: A mixed-design study. </w:t>
      </w:r>
      <w:r w:rsidRPr="00484D27">
        <w:rPr>
          <w:rFonts w:ascii="Times New Roman" w:hAnsi="Times New Roman" w:cs="Times New Roman"/>
          <w:i/>
          <w:iCs/>
          <w:sz w:val="24"/>
          <w:szCs w:val="24"/>
        </w:rPr>
        <w:t xml:space="preserve">Scandinavian Journal of Occupational </w:t>
      </w:r>
      <w:r w:rsidRPr="00484D27">
        <w:rPr>
          <w:rFonts w:ascii="Times New Roman" w:hAnsi="Times New Roman" w:cs="Times New Roman"/>
          <w:i/>
          <w:iCs/>
          <w:sz w:val="24"/>
          <w:szCs w:val="24"/>
        </w:rPr>
        <w:tab/>
        <w:t>Therapy,</w:t>
      </w:r>
      <w:r w:rsidRPr="00484D27">
        <w:rPr>
          <w:rFonts w:ascii="Times New Roman" w:hAnsi="Times New Roman" w:cs="Times New Roman"/>
          <w:sz w:val="24"/>
          <w:szCs w:val="24"/>
        </w:rPr>
        <w:t xml:space="preserve"> </w:t>
      </w:r>
      <w:r w:rsidRPr="00C146FB">
        <w:rPr>
          <w:rFonts w:ascii="Times New Roman" w:hAnsi="Times New Roman" w:cs="Times New Roman"/>
          <w:i/>
          <w:iCs/>
          <w:sz w:val="24"/>
          <w:szCs w:val="24"/>
          <w:rPrChange w:id="2720" w:author="Author">
            <w:rPr>
              <w:rFonts w:ascii="David" w:hAnsi="David" w:cs="David"/>
              <w:sz w:val="24"/>
              <w:szCs w:val="24"/>
            </w:rPr>
          </w:rPrChange>
        </w:rPr>
        <w:t>23(</w:t>
      </w:r>
      <w:r w:rsidRPr="00C146FB">
        <w:rPr>
          <w:rFonts w:ascii="Times New Roman" w:hAnsi="Times New Roman" w:cs="Times New Roman"/>
          <w:sz w:val="24"/>
          <w:szCs w:val="24"/>
          <w:rPrChange w:id="2721" w:author="Author">
            <w:rPr>
              <w:rFonts w:ascii="David" w:hAnsi="David" w:cs="David"/>
              <w:sz w:val="24"/>
              <w:szCs w:val="24"/>
            </w:rPr>
          </w:rPrChange>
        </w:rPr>
        <w:t>3), 207-219.</w:t>
      </w:r>
    </w:p>
    <w:p w14:paraId="329275FC" w14:textId="06746360" w:rsidR="00505D4E" w:rsidRPr="00484D27" w:rsidRDefault="00505D4E" w:rsidP="00C146FB">
      <w:pPr>
        <w:bidi w:val="0"/>
        <w:spacing w:after="0" w:line="480" w:lineRule="auto"/>
        <w:jc w:val="both"/>
        <w:rPr>
          <w:rFonts w:ascii="Times New Roman" w:hAnsi="Times New Roman" w:cs="Times New Roman"/>
          <w:sz w:val="24"/>
          <w:szCs w:val="24"/>
        </w:rPr>
        <w:pPrChange w:id="2722" w:author="Author">
          <w:pPr>
            <w:bidi w:val="0"/>
            <w:spacing w:line="480" w:lineRule="auto"/>
            <w:jc w:val="both"/>
          </w:pPr>
        </w:pPrChange>
      </w:pPr>
      <w:r w:rsidRPr="00C146FB">
        <w:rPr>
          <w:rFonts w:ascii="Times New Roman" w:hAnsi="Times New Roman" w:cs="Times New Roman"/>
          <w:sz w:val="24"/>
          <w:szCs w:val="24"/>
          <w:rPrChange w:id="2723" w:author="Author">
            <w:rPr>
              <w:rFonts w:ascii="David" w:hAnsi="David" w:cs="David"/>
              <w:sz w:val="24"/>
              <w:szCs w:val="24"/>
            </w:rPr>
          </w:rPrChange>
        </w:rPr>
        <w:t xml:space="preserve">Jonsson, H., Borell, L., &amp; Sadlo, G. (2000). Retirement: An occupational transition with </w:t>
      </w:r>
      <w:r w:rsidRPr="00C146FB">
        <w:rPr>
          <w:rFonts w:ascii="Times New Roman" w:hAnsi="Times New Roman" w:cs="Times New Roman"/>
          <w:sz w:val="24"/>
          <w:szCs w:val="24"/>
          <w:rPrChange w:id="2724" w:author="Author">
            <w:rPr>
              <w:rFonts w:ascii="David" w:hAnsi="David" w:cs="David"/>
              <w:sz w:val="24"/>
              <w:szCs w:val="24"/>
            </w:rPr>
          </w:rPrChange>
        </w:rPr>
        <w:tab/>
        <w:t xml:space="preserve">consequences for temporality, balance and meaning of occupations. </w:t>
      </w:r>
      <w:r w:rsidRPr="00C146FB">
        <w:rPr>
          <w:rFonts w:ascii="Times New Roman" w:hAnsi="Times New Roman" w:cs="Times New Roman"/>
          <w:i/>
          <w:iCs/>
          <w:sz w:val="24"/>
          <w:szCs w:val="24"/>
          <w:rPrChange w:id="2725" w:author="Author">
            <w:rPr>
              <w:rFonts w:ascii="David" w:hAnsi="David" w:cs="David"/>
              <w:i/>
              <w:iCs/>
              <w:sz w:val="24"/>
              <w:szCs w:val="24"/>
            </w:rPr>
          </w:rPrChange>
        </w:rPr>
        <w:t xml:space="preserve">Journal of </w:t>
      </w:r>
      <w:r w:rsidRPr="00C146FB">
        <w:rPr>
          <w:rFonts w:ascii="Times New Roman" w:hAnsi="Times New Roman" w:cs="Times New Roman"/>
          <w:i/>
          <w:iCs/>
          <w:sz w:val="24"/>
          <w:szCs w:val="24"/>
          <w:rPrChange w:id="2726" w:author="Author">
            <w:rPr>
              <w:rFonts w:ascii="David" w:hAnsi="David" w:cs="David"/>
              <w:i/>
              <w:iCs/>
              <w:sz w:val="24"/>
              <w:szCs w:val="24"/>
            </w:rPr>
          </w:rPrChange>
        </w:rPr>
        <w:tab/>
      </w:r>
      <w:ins w:id="2727" w:author="Author">
        <w:r w:rsidR="00D135AA">
          <w:rPr>
            <w:rFonts w:ascii="Times New Roman" w:hAnsi="Times New Roman" w:cs="Times New Roman"/>
            <w:i/>
            <w:iCs/>
            <w:sz w:val="24"/>
            <w:szCs w:val="24"/>
          </w:rPr>
          <w:t>O</w:t>
        </w:r>
      </w:ins>
      <w:del w:id="2728" w:author="Author">
        <w:r w:rsidRPr="00C146FB" w:rsidDel="00D135AA">
          <w:rPr>
            <w:rFonts w:ascii="Times New Roman" w:hAnsi="Times New Roman" w:cs="Times New Roman"/>
            <w:i/>
            <w:iCs/>
            <w:sz w:val="24"/>
            <w:szCs w:val="24"/>
            <w:rPrChange w:id="2729" w:author="Author">
              <w:rPr>
                <w:rFonts w:ascii="David" w:hAnsi="David" w:cs="David"/>
                <w:i/>
                <w:iCs/>
                <w:sz w:val="24"/>
                <w:szCs w:val="24"/>
              </w:rPr>
            </w:rPrChange>
          </w:rPr>
          <w:delText>o</w:delText>
        </w:r>
      </w:del>
      <w:r w:rsidRPr="00C146FB">
        <w:rPr>
          <w:rFonts w:ascii="Times New Roman" w:hAnsi="Times New Roman" w:cs="Times New Roman"/>
          <w:i/>
          <w:iCs/>
          <w:sz w:val="24"/>
          <w:szCs w:val="24"/>
          <w:rPrChange w:id="2730" w:author="Author">
            <w:rPr>
              <w:rFonts w:ascii="David" w:hAnsi="David" w:cs="David"/>
              <w:i/>
              <w:iCs/>
              <w:sz w:val="24"/>
              <w:szCs w:val="24"/>
            </w:rPr>
          </w:rPrChange>
        </w:rPr>
        <w:t xml:space="preserve">ccupational </w:t>
      </w:r>
      <w:ins w:id="2731" w:author="Author">
        <w:r w:rsidR="00D135AA">
          <w:rPr>
            <w:rFonts w:ascii="Times New Roman" w:hAnsi="Times New Roman" w:cs="Times New Roman"/>
            <w:i/>
            <w:iCs/>
            <w:sz w:val="24"/>
            <w:szCs w:val="24"/>
          </w:rPr>
          <w:t>S</w:t>
        </w:r>
      </w:ins>
      <w:del w:id="2732" w:author="Author">
        <w:r w:rsidRPr="00C146FB" w:rsidDel="00D135AA">
          <w:rPr>
            <w:rFonts w:ascii="Times New Roman" w:hAnsi="Times New Roman" w:cs="Times New Roman"/>
            <w:i/>
            <w:iCs/>
            <w:sz w:val="24"/>
            <w:szCs w:val="24"/>
            <w:rPrChange w:id="2733" w:author="Author">
              <w:rPr>
                <w:rFonts w:ascii="David" w:hAnsi="David" w:cs="David"/>
                <w:i/>
                <w:iCs/>
                <w:sz w:val="24"/>
                <w:szCs w:val="24"/>
              </w:rPr>
            </w:rPrChange>
          </w:rPr>
          <w:delText>s</w:delText>
        </w:r>
      </w:del>
      <w:r w:rsidRPr="00C146FB">
        <w:rPr>
          <w:rFonts w:ascii="Times New Roman" w:hAnsi="Times New Roman" w:cs="Times New Roman"/>
          <w:i/>
          <w:iCs/>
          <w:sz w:val="24"/>
          <w:szCs w:val="24"/>
          <w:rPrChange w:id="2734" w:author="Author">
            <w:rPr>
              <w:rFonts w:ascii="David" w:hAnsi="David" w:cs="David"/>
              <w:i/>
              <w:iCs/>
              <w:sz w:val="24"/>
              <w:szCs w:val="24"/>
            </w:rPr>
          </w:rPrChange>
        </w:rPr>
        <w:t>cience</w:t>
      </w:r>
      <w:r w:rsidRPr="00C146FB">
        <w:rPr>
          <w:rFonts w:ascii="Times New Roman" w:hAnsi="Times New Roman" w:cs="Times New Roman"/>
          <w:sz w:val="24"/>
          <w:szCs w:val="24"/>
          <w:rPrChange w:id="2735" w:author="Author">
            <w:rPr>
              <w:rFonts w:ascii="David" w:hAnsi="David" w:cs="David"/>
              <w:sz w:val="24"/>
              <w:szCs w:val="24"/>
            </w:rPr>
          </w:rPrChange>
        </w:rPr>
        <w:t>,</w:t>
      </w:r>
      <w:r w:rsidRPr="00C146FB">
        <w:rPr>
          <w:rFonts w:ascii="Times New Roman" w:hAnsi="Times New Roman" w:cs="Times New Roman"/>
          <w:i/>
          <w:iCs/>
          <w:sz w:val="24"/>
          <w:szCs w:val="24"/>
          <w:rPrChange w:id="2736" w:author="Author">
            <w:rPr>
              <w:rFonts w:ascii="David" w:hAnsi="David" w:cs="David"/>
              <w:sz w:val="24"/>
              <w:szCs w:val="24"/>
            </w:rPr>
          </w:rPrChange>
        </w:rPr>
        <w:t xml:space="preserve"> 7</w:t>
      </w:r>
      <w:r w:rsidRPr="00484D27">
        <w:rPr>
          <w:rFonts w:ascii="Times New Roman" w:hAnsi="Times New Roman" w:cs="Times New Roman"/>
          <w:sz w:val="24"/>
          <w:szCs w:val="24"/>
        </w:rPr>
        <w:t>(1), 29-37.</w:t>
      </w:r>
      <w:r w:rsidRPr="00C146FB">
        <w:rPr>
          <w:rFonts w:ascii="Times New Roman" w:hAnsi="Times New Roman" w:cs="Times New Roman"/>
          <w:sz w:val="24"/>
          <w:szCs w:val="24"/>
          <w:rtl/>
          <w:rPrChange w:id="2737" w:author="Author">
            <w:rPr>
              <w:rFonts w:ascii="David" w:hAnsi="David" w:cs="David"/>
              <w:sz w:val="24"/>
              <w:szCs w:val="24"/>
              <w:rtl/>
            </w:rPr>
          </w:rPrChange>
        </w:rPr>
        <w:t>‏</w:t>
      </w:r>
    </w:p>
    <w:p w14:paraId="37C52248" w14:textId="4123F5E1" w:rsidR="00505D4E" w:rsidRPr="00484D27" w:rsidRDefault="00505D4E" w:rsidP="00C146FB">
      <w:pPr>
        <w:bidi w:val="0"/>
        <w:spacing w:after="0" w:line="480" w:lineRule="auto"/>
        <w:jc w:val="both"/>
        <w:rPr>
          <w:rFonts w:ascii="Times New Roman" w:hAnsi="Times New Roman" w:cs="Times New Roman"/>
          <w:sz w:val="24"/>
          <w:szCs w:val="24"/>
        </w:rPr>
        <w:pPrChange w:id="2738" w:author="Author">
          <w:pPr>
            <w:bidi w:val="0"/>
            <w:spacing w:line="480" w:lineRule="auto"/>
            <w:jc w:val="both"/>
          </w:pPr>
        </w:pPrChange>
      </w:pPr>
      <w:r w:rsidRPr="00484D27">
        <w:rPr>
          <w:rFonts w:ascii="Times New Roman" w:hAnsi="Times New Roman" w:cs="Times New Roman"/>
          <w:sz w:val="24"/>
          <w:szCs w:val="24"/>
        </w:rPr>
        <w:t xml:space="preserve">Kail, B. L., &amp; Carr, D. C. (2019). Structural social support and changes in depression </w:t>
      </w:r>
      <w:r w:rsidRPr="00484D27">
        <w:rPr>
          <w:rFonts w:ascii="Times New Roman" w:hAnsi="Times New Roman" w:cs="Times New Roman"/>
          <w:sz w:val="24"/>
          <w:szCs w:val="24"/>
        </w:rPr>
        <w:tab/>
        <w:t>during the retirement transition:</w:t>
      </w:r>
      <w:ins w:id="2739" w:author="Author">
        <w:r w:rsidR="00D135AA">
          <w:rPr>
            <w:rFonts w:ascii="Times New Roman" w:hAnsi="Times New Roman" w:cs="Times New Roman"/>
            <w:sz w:val="24"/>
            <w:szCs w:val="24"/>
          </w:rPr>
          <w:t xml:space="preserve"> </w:t>
        </w:r>
      </w:ins>
      <w:r w:rsidRPr="00484D27">
        <w:rPr>
          <w:rFonts w:ascii="Times New Roman" w:hAnsi="Times New Roman" w:cs="Times New Roman"/>
          <w:sz w:val="24"/>
          <w:szCs w:val="24"/>
        </w:rPr>
        <w:t xml:space="preserve">“I get by with a little help from my friends”. </w:t>
      </w:r>
      <w:r w:rsidRPr="00484D27">
        <w:rPr>
          <w:rFonts w:ascii="Times New Roman" w:hAnsi="Times New Roman" w:cs="Times New Roman"/>
          <w:sz w:val="24"/>
          <w:szCs w:val="24"/>
        </w:rPr>
        <w:tab/>
      </w:r>
      <w:r w:rsidRPr="00484D27">
        <w:rPr>
          <w:rFonts w:ascii="Times New Roman" w:hAnsi="Times New Roman" w:cs="Times New Roman"/>
          <w:i/>
          <w:iCs/>
          <w:sz w:val="24"/>
          <w:szCs w:val="24"/>
        </w:rPr>
        <w:t>The Journals of Gerontology</w:t>
      </w:r>
      <w:r w:rsidRPr="00C146FB">
        <w:rPr>
          <w:rFonts w:ascii="Times New Roman" w:hAnsi="Times New Roman" w:cs="Times New Roman"/>
          <w:i/>
          <w:iCs/>
          <w:sz w:val="24"/>
          <w:szCs w:val="24"/>
          <w:rPrChange w:id="2740" w:author="Author">
            <w:rPr>
              <w:rFonts w:ascii="Times New Roman" w:hAnsi="Times New Roman" w:cs="Times New Roman"/>
              <w:sz w:val="24"/>
              <w:szCs w:val="24"/>
            </w:rPr>
          </w:rPrChange>
        </w:rPr>
        <w:t>: Series B</w:t>
      </w:r>
      <w:ins w:id="2741" w:author="Author">
        <w:r w:rsidR="008769D7">
          <w:rPr>
            <w:rFonts w:ascii="Times New Roman" w:hAnsi="Times New Roman" w:cs="Times New Roman"/>
            <w:i/>
            <w:iCs/>
            <w:sz w:val="24"/>
            <w:szCs w:val="24"/>
          </w:rPr>
          <w:t>, 75</w:t>
        </w:r>
        <w:r w:rsidR="008769D7">
          <w:rPr>
            <w:rFonts w:ascii="Times New Roman" w:hAnsi="Times New Roman" w:cs="Times New Roman"/>
            <w:sz w:val="24"/>
            <w:szCs w:val="24"/>
          </w:rPr>
          <w:t>(9</w:t>
        </w:r>
        <w:del w:id="2742" w:author="Author">
          <w:r w:rsidR="008769D7" w:rsidDel="0016719D">
            <w:rPr>
              <w:rFonts w:ascii="Times New Roman" w:hAnsi="Times New Roman" w:cs="Times New Roman"/>
              <w:sz w:val="24"/>
              <w:szCs w:val="24"/>
            </w:rPr>
            <w:delText>),  2040</w:delText>
          </w:r>
        </w:del>
        <w:r w:rsidR="0016719D">
          <w:rPr>
            <w:rFonts w:ascii="Times New Roman" w:hAnsi="Times New Roman" w:cs="Times New Roman"/>
            <w:sz w:val="24"/>
            <w:szCs w:val="24"/>
          </w:rPr>
          <w:t>), 2040</w:t>
        </w:r>
        <w:r w:rsidR="008769D7">
          <w:rPr>
            <w:rFonts w:ascii="Times New Roman" w:hAnsi="Times New Roman" w:cs="Times New Roman"/>
            <w:sz w:val="24"/>
            <w:szCs w:val="24"/>
          </w:rPr>
          <w:t>-2049</w:t>
        </w:r>
      </w:ins>
      <w:r w:rsidRPr="00484D27">
        <w:rPr>
          <w:rFonts w:ascii="Times New Roman" w:hAnsi="Times New Roman" w:cs="Times New Roman"/>
          <w:sz w:val="24"/>
          <w:szCs w:val="24"/>
        </w:rPr>
        <w:t>.</w:t>
      </w:r>
      <w:r w:rsidRPr="00484D27">
        <w:rPr>
          <w:rFonts w:ascii="Times New Roman" w:hAnsi="Times New Roman" w:cs="Times New Roman"/>
          <w:sz w:val="24"/>
          <w:szCs w:val="24"/>
          <w:rtl/>
        </w:rPr>
        <w:t>‏</w:t>
      </w:r>
    </w:p>
    <w:p w14:paraId="6C46F46A" w14:textId="614E2253" w:rsidR="00F96696" w:rsidRPr="00484D27" w:rsidRDefault="00F96696" w:rsidP="00C146FB">
      <w:pPr>
        <w:bidi w:val="0"/>
        <w:spacing w:after="0" w:line="480" w:lineRule="auto"/>
        <w:jc w:val="both"/>
        <w:rPr>
          <w:rFonts w:ascii="Times New Roman" w:hAnsi="Times New Roman" w:cs="Times New Roman"/>
          <w:sz w:val="24"/>
          <w:szCs w:val="24"/>
        </w:rPr>
        <w:pPrChange w:id="2743" w:author="Author">
          <w:pPr>
            <w:bidi w:val="0"/>
            <w:spacing w:line="480" w:lineRule="auto"/>
            <w:jc w:val="both"/>
          </w:pPr>
        </w:pPrChange>
      </w:pPr>
      <w:r w:rsidRPr="00484D27">
        <w:rPr>
          <w:rFonts w:ascii="Times New Roman" w:hAnsi="Times New Roman" w:cs="Times New Roman"/>
          <w:sz w:val="24"/>
          <w:szCs w:val="24"/>
        </w:rPr>
        <w:t xml:space="preserve">Karimi, M., &amp; Brazier, J. (2016). Health, health-related quality of life, and quality of </w:t>
      </w:r>
      <w:r w:rsidRPr="00484D27">
        <w:rPr>
          <w:rFonts w:ascii="Times New Roman" w:hAnsi="Times New Roman" w:cs="Times New Roman"/>
          <w:sz w:val="24"/>
          <w:szCs w:val="24"/>
        </w:rPr>
        <w:tab/>
        <w:t xml:space="preserve">life: </w:t>
      </w:r>
      <w:ins w:id="2744" w:author="Author">
        <w:r w:rsidR="00360ED0">
          <w:rPr>
            <w:rFonts w:ascii="Times New Roman" w:hAnsi="Times New Roman" w:cs="Times New Roman"/>
            <w:sz w:val="24"/>
            <w:szCs w:val="24"/>
          </w:rPr>
          <w:t>W</w:t>
        </w:r>
      </w:ins>
      <w:del w:id="2745" w:author="Author">
        <w:r w:rsidRPr="00484D27" w:rsidDel="00360ED0">
          <w:rPr>
            <w:rFonts w:ascii="Times New Roman" w:hAnsi="Times New Roman" w:cs="Times New Roman"/>
            <w:sz w:val="24"/>
            <w:szCs w:val="24"/>
          </w:rPr>
          <w:delText>w</w:delText>
        </w:r>
      </w:del>
      <w:r w:rsidRPr="00484D27">
        <w:rPr>
          <w:rFonts w:ascii="Times New Roman" w:hAnsi="Times New Roman" w:cs="Times New Roman"/>
          <w:sz w:val="24"/>
          <w:szCs w:val="24"/>
        </w:rPr>
        <w:t xml:space="preserve">hat is the </w:t>
      </w:r>
      <w:del w:id="2746" w:author="Author">
        <w:r w:rsidRPr="00484D27" w:rsidDel="0016719D">
          <w:rPr>
            <w:rFonts w:ascii="Times New Roman" w:hAnsi="Times New Roman" w:cs="Times New Roman"/>
            <w:sz w:val="24"/>
            <w:szCs w:val="24"/>
          </w:rPr>
          <w:delText>difference?.</w:delText>
        </w:r>
      </w:del>
      <w:ins w:id="2747" w:author="Author">
        <w:r w:rsidR="0016719D" w:rsidRPr="00484D27">
          <w:rPr>
            <w:rFonts w:ascii="Times New Roman" w:hAnsi="Times New Roman" w:cs="Times New Roman"/>
            <w:sz w:val="24"/>
            <w:szCs w:val="24"/>
          </w:rPr>
          <w:t>difference?</w:t>
        </w:r>
      </w:ins>
      <w:r w:rsidRPr="00484D27">
        <w:rPr>
          <w:rFonts w:ascii="Times New Roman" w:hAnsi="Times New Roman" w:cs="Times New Roman"/>
          <w:sz w:val="24"/>
          <w:szCs w:val="24"/>
        </w:rPr>
        <w:t> </w:t>
      </w:r>
      <w:r w:rsidRPr="00484D27">
        <w:rPr>
          <w:rFonts w:ascii="Times New Roman" w:hAnsi="Times New Roman" w:cs="Times New Roman"/>
          <w:i/>
          <w:iCs/>
          <w:sz w:val="24"/>
          <w:szCs w:val="24"/>
        </w:rPr>
        <w:t>Pharmacoeconomics</w:t>
      </w:r>
      <w:r w:rsidRPr="00484D27">
        <w:rPr>
          <w:rFonts w:ascii="Times New Roman" w:hAnsi="Times New Roman" w:cs="Times New Roman"/>
          <w:sz w:val="24"/>
          <w:szCs w:val="24"/>
        </w:rPr>
        <w:t>, </w:t>
      </w:r>
      <w:r w:rsidRPr="00484D27">
        <w:rPr>
          <w:rFonts w:ascii="Times New Roman" w:hAnsi="Times New Roman" w:cs="Times New Roman"/>
          <w:i/>
          <w:iCs/>
          <w:sz w:val="24"/>
          <w:szCs w:val="24"/>
        </w:rPr>
        <w:t>34</w:t>
      </w:r>
      <w:r w:rsidRPr="00484D27">
        <w:rPr>
          <w:rFonts w:ascii="Times New Roman" w:hAnsi="Times New Roman" w:cs="Times New Roman"/>
          <w:sz w:val="24"/>
          <w:szCs w:val="24"/>
        </w:rPr>
        <w:t>(7), 645-649.</w:t>
      </w:r>
      <w:r w:rsidRPr="00484D27">
        <w:rPr>
          <w:rFonts w:ascii="Times New Roman" w:hAnsi="Times New Roman" w:cs="Times New Roman"/>
          <w:sz w:val="24"/>
          <w:szCs w:val="24"/>
          <w:rtl/>
        </w:rPr>
        <w:t>‏</w:t>
      </w:r>
    </w:p>
    <w:p w14:paraId="73B876A7" w14:textId="77777777" w:rsidR="00D135AA" w:rsidRDefault="000A37EB" w:rsidP="00C146FB">
      <w:pPr>
        <w:bidi w:val="0"/>
        <w:spacing w:after="0" w:line="480" w:lineRule="auto"/>
        <w:jc w:val="both"/>
        <w:rPr>
          <w:ins w:id="2748" w:author="Author"/>
          <w:rFonts w:ascii="Times New Roman" w:hAnsi="Times New Roman" w:cs="Times New Roman"/>
          <w:color w:val="222222"/>
          <w:sz w:val="24"/>
          <w:szCs w:val="24"/>
          <w:shd w:val="clear" w:color="auto" w:fill="FFFFFF"/>
        </w:rPr>
        <w:pPrChange w:id="2749" w:author="Author">
          <w:pPr>
            <w:bidi w:val="0"/>
            <w:spacing w:line="480" w:lineRule="auto"/>
            <w:jc w:val="both"/>
          </w:pPr>
        </w:pPrChange>
      </w:pPr>
      <w:r w:rsidRPr="00484D27">
        <w:rPr>
          <w:rFonts w:ascii="Times New Roman" w:hAnsi="Times New Roman" w:cs="Times New Roman"/>
          <w:color w:val="222222"/>
          <w:sz w:val="24"/>
          <w:szCs w:val="24"/>
          <w:shd w:val="clear" w:color="auto" w:fill="FFFFFF"/>
        </w:rPr>
        <w:t xml:space="preserve">Kroenke, K., Spitzer, R. L., &amp; Williams, J. B. (2001). The PHQ‐9: </w:t>
      </w:r>
      <w:ins w:id="2750" w:author="Author">
        <w:r w:rsidR="00BC56D3" w:rsidRPr="00484D27">
          <w:rPr>
            <w:rFonts w:ascii="Times New Roman" w:hAnsi="Times New Roman" w:cs="Times New Roman"/>
            <w:color w:val="222222"/>
            <w:sz w:val="24"/>
            <w:szCs w:val="24"/>
            <w:shd w:val="clear" w:color="auto" w:fill="FFFFFF"/>
          </w:rPr>
          <w:t>V</w:t>
        </w:r>
      </w:ins>
      <w:del w:id="2751" w:author="Author">
        <w:r w:rsidRPr="00484D27" w:rsidDel="00BC56D3">
          <w:rPr>
            <w:rFonts w:ascii="Times New Roman" w:hAnsi="Times New Roman" w:cs="Times New Roman"/>
            <w:color w:val="222222"/>
            <w:sz w:val="24"/>
            <w:szCs w:val="24"/>
            <w:shd w:val="clear" w:color="auto" w:fill="FFFFFF"/>
          </w:rPr>
          <w:delText>v</w:delText>
        </w:r>
      </w:del>
      <w:r w:rsidRPr="00484D27">
        <w:rPr>
          <w:rFonts w:ascii="Times New Roman" w:hAnsi="Times New Roman" w:cs="Times New Roman"/>
          <w:color w:val="222222"/>
          <w:sz w:val="24"/>
          <w:szCs w:val="24"/>
          <w:shd w:val="clear" w:color="auto" w:fill="FFFFFF"/>
        </w:rPr>
        <w:t xml:space="preserve">alidity of a brief </w:t>
      </w:r>
      <w:r w:rsidRPr="00484D27">
        <w:rPr>
          <w:rFonts w:ascii="Times New Roman" w:hAnsi="Times New Roman" w:cs="Times New Roman"/>
          <w:color w:val="222222"/>
          <w:sz w:val="24"/>
          <w:szCs w:val="24"/>
          <w:shd w:val="clear" w:color="auto" w:fill="FFFFFF"/>
        </w:rPr>
        <w:tab/>
        <w:t xml:space="preserve"> depression severity measure. </w:t>
      </w:r>
      <w:r w:rsidRPr="00484D27">
        <w:rPr>
          <w:rFonts w:ascii="Times New Roman" w:hAnsi="Times New Roman" w:cs="Times New Roman"/>
          <w:i/>
          <w:iCs/>
          <w:color w:val="222222"/>
          <w:sz w:val="24"/>
          <w:szCs w:val="24"/>
          <w:shd w:val="clear" w:color="auto" w:fill="FFFFFF"/>
        </w:rPr>
        <w:t xml:space="preserve">Journal of </w:t>
      </w:r>
      <w:ins w:id="2752" w:author="Author">
        <w:r w:rsidR="00BC56D3" w:rsidRPr="00484D27">
          <w:rPr>
            <w:rFonts w:ascii="Times New Roman" w:hAnsi="Times New Roman" w:cs="Times New Roman"/>
            <w:i/>
            <w:iCs/>
            <w:color w:val="222222"/>
            <w:sz w:val="24"/>
            <w:szCs w:val="24"/>
            <w:shd w:val="clear" w:color="auto" w:fill="FFFFFF"/>
          </w:rPr>
          <w:t>G</w:t>
        </w:r>
      </w:ins>
      <w:del w:id="2753" w:author="Author">
        <w:r w:rsidRPr="00484D27" w:rsidDel="00BC56D3">
          <w:rPr>
            <w:rFonts w:ascii="Times New Roman" w:hAnsi="Times New Roman" w:cs="Times New Roman"/>
            <w:i/>
            <w:iCs/>
            <w:color w:val="222222"/>
            <w:sz w:val="24"/>
            <w:szCs w:val="24"/>
            <w:shd w:val="clear" w:color="auto" w:fill="FFFFFF"/>
          </w:rPr>
          <w:delText>g</w:delText>
        </w:r>
      </w:del>
      <w:r w:rsidRPr="00484D27">
        <w:rPr>
          <w:rFonts w:ascii="Times New Roman" w:hAnsi="Times New Roman" w:cs="Times New Roman"/>
          <w:i/>
          <w:iCs/>
          <w:color w:val="222222"/>
          <w:sz w:val="24"/>
          <w:szCs w:val="24"/>
          <w:shd w:val="clear" w:color="auto" w:fill="FFFFFF"/>
        </w:rPr>
        <w:t xml:space="preserve">eneral </w:t>
      </w:r>
      <w:ins w:id="2754" w:author="Author">
        <w:r w:rsidR="00BC56D3" w:rsidRPr="00484D27">
          <w:rPr>
            <w:rFonts w:ascii="Times New Roman" w:hAnsi="Times New Roman" w:cs="Times New Roman"/>
            <w:i/>
            <w:iCs/>
            <w:color w:val="222222"/>
            <w:sz w:val="24"/>
            <w:szCs w:val="24"/>
            <w:shd w:val="clear" w:color="auto" w:fill="FFFFFF"/>
          </w:rPr>
          <w:t>I</w:t>
        </w:r>
      </w:ins>
      <w:del w:id="2755" w:author="Author">
        <w:r w:rsidRPr="00484D27" w:rsidDel="00BC56D3">
          <w:rPr>
            <w:rFonts w:ascii="Times New Roman" w:hAnsi="Times New Roman" w:cs="Times New Roman"/>
            <w:i/>
            <w:iCs/>
            <w:color w:val="222222"/>
            <w:sz w:val="24"/>
            <w:szCs w:val="24"/>
            <w:shd w:val="clear" w:color="auto" w:fill="FFFFFF"/>
          </w:rPr>
          <w:delText>i</w:delText>
        </w:r>
      </w:del>
      <w:r w:rsidRPr="00484D27">
        <w:rPr>
          <w:rFonts w:ascii="Times New Roman" w:hAnsi="Times New Roman" w:cs="Times New Roman"/>
          <w:i/>
          <w:iCs/>
          <w:color w:val="222222"/>
          <w:sz w:val="24"/>
          <w:szCs w:val="24"/>
          <w:shd w:val="clear" w:color="auto" w:fill="FFFFFF"/>
        </w:rPr>
        <w:t xml:space="preserve">nternal </w:t>
      </w:r>
      <w:ins w:id="2756" w:author="Author">
        <w:r w:rsidR="00BC56D3" w:rsidRPr="00484D27">
          <w:rPr>
            <w:rFonts w:ascii="Times New Roman" w:hAnsi="Times New Roman" w:cs="Times New Roman"/>
            <w:i/>
            <w:iCs/>
            <w:color w:val="222222"/>
            <w:sz w:val="24"/>
            <w:szCs w:val="24"/>
            <w:shd w:val="clear" w:color="auto" w:fill="FFFFFF"/>
          </w:rPr>
          <w:t>M</w:t>
        </w:r>
      </w:ins>
      <w:del w:id="2757" w:author="Author">
        <w:r w:rsidRPr="00484D27" w:rsidDel="00BC56D3">
          <w:rPr>
            <w:rFonts w:ascii="Times New Roman" w:hAnsi="Times New Roman" w:cs="Times New Roman"/>
            <w:i/>
            <w:iCs/>
            <w:color w:val="222222"/>
            <w:sz w:val="24"/>
            <w:szCs w:val="24"/>
            <w:shd w:val="clear" w:color="auto" w:fill="FFFFFF"/>
          </w:rPr>
          <w:delText>m</w:delText>
        </w:r>
      </w:del>
      <w:r w:rsidRPr="00484D27">
        <w:rPr>
          <w:rFonts w:ascii="Times New Roman" w:hAnsi="Times New Roman" w:cs="Times New Roman"/>
          <w:i/>
          <w:iCs/>
          <w:color w:val="222222"/>
          <w:sz w:val="24"/>
          <w:szCs w:val="24"/>
          <w:shd w:val="clear" w:color="auto" w:fill="FFFFFF"/>
        </w:rPr>
        <w:t>edicine</w:t>
      </w:r>
      <w:r w:rsidRPr="00484D27">
        <w:rPr>
          <w:rFonts w:ascii="Times New Roman" w:hAnsi="Times New Roman" w:cs="Times New Roman"/>
          <w:color w:val="222222"/>
          <w:sz w:val="24"/>
          <w:szCs w:val="24"/>
          <w:shd w:val="clear" w:color="auto" w:fill="FFFFFF"/>
        </w:rPr>
        <w:t>, </w:t>
      </w:r>
      <w:r w:rsidRPr="00484D27">
        <w:rPr>
          <w:rFonts w:ascii="Times New Roman" w:hAnsi="Times New Roman" w:cs="Times New Roman"/>
          <w:i/>
          <w:iCs/>
          <w:color w:val="222222"/>
          <w:sz w:val="24"/>
          <w:szCs w:val="24"/>
          <w:shd w:val="clear" w:color="auto" w:fill="FFFFFF"/>
        </w:rPr>
        <w:t>16</w:t>
      </w:r>
      <w:r w:rsidRPr="00484D27">
        <w:rPr>
          <w:rFonts w:ascii="Times New Roman" w:hAnsi="Times New Roman" w:cs="Times New Roman"/>
          <w:color w:val="222222"/>
          <w:sz w:val="24"/>
          <w:szCs w:val="24"/>
          <w:shd w:val="clear" w:color="auto" w:fill="FFFFFF"/>
        </w:rPr>
        <w:t xml:space="preserve">(9), </w:t>
      </w:r>
    </w:p>
    <w:p w14:paraId="04240F24" w14:textId="0895BE76" w:rsidR="007B4C9B" w:rsidRPr="00484D27" w:rsidRDefault="000A37EB" w:rsidP="00C146FB">
      <w:pPr>
        <w:bidi w:val="0"/>
        <w:spacing w:after="0" w:line="480" w:lineRule="auto"/>
        <w:ind w:firstLine="720"/>
        <w:jc w:val="both"/>
        <w:rPr>
          <w:rFonts w:ascii="Times New Roman" w:eastAsia="Times New Roman" w:hAnsi="Times New Roman" w:cs="Times New Roman"/>
          <w:color w:val="222222"/>
          <w:sz w:val="24"/>
          <w:szCs w:val="24"/>
        </w:rPr>
        <w:pPrChange w:id="2758" w:author="Author">
          <w:pPr>
            <w:bidi w:val="0"/>
            <w:spacing w:line="480" w:lineRule="auto"/>
            <w:jc w:val="both"/>
          </w:pPr>
        </w:pPrChange>
      </w:pPr>
      <w:r w:rsidRPr="00484D27">
        <w:rPr>
          <w:rFonts w:ascii="Times New Roman" w:hAnsi="Times New Roman" w:cs="Times New Roman"/>
          <w:color w:val="222222"/>
          <w:sz w:val="24"/>
          <w:szCs w:val="24"/>
          <w:shd w:val="clear" w:color="auto" w:fill="FFFFFF"/>
        </w:rPr>
        <w:t>606-</w:t>
      </w:r>
      <w:del w:id="2759" w:author="Author">
        <w:r w:rsidRPr="00484D27" w:rsidDel="00D135AA">
          <w:rPr>
            <w:rFonts w:ascii="Times New Roman" w:hAnsi="Times New Roman" w:cs="Times New Roman"/>
            <w:color w:val="222222"/>
            <w:sz w:val="24"/>
            <w:szCs w:val="24"/>
            <w:shd w:val="clear" w:color="auto" w:fill="FFFFFF"/>
          </w:rPr>
          <w:tab/>
        </w:r>
      </w:del>
      <w:r w:rsidRPr="00484D27">
        <w:rPr>
          <w:rFonts w:ascii="Times New Roman" w:hAnsi="Times New Roman" w:cs="Times New Roman"/>
          <w:color w:val="222222"/>
          <w:sz w:val="24"/>
          <w:szCs w:val="24"/>
          <w:shd w:val="clear" w:color="auto" w:fill="FFFFFF"/>
        </w:rPr>
        <w:t>613.</w:t>
      </w:r>
    </w:p>
    <w:p w14:paraId="2DC4D97F" w14:textId="5CB6DE37" w:rsidR="007B4C9B" w:rsidRPr="00484D27" w:rsidDel="00D97702" w:rsidRDefault="007B4C9B" w:rsidP="00C146FB">
      <w:pPr>
        <w:bidi w:val="0"/>
        <w:spacing w:after="0" w:line="480" w:lineRule="auto"/>
        <w:jc w:val="both"/>
        <w:rPr>
          <w:del w:id="2760" w:author="Author"/>
          <w:rFonts w:ascii="Times New Roman" w:hAnsi="Times New Roman" w:cs="Times New Roman"/>
          <w:color w:val="222222"/>
          <w:sz w:val="24"/>
          <w:szCs w:val="24"/>
          <w:shd w:val="clear" w:color="auto" w:fill="FFFFFF"/>
        </w:rPr>
        <w:pPrChange w:id="2761" w:author="Author">
          <w:pPr>
            <w:bidi w:val="0"/>
            <w:spacing w:line="480" w:lineRule="auto"/>
            <w:jc w:val="both"/>
          </w:pPr>
        </w:pPrChange>
      </w:pPr>
      <w:del w:id="2762" w:author="Author">
        <w:r w:rsidRPr="00484D27" w:rsidDel="00D97702">
          <w:rPr>
            <w:rFonts w:ascii="Times New Roman" w:hAnsi="Times New Roman" w:cs="Times New Roman"/>
            <w:color w:val="222222"/>
            <w:sz w:val="24"/>
            <w:szCs w:val="24"/>
            <w:shd w:val="clear" w:color="auto" w:fill="FFFFFF"/>
          </w:rPr>
          <w:delText>K</w:delText>
        </w:r>
        <w:r w:rsidR="00AA08A2" w:rsidRPr="00484D27" w:rsidDel="00D97702">
          <w:rPr>
            <w:rFonts w:ascii="Times New Roman" w:hAnsi="Times New Roman" w:cs="Times New Roman"/>
            <w:color w:val="222222"/>
            <w:sz w:val="24"/>
            <w:szCs w:val="24"/>
            <w:shd w:val="clear" w:color="auto" w:fill="FFFFFF"/>
          </w:rPr>
          <w:delText>uyken</w:delText>
        </w:r>
        <w:r w:rsidRPr="00484D27" w:rsidDel="00D97702">
          <w:rPr>
            <w:rFonts w:ascii="Times New Roman" w:hAnsi="Times New Roman" w:cs="Times New Roman"/>
            <w:color w:val="222222"/>
            <w:sz w:val="24"/>
            <w:szCs w:val="24"/>
            <w:shd w:val="clear" w:color="auto" w:fill="FFFFFF"/>
          </w:rPr>
          <w:delText>, W. (1995). The World Health Organi</w:delText>
        </w:r>
        <w:r w:rsidRPr="00484D27" w:rsidDel="003141BA">
          <w:rPr>
            <w:rFonts w:ascii="Times New Roman" w:hAnsi="Times New Roman" w:cs="Times New Roman"/>
            <w:color w:val="222222"/>
            <w:sz w:val="24"/>
            <w:szCs w:val="24"/>
            <w:shd w:val="clear" w:color="auto" w:fill="FFFFFF"/>
          </w:rPr>
          <w:delText>s</w:delText>
        </w:r>
        <w:r w:rsidRPr="00484D27" w:rsidDel="00D97702">
          <w:rPr>
            <w:rFonts w:ascii="Times New Roman" w:hAnsi="Times New Roman" w:cs="Times New Roman"/>
            <w:color w:val="222222"/>
            <w:sz w:val="24"/>
            <w:szCs w:val="24"/>
            <w:shd w:val="clear" w:color="auto" w:fill="FFFFFF"/>
          </w:rPr>
          <w:delText>ation quality of life assessment</w:delText>
        </w:r>
        <w:r w:rsidRPr="00484D27" w:rsidDel="00D97702">
          <w:rPr>
            <w:rFonts w:ascii="Times New Roman" w:hAnsi="Times New Roman" w:cs="Times New Roman"/>
            <w:color w:val="222222"/>
            <w:sz w:val="24"/>
            <w:szCs w:val="24"/>
            <w:shd w:val="clear" w:color="auto" w:fill="FFFFFF"/>
          </w:rPr>
          <w:tab/>
        </w:r>
        <w:r w:rsidRPr="00484D27" w:rsidDel="00D97702">
          <w:rPr>
            <w:rFonts w:ascii="Times New Roman" w:hAnsi="Times New Roman" w:cs="Times New Roman"/>
            <w:color w:val="222222"/>
            <w:sz w:val="24"/>
            <w:szCs w:val="24"/>
            <w:shd w:val="clear" w:color="auto" w:fill="FFFFFF"/>
          </w:rPr>
          <w:tab/>
          <w:delText xml:space="preserve"> (WHOQOL): </w:delText>
        </w:r>
        <w:r w:rsidRPr="00484D27" w:rsidDel="003141BA">
          <w:rPr>
            <w:rFonts w:ascii="Times New Roman" w:hAnsi="Times New Roman" w:cs="Times New Roman"/>
            <w:color w:val="222222"/>
            <w:sz w:val="24"/>
            <w:szCs w:val="24"/>
            <w:shd w:val="clear" w:color="auto" w:fill="FFFFFF"/>
          </w:rPr>
          <w:delText>p</w:delText>
        </w:r>
        <w:r w:rsidRPr="00484D27" w:rsidDel="00D97702">
          <w:rPr>
            <w:rFonts w:ascii="Times New Roman" w:hAnsi="Times New Roman" w:cs="Times New Roman"/>
            <w:color w:val="222222"/>
            <w:sz w:val="24"/>
            <w:szCs w:val="24"/>
            <w:shd w:val="clear" w:color="auto" w:fill="FFFFFF"/>
          </w:rPr>
          <w:delText xml:space="preserve">osition paper from the World Health Organisation. Soc Sci </w:delText>
        </w:r>
        <w:r w:rsidRPr="00484D27" w:rsidDel="00D97702">
          <w:rPr>
            <w:rFonts w:ascii="Times New Roman" w:hAnsi="Times New Roman" w:cs="Times New Roman"/>
            <w:color w:val="222222"/>
            <w:sz w:val="24"/>
            <w:szCs w:val="24"/>
            <w:shd w:val="clear" w:color="auto" w:fill="FFFFFF"/>
          </w:rPr>
          <w:tab/>
          <w:delText>Med, 41, 1409-1409.</w:delText>
        </w:r>
      </w:del>
    </w:p>
    <w:p w14:paraId="20C106EA" w14:textId="4FCED9D0" w:rsidR="00505D4E" w:rsidRPr="00484D27" w:rsidRDefault="00505D4E" w:rsidP="00C146FB">
      <w:pPr>
        <w:bidi w:val="0"/>
        <w:spacing w:after="0" w:line="480" w:lineRule="auto"/>
        <w:jc w:val="both"/>
        <w:rPr>
          <w:rFonts w:ascii="Times New Roman" w:hAnsi="Times New Roman" w:cs="Times New Roman"/>
          <w:sz w:val="24"/>
          <w:szCs w:val="24"/>
        </w:rPr>
        <w:pPrChange w:id="2763" w:author="Author">
          <w:pPr>
            <w:bidi w:val="0"/>
            <w:spacing w:line="480" w:lineRule="auto"/>
            <w:jc w:val="both"/>
          </w:pPr>
        </w:pPrChange>
      </w:pPr>
      <w:r w:rsidRPr="00484D27">
        <w:rPr>
          <w:rFonts w:ascii="Times New Roman" w:hAnsi="Times New Roman" w:cs="Times New Roman"/>
          <w:sz w:val="24"/>
          <w:szCs w:val="24"/>
          <w:shd w:val="clear" w:color="auto" w:fill="FFFFFF"/>
        </w:rPr>
        <w:t xml:space="preserve">La Grow, S., Yeung, P., Towers, A., Alpass, F., &amp; Stephens, C. (2013). The impact of </w:t>
      </w:r>
      <w:r w:rsidRPr="00484D27">
        <w:rPr>
          <w:rFonts w:ascii="Times New Roman" w:hAnsi="Times New Roman" w:cs="Times New Roman"/>
          <w:sz w:val="24"/>
          <w:szCs w:val="24"/>
          <w:shd w:val="clear" w:color="auto" w:fill="FFFFFF"/>
        </w:rPr>
        <w:tab/>
        <w:t xml:space="preserve">mobility on quality of life among older persons. </w:t>
      </w:r>
      <w:r w:rsidRPr="00484D27">
        <w:rPr>
          <w:rFonts w:ascii="Times New Roman" w:hAnsi="Times New Roman" w:cs="Times New Roman"/>
          <w:i/>
          <w:iCs/>
          <w:sz w:val="24"/>
          <w:szCs w:val="24"/>
          <w:shd w:val="clear" w:color="auto" w:fill="FFFFFF"/>
        </w:rPr>
        <w:t xml:space="preserve">Journal of </w:t>
      </w:r>
      <w:ins w:id="2764" w:author="Author">
        <w:r w:rsidR="000021B3" w:rsidRPr="00484D27">
          <w:rPr>
            <w:rFonts w:ascii="Times New Roman" w:hAnsi="Times New Roman" w:cs="Times New Roman"/>
            <w:i/>
            <w:iCs/>
            <w:sz w:val="24"/>
            <w:szCs w:val="24"/>
            <w:shd w:val="clear" w:color="auto" w:fill="FFFFFF"/>
          </w:rPr>
          <w:t>A</w:t>
        </w:r>
      </w:ins>
      <w:del w:id="2765" w:author="Author">
        <w:r w:rsidRPr="00484D27" w:rsidDel="000021B3">
          <w:rPr>
            <w:rFonts w:ascii="Times New Roman" w:hAnsi="Times New Roman" w:cs="Times New Roman"/>
            <w:i/>
            <w:iCs/>
            <w:sz w:val="24"/>
            <w:szCs w:val="24"/>
            <w:shd w:val="clear" w:color="auto" w:fill="FFFFFF"/>
          </w:rPr>
          <w:delText>a</w:delText>
        </w:r>
      </w:del>
      <w:r w:rsidRPr="00484D27">
        <w:rPr>
          <w:rFonts w:ascii="Times New Roman" w:hAnsi="Times New Roman" w:cs="Times New Roman"/>
          <w:i/>
          <w:iCs/>
          <w:sz w:val="24"/>
          <w:szCs w:val="24"/>
          <w:shd w:val="clear" w:color="auto" w:fill="FFFFFF"/>
        </w:rPr>
        <w:t xml:space="preserve">ging and </w:t>
      </w:r>
      <w:ins w:id="2766" w:author="Author">
        <w:r w:rsidR="000021B3" w:rsidRPr="00484D27">
          <w:rPr>
            <w:rFonts w:ascii="Times New Roman" w:hAnsi="Times New Roman" w:cs="Times New Roman"/>
            <w:i/>
            <w:iCs/>
            <w:sz w:val="24"/>
            <w:szCs w:val="24"/>
            <w:shd w:val="clear" w:color="auto" w:fill="FFFFFF"/>
          </w:rPr>
          <w:t>H</w:t>
        </w:r>
      </w:ins>
      <w:del w:id="2767" w:author="Author">
        <w:r w:rsidRPr="00484D27" w:rsidDel="000021B3">
          <w:rPr>
            <w:rFonts w:ascii="Times New Roman" w:hAnsi="Times New Roman" w:cs="Times New Roman"/>
            <w:i/>
            <w:iCs/>
            <w:sz w:val="24"/>
            <w:szCs w:val="24"/>
            <w:shd w:val="clear" w:color="auto" w:fill="FFFFFF"/>
          </w:rPr>
          <w:delText>h</w:delText>
        </w:r>
      </w:del>
      <w:r w:rsidRPr="00484D27">
        <w:rPr>
          <w:rFonts w:ascii="Times New Roman" w:hAnsi="Times New Roman" w:cs="Times New Roman"/>
          <w:i/>
          <w:iCs/>
          <w:sz w:val="24"/>
          <w:szCs w:val="24"/>
          <w:shd w:val="clear" w:color="auto" w:fill="FFFFFF"/>
        </w:rPr>
        <w:t>ealth,</w:t>
      </w:r>
      <w:r w:rsidRPr="00484D27">
        <w:rPr>
          <w:rFonts w:ascii="Times New Roman" w:hAnsi="Times New Roman" w:cs="Times New Roman"/>
          <w:sz w:val="24"/>
          <w:szCs w:val="24"/>
          <w:shd w:val="clear" w:color="auto" w:fill="FFFFFF"/>
        </w:rPr>
        <w:t xml:space="preserve"> </w:t>
      </w:r>
      <w:r w:rsidRPr="00484D27">
        <w:rPr>
          <w:rFonts w:ascii="Times New Roman" w:hAnsi="Times New Roman" w:cs="Times New Roman"/>
          <w:sz w:val="24"/>
          <w:szCs w:val="24"/>
          <w:shd w:val="clear" w:color="auto" w:fill="FFFFFF"/>
        </w:rPr>
        <w:tab/>
      </w:r>
      <w:r w:rsidRPr="00C146FB">
        <w:rPr>
          <w:rFonts w:ascii="Times New Roman" w:hAnsi="Times New Roman" w:cs="Times New Roman"/>
          <w:i/>
          <w:iCs/>
          <w:sz w:val="24"/>
          <w:szCs w:val="24"/>
          <w:shd w:val="clear" w:color="auto" w:fill="FFFFFF"/>
          <w:rPrChange w:id="2768" w:author="Author">
            <w:rPr>
              <w:rFonts w:ascii="David" w:hAnsi="David" w:cs="David"/>
              <w:sz w:val="24"/>
              <w:szCs w:val="24"/>
              <w:shd w:val="clear" w:color="auto" w:fill="FFFFFF"/>
            </w:rPr>
          </w:rPrChange>
        </w:rPr>
        <w:t>25</w:t>
      </w:r>
      <w:r w:rsidRPr="00484D27">
        <w:rPr>
          <w:rFonts w:ascii="Times New Roman" w:hAnsi="Times New Roman" w:cs="Times New Roman"/>
          <w:sz w:val="24"/>
          <w:szCs w:val="24"/>
          <w:shd w:val="clear" w:color="auto" w:fill="FFFFFF"/>
        </w:rPr>
        <w:t>(5), 723-736</w:t>
      </w:r>
      <w:r w:rsidRPr="00484D27">
        <w:rPr>
          <w:rFonts w:ascii="Times New Roman" w:hAnsi="Times New Roman" w:cs="Times New Roman"/>
          <w:sz w:val="24"/>
          <w:szCs w:val="24"/>
          <w:shd w:val="clear" w:color="auto" w:fill="FFFFFF"/>
          <w:rtl/>
        </w:rPr>
        <w:t>.‏</w:t>
      </w:r>
    </w:p>
    <w:p w14:paraId="283301EC" w14:textId="37DD12DA" w:rsidR="00505D4E" w:rsidRPr="00484D27" w:rsidRDefault="00505D4E" w:rsidP="00C146FB">
      <w:pPr>
        <w:bidi w:val="0"/>
        <w:spacing w:after="0" w:line="480" w:lineRule="auto"/>
        <w:jc w:val="both"/>
        <w:rPr>
          <w:rFonts w:ascii="Times New Roman" w:hAnsi="Times New Roman" w:cs="Times New Roman"/>
          <w:sz w:val="24"/>
          <w:szCs w:val="24"/>
          <w:shd w:val="clear" w:color="auto" w:fill="FFFFFF"/>
        </w:rPr>
        <w:pPrChange w:id="2769" w:author="Author">
          <w:pPr>
            <w:bidi w:val="0"/>
            <w:spacing w:line="480" w:lineRule="auto"/>
            <w:jc w:val="both"/>
          </w:pPr>
        </w:pPrChange>
      </w:pPr>
      <w:r w:rsidRPr="00484D27">
        <w:rPr>
          <w:rFonts w:ascii="Times New Roman" w:hAnsi="Times New Roman" w:cs="Times New Roman"/>
          <w:sz w:val="24"/>
          <w:szCs w:val="24"/>
          <w:shd w:val="clear" w:color="auto" w:fill="FFFFFF"/>
        </w:rPr>
        <w:t>Litwin, H., &amp; Stoeckel, K. J. (2016). Social network, activity participation, and</w:t>
      </w:r>
      <w:r w:rsidRPr="00484D27">
        <w:rPr>
          <w:rFonts w:ascii="Times New Roman" w:hAnsi="Times New Roman" w:cs="Times New Roman"/>
          <w:sz w:val="24"/>
          <w:szCs w:val="24"/>
          <w:shd w:val="clear" w:color="auto" w:fill="FFFFFF"/>
        </w:rPr>
        <w:tab/>
      </w:r>
      <w:r w:rsidRPr="00484D27">
        <w:rPr>
          <w:rFonts w:ascii="Times New Roman" w:hAnsi="Times New Roman" w:cs="Times New Roman"/>
          <w:sz w:val="24"/>
          <w:szCs w:val="24"/>
          <w:shd w:val="clear" w:color="auto" w:fill="FFFFFF"/>
        </w:rPr>
        <w:tab/>
        <w:t xml:space="preserve"> cognition: A complex relationship. </w:t>
      </w:r>
      <w:r w:rsidRPr="00484D27">
        <w:rPr>
          <w:rFonts w:ascii="Times New Roman" w:hAnsi="Times New Roman" w:cs="Times New Roman"/>
          <w:i/>
          <w:iCs/>
          <w:sz w:val="24"/>
          <w:szCs w:val="24"/>
          <w:shd w:val="clear" w:color="auto" w:fill="FFFFFF"/>
        </w:rPr>
        <w:t xml:space="preserve">Research on </w:t>
      </w:r>
      <w:ins w:id="2770" w:author="Author">
        <w:r w:rsidR="000021B3" w:rsidRPr="00484D27">
          <w:rPr>
            <w:rFonts w:ascii="Times New Roman" w:hAnsi="Times New Roman" w:cs="Times New Roman"/>
            <w:i/>
            <w:iCs/>
            <w:sz w:val="24"/>
            <w:szCs w:val="24"/>
            <w:shd w:val="clear" w:color="auto" w:fill="FFFFFF"/>
          </w:rPr>
          <w:t>A</w:t>
        </w:r>
      </w:ins>
      <w:del w:id="2771" w:author="Author">
        <w:r w:rsidRPr="00484D27" w:rsidDel="000021B3">
          <w:rPr>
            <w:rFonts w:ascii="Times New Roman" w:hAnsi="Times New Roman" w:cs="Times New Roman"/>
            <w:i/>
            <w:iCs/>
            <w:sz w:val="24"/>
            <w:szCs w:val="24"/>
            <w:shd w:val="clear" w:color="auto" w:fill="FFFFFF"/>
          </w:rPr>
          <w:delText>a</w:delText>
        </w:r>
      </w:del>
      <w:r w:rsidRPr="00484D27">
        <w:rPr>
          <w:rFonts w:ascii="Times New Roman" w:hAnsi="Times New Roman" w:cs="Times New Roman"/>
          <w:i/>
          <w:iCs/>
          <w:sz w:val="24"/>
          <w:szCs w:val="24"/>
          <w:shd w:val="clear" w:color="auto" w:fill="FFFFFF"/>
        </w:rPr>
        <w:t>ging</w:t>
      </w:r>
      <w:r w:rsidRPr="00C146FB">
        <w:rPr>
          <w:rFonts w:ascii="Times New Roman" w:hAnsi="Times New Roman" w:cs="Times New Roman"/>
          <w:i/>
          <w:iCs/>
          <w:sz w:val="24"/>
          <w:szCs w:val="24"/>
          <w:shd w:val="clear" w:color="auto" w:fill="FFFFFF"/>
          <w:rPrChange w:id="2772" w:author="Author">
            <w:rPr>
              <w:rFonts w:ascii="David" w:hAnsi="David" w:cs="David"/>
              <w:sz w:val="24"/>
              <w:szCs w:val="24"/>
              <w:shd w:val="clear" w:color="auto" w:fill="FFFFFF"/>
            </w:rPr>
          </w:rPrChange>
        </w:rPr>
        <w:t>, 38</w:t>
      </w:r>
      <w:r w:rsidRPr="00484D27">
        <w:rPr>
          <w:rFonts w:ascii="Times New Roman" w:hAnsi="Times New Roman" w:cs="Times New Roman"/>
          <w:sz w:val="24"/>
          <w:szCs w:val="24"/>
          <w:shd w:val="clear" w:color="auto" w:fill="FFFFFF"/>
        </w:rPr>
        <w:t>(1), 76-97</w:t>
      </w:r>
      <w:r w:rsidRPr="00484D27">
        <w:rPr>
          <w:rFonts w:ascii="Times New Roman" w:hAnsi="Times New Roman" w:cs="Times New Roman"/>
          <w:sz w:val="24"/>
          <w:szCs w:val="24"/>
          <w:shd w:val="clear" w:color="auto" w:fill="FFFFFF"/>
          <w:rtl/>
        </w:rPr>
        <w:t>.‏</w:t>
      </w:r>
    </w:p>
    <w:p w14:paraId="47DD7614" w14:textId="2820F3A5" w:rsidR="00505D4E" w:rsidRPr="00484D27" w:rsidRDefault="00505D4E" w:rsidP="00314C59">
      <w:pPr>
        <w:bidi w:val="0"/>
        <w:spacing w:after="0" w:line="480" w:lineRule="auto"/>
        <w:ind w:left="540" w:hanging="540"/>
        <w:jc w:val="both"/>
        <w:rPr>
          <w:rFonts w:ascii="Times New Roman" w:hAnsi="Times New Roman" w:cs="Times New Roman"/>
          <w:sz w:val="24"/>
          <w:szCs w:val="24"/>
        </w:rPr>
      </w:pPr>
      <w:commentRangeStart w:id="2773"/>
      <w:r w:rsidRPr="00484D27">
        <w:rPr>
          <w:rFonts w:ascii="Times New Roman" w:hAnsi="Times New Roman" w:cs="Times New Roman"/>
          <w:color w:val="222222"/>
          <w:sz w:val="24"/>
          <w:szCs w:val="24"/>
          <w:shd w:val="clear" w:color="auto" w:fill="FFFFFF"/>
        </w:rPr>
        <w:t xml:space="preserve">Lu, J., Li, D., Li, F., Zhou, A., Wang, F., Zuo, X., </w:t>
      </w:r>
      <w:ins w:id="2774" w:author="Author">
        <w:r w:rsidR="00A37A3A">
          <w:rPr>
            <w:rFonts w:ascii="Times New Roman" w:hAnsi="Times New Roman" w:cs="Times New Roman"/>
            <w:color w:val="222222"/>
            <w:sz w:val="24"/>
            <w:szCs w:val="24"/>
            <w:shd w:val="clear" w:color="auto" w:fill="FFFFFF"/>
          </w:rPr>
          <w:t xml:space="preserve">Jia, X., </w:t>
        </w:r>
        <w:del w:id="2775" w:author="Author">
          <w:r w:rsidR="00A37A3A" w:rsidDel="0016719D">
            <w:rPr>
              <w:rFonts w:ascii="Times New Roman" w:hAnsi="Times New Roman" w:cs="Times New Roman"/>
              <w:color w:val="222222"/>
              <w:sz w:val="24"/>
              <w:szCs w:val="24"/>
              <w:shd w:val="clear" w:color="auto" w:fill="FFFFFF"/>
            </w:rPr>
            <w:delText>Song,  H.</w:delText>
          </w:r>
        </w:del>
        <w:r w:rsidR="0016719D">
          <w:rPr>
            <w:rFonts w:ascii="Times New Roman" w:hAnsi="Times New Roman" w:cs="Times New Roman"/>
            <w:color w:val="222222"/>
            <w:sz w:val="24"/>
            <w:szCs w:val="24"/>
            <w:shd w:val="clear" w:color="auto" w:fill="FFFFFF"/>
          </w:rPr>
          <w:t>Song, H.</w:t>
        </w:r>
        <w:r w:rsidR="00A37A3A">
          <w:rPr>
            <w:rFonts w:ascii="Times New Roman" w:hAnsi="Times New Roman" w:cs="Times New Roman"/>
            <w:color w:val="222222"/>
            <w:sz w:val="24"/>
            <w:szCs w:val="24"/>
            <w:shd w:val="clear" w:color="auto" w:fill="FFFFFF"/>
          </w:rPr>
          <w:t xml:space="preserve">, </w:t>
        </w:r>
      </w:ins>
      <w:del w:id="2776" w:author="Author">
        <w:r w:rsidRPr="00484D27" w:rsidDel="00A37A3A">
          <w:rPr>
            <w:rFonts w:ascii="Times New Roman" w:hAnsi="Times New Roman" w:cs="Times New Roman"/>
            <w:color w:val="222222"/>
            <w:sz w:val="24"/>
            <w:szCs w:val="24"/>
            <w:shd w:val="clear" w:color="auto" w:fill="FFFFFF"/>
          </w:rPr>
          <w:delText xml:space="preserve">... </w:delText>
        </w:r>
      </w:del>
      <w:r w:rsidRPr="00484D27">
        <w:rPr>
          <w:rFonts w:ascii="Times New Roman" w:hAnsi="Times New Roman" w:cs="Times New Roman"/>
          <w:color w:val="222222"/>
          <w:sz w:val="24"/>
          <w:szCs w:val="24"/>
          <w:shd w:val="clear" w:color="auto" w:fill="FFFFFF"/>
        </w:rPr>
        <w:t xml:space="preserve">&amp; Jia, J. (2011). Montreal cognitive assessment in detecting cognitive impairment in Chinese elderly individuals: </w:t>
      </w:r>
      <w:ins w:id="2777" w:author="Author">
        <w:r w:rsidR="00E70478" w:rsidRPr="00484D27">
          <w:rPr>
            <w:rFonts w:ascii="Times New Roman" w:hAnsi="Times New Roman" w:cs="Times New Roman"/>
            <w:color w:val="222222"/>
            <w:sz w:val="24"/>
            <w:szCs w:val="24"/>
            <w:shd w:val="clear" w:color="auto" w:fill="FFFFFF"/>
          </w:rPr>
          <w:t>A</w:t>
        </w:r>
      </w:ins>
      <w:del w:id="2778" w:author="Author">
        <w:r w:rsidRPr="00484D27" w:rsidDel="00E70478">
          <w:rPr>
            <w:rFonts w:ascii="Times New Roman" w:hAnsi="Times New Roman" w:cs="Times New Roman"/>
            <w:color w:val="222222"/>
            <w:sz w:val="24"/>
            <w:szCs w:val="24"/>
            <w:shd w:val="clear" w:color="auto" w:fill="FFFFFF"/>
          </w:rPr>
          <w:delText>a</w:delText>
        </w:r>
      </w:del>
      <w:r w:rsidRPr="00484D27">
        <w:rPr>
          <w:rFonts w:ascii="Times New Roman" w:hAnsi="Times New Roman" w:cs="Times New Roman"/>
          <w:color w:val="222222"/>
          <w:sz w:val="24"/>
          <w:szCs w:val="24"/>
          <w:shd w:val="clear" w:color="auto" w:fill="FFFFFF"/>
        </w:rPr>
        <w:t xml:space="preserve"> population-based study. </w:t>
      </w:r>
      <w:r w:rsidRPr="00484D27">
        <w:rPr>
          <w:rFonts w:ascii="Times New Roman" w:hAnsi="Times New Roman" w:cs="Times New Roman"/>
          <w:i/>
          <w:iCs/>
          <w:color w:val="222222"/>
          <w:sz w:val="24"/>
          <w:szCs w:val="24"/>
          <w:shd w:val="clear" w:color="auto" w:fill="FFFFFF"/>
        </w:rPr>
        <w:t xml:space="preserve">Journal of </w:t>
      </w:r>
      <w:ins w:id="2779" w:author="Author">
        <w:r w:rsidR="000021B3" w:rsidRPr="00484D27">
          <w:rPr>
            <w:rFonts w:ascii="Times New Roman" w:hAnsi="Times New Roman" w:cs="Times New Roman"/>
            <w:i/>
            <w:iCs/>
            <w:color w:val="222222"/>
            <w:sz w:val="24"/>
            <w:szCs w:val="24"/>
            <w:shd w:val="clear" w:color="auto" w:fill="FFFFFF"/>
          </w:rPr>
          <w:t>G</w:t>
        </w:r>
      </w:ins>
      <w:del w:id="2780" w:author="Author">
        <w:r w:rsidRPr="00484D27" w:rsidDel="000021B3">
          <w:rPr>
            <w:rFonts w:ascii="Times New Roman" w:hAnsi="Times New Roman" w:cs="Times New Roman"/>
            <w:i/>
            <w:iCs/>
            <w:color w:val="222222"/>
            <w:sz w:val="24"/>
            <w:szCs w:val="24"/>
            <w:shd w:val="clear" w:color="auto" w:fill="FFFFFF"/>
          </w:rPr>
          <w:delText>g</w:delText>
        </w:r>
      </w:del>
      <w:r w:rsidRPr="00484D27">
        <w:rPr>
          <w:rFonts w:ascii="Times New Roman" w:hAnsi="Times New Roman" w:cs="Times New Roman"/>
          <w:i/>
          <w:iCs/>
          <w:color w:val="222222"/>
          <w:sz w:val="24"/>
          <w:szCs w:val="24"/>
          <w:shd w:val="clear" w:color="auto" w:fill="FFFFFF"/>
        </w:rPr>
        <w:t xml:space="preserve">eriatric </w:t>
      </w:r>
      <w:ins w:id="2781" w:author="Author">
        <w:r w:rsidR="000021B3" w:rsidRPr="00484D27">
          <w:rPr>
            <w:rFonts w:ascii="Times New Roman" w:hAnsi="Times New Roman" w:cs="Times New Roman"/>
            <w:i/>
            <w:iCs/>
            <w:color w:val="222222"/>
            <w:sz w:val="24"/>
            <w:szCs w:val="24"/>
            <w:shd w:val="clear" w:color="auto" w:fill="FFFFFF"/>
          </w:rPr>
          <w:t>P</w:t>
        </w:r>
      </w:ins>
      <w:del w:id="2782" w:author="Author">
        <w:r w:rsidRPr="00484D27" w:rsidDel="000021B3">
          <w:rPr>
            <w:rFonts w:ascii="Times New Roman" w:hAnsi="Times New Roman" w:cs="Times New Roman"/>
            <w:i/>
            <w:iCs/>
            <w:color w:val="222222"/>
            <w:sz w:val="24"/>
            <w:szCs w:val="24"/>
            <w:shd w:val="clear" w:color="auto" w:fill="FFFFFF"/>
          </w:rPr>
          <w:delText>p</w:delText>
        </w:r>
      </w:del>
      <w:r w:rsidRPr="00484D27">
        <w:rPr>
          <w:rFonts w:ascii="Times New Roman" w:hAnsi="Times New Roman" w:cs="Times New Roman"/>
          <w:i/>
          <w:iCs/>
          <w:color w:val="222222"/>
          <w:sz w:val="24"/>
          <w:szCs w:val="24"/>
          <w:shd w:val="clear" w:color="auto" w:fill="FFFFFF"/>
        </w:rPr>
        <w:t xml:space="preserve">sychiatry and </w:t>
      </w:r>
      <w:ins w:id="2783" w:author="Author">
        <w:r w:rsidR="000021B3" w:rsidRPr="00484D27">
          <w:rPr>
            <w:rFonts w:ascii="Times New Roman" w:hAnsi="Times New Roman" w:cs="Times New Roman"/>
            <w:i/>
            <w:iCs/>
            <w:color w:val="222222"/>
            <w:sz w:val="24"/>
            <w:szCs w:val="24"/>
            <w:shd w:val="clear" w:color="auto" w:fill="FFFFFF"/>
          </w:rPr>
          <w:t>N</w:t>
        </w:r>
      </w:ins>
      <w:del w:id="2784" w:author="Author">
        <w:r w:rsidRPr="00484D27" w:rsidDel="000021B3">
          <w:rPr>
            <w:rFonts w:ascii="Times New Roman" w:hAnsi="Times New Roman" w:cs="Times New Roman"/>
            <w:i/>
            <w:iCs/>
            <w:color w:val="222222"/>
            <w:sz w:val="24"/>
            <w:szCs w:val="24"/>
            <w:shd w:val="clear" w:color="auto" w:fill="FFFFFF"/>
          </w:rPr>
          <w:delText>n</w:delText>
        </w:r>
      </w:del>
      <w:r w:rsidRPr="00484D27">
        <w:rPr>
          <w:rFonts w:ascii="Times New Roman" w:hAnsi="Times New Roman" w:cs="Times New Roman"/>
          <w:i/>
          <w:iCs/>
          <w:color w:val="222222"/>
          <w:sz w:val="24"/>
          <w:szCs w:val="24"/>
          <w:shd w:val="clear" w:color="auto" w:fill="FFFFFF"/>
        </w:rPr>
        <w:t>eurology</w:t>
      </w:r>
      <w:r w:rsidRPr="00484D27">
        <w:rPr>
          <w:rFonts w:ascii="Times New Roman" w:hAnsi="Times New Roman" w:cs="Times New Roman"/>
          <w:color w:val="222222"/>
          <w:sz w:val="24"/>
          <w:szCs w:val="24"/>
          <w:shd w:val="clear" w:color="auto" w:fill="FFFFFF"/>
        </w:rPr>
        <w:t>, </w:t>
      </w:r>
      <w:r w:rsidRPr="00484D27">
        <w:rPr>
          <w:rFonts w:ascii="Times New Roman" w:hAnsi="Times New Roman" w:cs="Times New Roman"/>
          <w:i/>
          <w:iCs/>
          <w:color w:val="222222"/>
          <w:sz w:val="24"/>
          <w:szCs w:val="24"/>
          <w:shd w:val="clear" w:color="auto" w:fill="FFFFFF"/>
        </w:rPr>
        <w:t>24</w:t>
      </w:r>
      <w:r w:rsidRPr="00484D27">
        <w:rPr>
          <w:rFonts w:ascii="Times New Roman" w:hAnsi="Times New Roman" w:cs="Times New Roman"/>
          <w:color w:val="222222"/>
          <w:sz w:val="24"/>
          <w:szCs w:val="24"/>
          <w:shd w:val="clear" w:color="auto" w:fill="FFFFFF"/>
        </w:rPr>
        <w:t>(4), 184-190</w:t>
      </w:r>
      <w:commentRangeEnd w:id="2773"/>
      <w:r w:rsidR="00C32958">
        <w:rPr>
          <w:rStyle w:val="CommentReference"/>
        </w:rPr>
        <w:commentReference w:id="2773"/>
      </w:r>
      <w:r w:rsidRPr="00484D27">
        <w:rPr>
          <w:rFonts w:ascii="Times New Roman" w:hAnsi="Times New Roman" w:cs="Times New Roman"/>
          <w:color w:val="222222"/>
          <w:sz w:val="24"/>
          <w:szCs w:val="24"/>
          <w:shd w:val="clear" w:color="auto" w:fill="FFFFFF"/>
        </w:rPr>
        <w:t>.</w:t>
      </w:r>
    </w:p>
    <w:p w14:paraId="56A1E600" w14:textId="77777777" w:rsidR="002C6F2B" w:rsidRPr="008E3962" w:rsidRDefault="002C6F2B" w:rsidP="002C6F2B">
      <w:pPr>
        <w:bidi w:val="0"/>
        <w:spacing w:after="0" w:line="480" w:lineRule="auto"/>
        <w:ind w:left="540" w:hanging="540"/>
        <w:jc w:val="both"/>
        <w:rPr>
          <w:ins w:id="2785" w:author="Author"/>
          <w:rFonts w:ascii="Times New Roman" w:hAnsi="Times New Roman" w:cs="Times New Roman"/>
          <w:sz w:val="24"/>
          <w:szCs w:val="24"/>
        </w:rPr>
      </w:pPr>
      <w:ins w:id="2786" w:author="Author">
        <w:r w:rsidRPr="00C45590">
          <w:rPr>
            <w:rFonts w:ascii="Times New Roman" w:hAnsi="Times New Roman" w:cs="Times New Roman"/>
            <w:sz w:val="24"/>
            <w:szCs w:val="24"/>
          </w:rPr>
          <w:t xml:space="preserve">Maeir, T., Beit-Yosef, A., Wechsler, T., Safra, Y., Zilbershlag, Y., Katz, N., &amp; Gilboa, Y. (2020). The feasibility and efficacy of an Israeli </w:t>
        </w:r>
        <w:r>
          <w:rPr>
            <w:rFonts w:ascii="Times New Roman" w:hAnsi="Times New Roman" w:cs="Times New Roman"/>
            <w:sz w:val="24"/>
            <w:szCs w:val="24"/>
          </w:rPr>
          <w:t>L</w:t>
        </w:r>
        <w:r w:rsidRPr="00C45590">
          <w:rPr>
            <w:rFonts w:ascii="Times New Roman" w:hAnsi="Times New Roman" w:cs="Times New Roman"/>
            <w:sz w:val="24"/>
            <w:szCs w:val="24"/>
          </w:rPr>
          <w:t xml:space="preserve">ifestyle </w:t>
        </w:r>
        <w:r>
          <w:rPr>
            <w:rFonts w:ascii="Times New Roman" w:hAnsi="Times New Roman" w:cs="Times New Roman"/>
            <w:sz w:val="24"/>
            <w:szCs w:val="24"/>
          </w:rPr>
          <w:t>R</w:t>
        </w:r>
        <w:r w:rsidRPr="00C45590">
          <w:rPr>
            <w:rFonts w:ascii="Times New Roman" w:hAnsi="Times New Roman" w:cs="Times New Roman"/>
            <w:sz w:val="24"/>
            <w:szCs w:val="24"/>
          </w:rPr>
          <w:t>edesign®–</w:t>
        </w:r>
        <w:r>
          <w:rPr>
            <w:rFonts w:ascii="Times New Roman" w:hAnsi="Times New Roman" w:cs="Times New Roman"/>
            <w:sz w:val="24"/>
            <w:szCs w:val="24"/>
          </w:rPr>
          <w:t>B</w:t>
        </w:r>
        <w:r w:rsidRPr="00C45590">
          <w:rPr>
            <w:rFonts w:ascii="Times New Roman" w:hAnsi="Times New Roman" w:cs="Times New Roman"/>
            <w:sz w:val="24"/>
            <w:szCs w:val="24"/>
          </w:rPr>
          <w:t xml:space="preserve">ased </w:t>
        </w:r>
        <w:r>
          <w:rPr>
            <w:rFonts w:ascii="Times New Roman" w:hAnsi="Times New Roman" w:cs="Times New Roman"/>
            <w:sz w:val="24"/>
            <w:szCs w:val="24"/>
          </w:rPr>
          <w:lastRenderedPageBreak/>
          <w:t>P</w:t>
        </w:r>
        <w:r w:rsidRPr="00C45590">
          <w:rPr>
            <w:rFonts w:ascii="Times New Roman" w:hAnsi="Times New Roman" w:cs="Times New Roman"/>
            <w:sz w:val="24"/>
            <w:szCs w:val="24"/>
          </w:rPr>
          <w:t xml:space="preserve">rogram for well older adults: A pilot study. </w:t>
        </w:r>
        <w:r w:rsidRPr="00C45590">
          <w:rPr>
            <w:rFonts w:ascii="Times New Roman" w:hAnsi="Times New Roman" w:cs="Times New Roman"/>
            <w:i/>
            <w:iCs/>
            <w:sz w:val="24"/>
            <w:szCs w:val="24"/>
          </w:rPr>
          <w:t xml:space="preserve">OTJR: Occupation, Participation and Health, </w:t>
        </w:r>
        <w:r>
          <w:rPr>
            <w:rFonts w:ascii="Times New Roman" w:hAnsi="Times New Roman" w:cs="Times New Roman"/>
            <w:sz w:val="24"/>
            <w:szCs w:val="24"/>
          </w:rPr>
          <w:t>1-9</w:t>
        </w:r>
        <w:r w:rsidRPr="00C45590">
          <w:rPr>
            <w:rFonts w:ascii="Times New Roman" w:hAnsi="Times New Roman" w:cs="Times New Roman"/>
            <w:sz w:val="24"/>
            <w:szCs w:val="24"/>
          </w:rPr>
          <w:t>.</w:t>
        </w:r>
        <w:r w:rsidRPr="008E3962">
          <w:rPr>
            <w:rFonts w:ascii="Times New Roman" w:hAnsi="Times New Roman" w:cs="Times New Roman"/>
            <w:sz w:val="24"/>
            <w:szCs w:val="24"/>
            <w:rtl/>
          </w:rPr>
          <w:t>‏</w:t>
        </w:r>
      </w:ins>
    </w:p>
    <w:p w14:paraId="1607B1B6" w14:textId="58975DC3" w:rsidR="00505D4E" w:rsidRPr="00C146FB" w:rsidRDefault="00505D4E" w:rsidP="00314C59">
      <w:pPr>
        <w:bidi w:val="0"/>
        <w:spacing w:after="0" w:line="480" w:lineRule="auto"/>
        <w:ind w:left="540" w:hanging="540"/>
        <w:jc w:val="both"/>
        <w:rPr>
          <w:rFonts w:ascii="Times New Roman" w:hAnsi="Times New Roman" w:cs="Times New Roman"/>
          <w:sz w:val="24"/>
          <w:szCs w:val="24"/>
          <w:rPrChange w:id="2787" w:author="Author">
            <w:rPr>
              <w:rFonts w:ascii="David" w:hAnsi="David" w:cs="David"/>
              <w:sz w:val="24"/>
              <w:szCs w:val="24"/>
            </w:rPr>
          </w:rPrChange>
        </w:rPr>
      </w:pPr>
      <w:r w:rsidRPr="00484D27">
        <w:rPr>
          <w:rFonts w:ascii="Times New Roman" w:hAnsi="Times New Roman" w:cs="Times New Roman"/>
          <w:sz w:val="24"/>
          <w:szCs w:val="24"/>
        </w:rPr>
        <w:t xml:space="preserve">Markle‐Reid, M., Ploeg, J., Fraser, K. D., Fisher, K. A., Bartholomew, A., Griffith, L. </w:t>
      </w:r>
      <w:r w:rsidRPr="00484D27">
        <w:rPr>
          <w:rFonts w:ascii="Times New Roman" w:hAnsi="Times New Roman" w:cs="Times New Roman"/>
          <w:sz w:val="24"/>
          <w:szCs w:val="24"/>
        </w:rPr>
        <w:tab/>
        <w:t xml:space="preserve">E., </w:t>
      </w:r>
      <w:del w:id="2788" w:author="Author">
        <w:r w:rsidRPr="00484D27" w:rsidDel="00FD71FE">
          <w:rPr>
            <w:rFonts w:ascii="Times New Roman" w:hAnsi="Times New Roman" w:cs="Times New Roman"/>
            <w:sz w:val="24"/>
            <w:szCs w:val="24"/>
          </w:rPr>
          <w:delText xml:space="preserve">... </w:delText>
        </w:r>
      </w:del>
      <w:ins w:id="2789" w:author="Author">
        <w:r w:rsidR="00FD71FE">
          <w:rPr>
            <w:rFonts w:ascii="Times New Roman" w:hAnsi="Times New Roman" w:cs="Times New Roman"/>
            <w:sz w:val="24"/>
            <w:szCs w:val="24"/>
          </w:rPr>
          <w:t>Miklavcic, J., Gafni, A., Thabane, L.,</w:t>
        </w:r>
        <w:r w:rsidR="00FD71FE" w:rsidRPr="00484D27">
          <w:rPr>
            <w:rFonts w:ascii="Times New Roman" w:hAnsi="Times New Roman" w:cs="Times New Roman"/>
            <w:sz w:val="24"/>
            <w:szCs w:val="24"/>
          </w:rPr>
          <w:t xml:space="preserve"> </w:t>
        </w:r>
      </w:ins>
      <w:r w:rsidRPr="00484D27">
        <w:rPr>
          <w:rFonts w:ascii="Times New Roman" w:hAnsi="Times New Roman" w:cs="Times New Roman"/>
          <w:sz w:val="24"/>
          <w:szCs w:val="24"/>
        </w:rPr>
        <w:t xml:space="preserve">&amp; Upshur, R. (2018). Community program improves quality of life and </w:t>
      </w:r>
      <w:del w:id="2790" w:author="Author">
        <w:r w:rsidRPr="00484D27" w:rsidDel="007175B4">
          <w:rPr>
            <w:rFonts w:ascii="Times New Roman" w:hAnsi="Times New Roman" w:cs="Times New Roman"/>
            <w:sz w:val="24"/>
            <w:szCs w:val="24"/>
          </w:rPr>
          <w:tab/>
        </w:r>
      </w:del>
      <w:r w:rsidRPr="00484D27">
        <w:rPr>
          <w:rFonts w:ascii="Times New Roman" w:hAnsi="Times New Roman" w:cs="Times New Roman"/>
          <w:sz w:val="24"/>
          <w:szCs w:val="24"/>
        </w:rPr>
        <w:t xml:space="preserve">self‐management in older adults with diabetes mellitus and comorbidity. </w:t>
      </w:r>
      <w:del w:id="2791" w:author="Author">
        <w:r w:rsidRPr="00484D27" w:rsidDel="007175B4">
          <w:rPr>
            <w:rFonts w:ascii="Times New Roman" w:hAnsi="Times New Roman" w:cs="Times New Roman"/>
            <w:sz w:val="24"/>
            <w:szCs w:val="24"/>
          </w:rPr>
          <w:tab/>
        </w:r>
      </w:del>
      <w:r w:rsidRPr="00484D27">
        <w:rPr>
          <w:rFonts w:ascii="Times New Roman" w:hAnsi="Times New Roman" w:cs="Times New Roman"/>
          <w:i/>
          <w:iCs/>
          <w:sz w:val="24"/>
          <w:szCs w:val="24"/>
        </w:rPr>
        <w:t>Journal of the American Geriatrics Society</w:t>
      </w:r>
      <w:r w:rsidRPr="00C146FB">
        <w:rPr>
          <w:rFonts w:ascii="Times New Roman" w:hAnsi="Times New Roman" w:cs="Times New Roman"/>
          <w:i/>
          <w:iCs/>
          <w:sz w:val="24"/>
          <w:szCs w:val="24"/>
          <w:rPrChange w:id="2792" w:author="Author">
            <w:rPr>
              <w:rFonts w:ascii="David" w:hAnsi="David" w:cs="David"/>
              <w:sz w:val="24"/>
              <w:szCs w:val="24"/>
            </w:rPr>
          </w:rPrChange>
        </w:rPr>
        <w:t>, 66</w:t>
      </w:r>
      <w:r w:rsidRPr="00C146FB">
        <w:rPr>
          <w:rFonts w:ascii="Times New Roman" w:hAnsi="Times New Roman" w:cs="Times New Roman"/>
          <w:sz w:val="24"/>
          <w:szCs w:val="24"/>
          <w:rPrChange w:id="2793" w:author="Author">
            <w:rPr>
              <w:rFonts w:ascii="David" w:hAnsi="David" w:cs="David"/>
              <w:sz w:val="24"/>
              <w:szCs w:val="24"/>
            </w:rPr>
          </w:rPrChange>
        </w:rPr>
        <w:t>(2), 263-273.</w:t>
      </w:r>
      <w:r w:rsidRPr="00C146FB">
        <w:rPr>
          <w:rFonts w:ascii="Times New Roman" w:hAnsi="Times New Roman" w:cs="Times New Roman"/>
          <w:sz w:val="24"/>
          <w:szCs w:val="24"/>
          <w:rtl/>
          <w:rPrChange w:id="2794" w:author="Author">
            <w:rPr>
              <w:rFonts w:ascii="David" w:hAnsi="David" w:cs="David"/>
              <w:sz w:val="24"/>
              <w:szCs w:val="24"/>
              <w:rtl/>
            </w:rPr>
          </w:rPrChange>
        </w:rPr>
        <w:t>‏</w:t>
      </w:r>
    </w:p>
    <w:p w14:paraId="403961CB" w14:textId="0A2F60D1" w:rsidR="00505D4E" w:rsidRPr="008E3962" w:rsidDel="002C6F2B" w:rsidRDefault="00505D4E" w:rsidP="00C146FB">
      <w:pPr>
        <w:bidi w:val="0"/>
        <w:spacing w:after="0" w:line="480" w:lineRule="auto"/>
        <w:ind w:left="540" w:hanging="540"/>
        <w:jc w:val="both"/>
        <w:rPr>
          <w:del w:id="2795" w:author="Author"/>
          <w:rFonts w:ascii="Times New Roman" w:hAnsi="Times New Roman" w:cs="Times New Roman"/>
          <w:sz w:val="24"/>
          <w:szCs w:val="24"/>
        </w:rPr>
      </w:pPr>
      <w:del w:id="2796" w:author="Author">
        <w:r w:rsidRPr="00C146FB" w:rsidDel="002C6F2B">
          <w:rPr>
            <w:rFonts w:ascii="Times New Roman" w:hAnsi="Times New Roman" w:cs="Times New Roman"/>
            <w:sz w:val="24"/>
            <w:szCs w:val="24"/>
            <w:rPrChange w:id="2797" w:author="Author">
              <w:rPr>
                <w:rFonts w:ascii="David" w:hAnsi="David" w:cs="David"/>
                <w:sz w:val="24"/>
                <w:szCs w:val="24"/>
              </w:rPr>
            </w:rPrChange>
          </w:rPr>
          <w:delText xml:space="preserve">Maeir, T., Beit-Yosef, A., Wechsler, T., Safra, Y., Zilbershlag, Y., Katz, N., &amp; Gilboa, Y. (2020). The </w:delText>
        </w:r>
        <w:r w:rsidRPr="00C146FB" w:rsidDel="00E7598D">
          <w:rPr>
            <w:rFonts w:ascii="Times New Roman" w:hAnsi="Times New Roman" w:cs="Times New Roman"/>
            <w:sz w:val="24"/>
            <w:szCs w:val="24"/>
            <w:rPrChange w:id="2798" w:author="Author">
              <w:rPr>
                <w:rFonts w:ascii="David" w:hAnsi="David" w:cs="David"/>
                <w:sz w:val="24"/>
                <w:szCs w:val="24"/>
              </w:rPr>
            </w:rPrChange>
          </w:rPr>
          <w:delText>F</w:delText>
        </w:r>
        <w:r w:rsidRPr="00C146FB" w:rsidDel="002C6F2B">
          <w:rPr>
            <w:rFonts w:ascii="Times New Roman" w:hAnsi="Times New Roman" w:cs="Times New Roman"/>
            <w:sz w:val="24"/>
            <w:szCs w:val="24"/>
            <w:rPrChange w:id="2799" w:author="Author">
              <w:rPr>
                <w:rFonts w:ascii="David" w:hAnsi="David" w:cs="David"/>
                <w:sz w:val="24"/>
                <w:szCs w:val="24"/>
              </w:rPr>
            </w:rPrChange>
          </w:rPr>
          <w:delText xml:space="preserve">easibility and </w:delText>
        </w:r>
        <w:r w:rsidRPr="00C146FB" w:rsidDel="00E7598D">
          <w:rPr>
            <w:rFonts w:ascii="Times New Roman" w:hAnsi="Times New Roman" w:cs="Times New Roman"/>
            <w:sz w:val="24"/>
            <w:szCs w:val="24"/>
            <w:rPrChange w:id="2800" w:author="Author">
              <w:rPr>
                <w:rFonts w:ascii="David" w:hAnsi="David" w:cs="David"/>
                <w:sz w:val="24"/>
                <w:szCs w:val="24"/>
              </w:rPr>
            </w:rPrChange>
          </w:rPr>
          <w:delText>E</w:delText>
        </w:r>
        <w:r w:rsidRPr="00C146FB" w:rsidDel="002C6F2B">
          <w:rPr>
            <w:rFonts w:ascii="Times New Roman" w:hAnsi="Times New Roman" w:cs="Times New Roman"/>
            <w:sz w:val="24"/>
            <w:szCs w:val="24"/>
            <w:rPrChange w:id="2801" w:author="Author">
              <w:rPr>
                <w:rFonts w:ascii="David" w:hAnsi="David" w:cs="David"/>
                <w:sz w:val="24"/>
                <w:szCs w:val="24"/>
              </w:rPr>
            </w:rPrChange>
          </w:rPr>
          <w:delText xml:space="preserve">fficacy of an Israeli </w:delText>
        </w:r>
        <w:r w:rsidRPr="00C146FB" w:rsidDel="00E7598D">
          <w:rPr>
            <w:rFonts w:ascii="Times New Roman" w:hAnsi="Times New Roman" w:cs="Times New Roman"/>
            <w:sz w:val="24"/>
            <w:szCs w:val="24"/>
            <w:rPrChange w:id="2802" w:author="Author">
              <w:rPr>
                <w:rFonts w:ascii="David" w:hAnsi="David" w:cs="David"/>
                <w:sz w:val="24"/>
                <w:szCs w:val="24"/>
              </w:rPr>
            </w:rPrChange>
          </w:rPr>
          <w:delText>L</w:delText>
        </w:r>
        <w:r w:rsidRPr="00C146FB" w:rsidDel="002C6F2B">
          <w:rPr>
            <w:rFonts w:ascii="Times New Roman" w:hAnsi="Times New Roman" w:cs="Times New Roman"/>
            <w:sz w:val="24"/>
            <w:szCs w:val="24"/>
            <w:rPrChange w:id="2803" w:author="Author">
              <w:rPr>
                <w:rFonts w:ascii="David" w:hAnsi="David" w:cs="David"/>
                <w:sz w:val="24"/>
                <w:szCs w:val="24"/>
              </w:rPr>
            </w:rPrChange>
          </w:rPr>
          <w:delText xml:space="preserve">ifestyle </w:delText>
        </w:r>
        <w:r w:rsidRPr="00C146FB" w:rsidDel="00E7598D">
          <w:rPr>
            <w:rFonts w:ascii="Times New Roman" w:hAnsi="Times New Roman" w:cs="Times New Roman"/>
            <w:sz w:val="24"/>
            <w:szCs w:val="24"/>
            <w:rPrChange w:id="2804" w:author="Author">
              <w:rPr>
                <w:rFonts w:ascii="David" w:hAnsi="David" w:cs="David"/>
                <w:sz w:val="24"/>
                <w:szCs w:val="24"/>
              </w:rPr>
            </w:rPrChange>
          </w:rPr>
          <w:delText>R</w:delText>
        </w:r>
        <w:r w:rsidRPr="00C146FB" w:rsidDel="002C6F2B">
          <w:rPr>
            <w:rFonts w:ascii="Times New Roman" w:hAnsi="Times New Roman" w:cs="Times New Roman"/>
            <w:sz w:val="24"/>
            <w:szCs w:val="24"/>
            <w:rPrChange w:id="2805" w:author="Author">
              <w:rPr>
                <w:rFonts w:ascii="David" w:hAnsi="David" w:cs="David"/>
                <w:sz w:val="24"/>
                <w:szCs w:val="24"/>
              </w:rPr>
            </w:rPrChange>
          </w:rPr>
          <w:delText>edesign®–</w:delText>
        </w:r>
        <w:r w:rsidRPr="00C146FB" w:rsidDel="00E7598D">
          <w:rPr>
            <w:rFonts w:ascii="Times New Roman" w:hAnsi="Times New Roman" w:cs="Times New Roman"/>
            <w:sz w:val="24"/>
            <w:szCs w:val="24"/>
            <w:rPrChange w:id="2806" w:author="Author">
              <w:rPr>
                <w:rFonts w:ascii="David" w:hAnsi="David" w:cs="David"/>
                <w:sz w:val="24"/>
                <w:szCs w:val="24"/>
              </w:rPr>
            </w:rPrChange>
          </w:rPr>
          <w:delText>B</w:delText>
        </w:r>
        <w:r w:rsidRPr="00C146FB" w:rsidDel="002C6F2B">
          <w:rPr>
            <w:rFonts w:ascii="Times New Roman" w:hAnsi="Times New Roman" w:cs="Times New Roman"/>
            <w:sz w:val="24"/>
            <w:szCs w:val="24"/>
            <w:rPrChange w:id="2807" w:author="Author">
              <w:rPr>
                <w:rFonts w:ascii="David" w:hAnsi="David" w:cs="David"/>
                <w:sz w:val="24"/>
                <w:szCs w:val="24"/>
              </w:rPr>
            </w:rPrChange>
          </w:rPr>
          <w:delText xml:space="preserve">ased </w:delText>
        </w:r>
        <w:r w:rsidRPr="00C146FB" w:rsidDel="00E7598D">
          <w:rPr>
            <w:rFonts w:ascii="Times New Roman" w:hAnsi="Times New Roman" w:cs="Times New Roman"/>
            <w:sz w:val="24"/>
            <w:szCs w:val="24"/>
            <w:rPrChange w:id="2808" w:author="Author">
              <w:rPr>
                <w:rFonts w:ascii="David" w:hAnsi="David" w:cs="David"/>
                <w:sz w:val="24"/>
                <w:szCs w:val="24"/>
              </w:rPr>
            </w:rPrChange>
          </w:rPr>
          <w:delText>P</w:delText>
        </w:r>
        <w:r w:rsidRPr="00C146FB" w:rsidDel="002C6F2B">
          <w:rPr>
            <w:rFonts w:ascii="Times New Roman" w:hAnsi="Times New Roman" w:cs="Times New Roman"/>
            <w:sz w:val="24"/>
            <w:szCs w:val="24"/>
            <w:rPrChange w:id="2809" w:author="Author">
              <w:rPr>
                <w:rFonts w:ascii="David" w:hAnsi="David" w:cs="David"/>
                <w:sz w:val="24"/>
                <w:szCs w:val="24"/>
              </w:rPr>
            </w:rPrChange>
          </w:rPr>
          <w:delText xml:space="preserve">rogram for </w:delText>
        </w:r>
        <w:r w:rsidRPr="00C146FB" w:rsidDel="00E7598D">
          <w:rPr>
            <w:rFonts w:ascii="Times New Roman" w:hAnsi="Times New Roman" w:cs="Times New Roman"/>
            <w:sz w:val="24"/>
            <w:szCs w:val="24"/>
            <w:rPrChange w:id="2810" w:author="Author">
              <w:rPr>
                <w:rFonts w:ascii="David" w:hAnsi="David" w:cs="David"/>
                <w:sz w:val="24"/>
                <w:szCs w:val="24"/>
              </w:rPr>
            </w:rPrChange>
          </w:rPr>
          <w:delText>W</w:delText>
        </w:r>
        <w:r w:rsidRPr="00C146FB" w:rsidDel="002C6F2B">
          <w:rPr>
            <w:rFonts w:ascii="Times New Roman" w:hAnsi="Times New Roman" w:cs="Times New Roman"/>
            <w:sz w:val="24"/>
            <w:szCs w:val="24"/>
            <w:rPrChange w:id="2811" w:author="Author">
              <w:rPr>
                <w:rFonts w:ascii="David" w:hAnsi="David" w:cs="David"/>
                <w:sz w:val="24"/>
                <w:szCs w:val="24"/>
              </w:rPr>
            </w:rPrChange>
          </w:rPr>
          <w:delText xml:space="preserve">ell </w:delText>
        </w:r>
        <w:r w:rsidRPr="00C146FB" w:rsidDel="00E7598D">
          <w:rPr>
            <w:rFonts w:ascii="Times New Roman" w:hAnsi="Times New Roman" w:cs="Times New Roman"/>
            <w:sz w:val="24"/>
            <w:szCs w:val="24"/>
            <w:rPrChange w:id="2812" w:author="Author">
              <w:rPr>
                <w:rFonts w:ascii="David" w:hAnsi="David" w:cs="David"/>
                <w:sz w:val="24"/>
                <w:szCs w:val="24"/>
              </w:rPr>
            </w:rPrChange>
          </w:rPr>
          <w:delText>O</w:delText>
        </w:r>
        <w:r w:rsidRPr="00C146FB" w:rsidDel="002C6F2B">
          <w:rPr>
            <w:rFonts w:ascii="Times New Roman" w:hAnsi="Times New Roman" w:cs="Times New Roman"/>
            <w:sz w:val="24"/>
            <w:szCs w:val="24"/>
            <w:rPrChange w:id="2813" w:author="Author">
              <w:rPr>
                <w:rFonts w:ascii="David" w:hAnsi="David" w:cs="David"/>
                <w:sz w:val="24"/>
                <w:szCs w:val="24"/>
              </w:rPr>
            </w:rPrChange>
          </w:rPr>
          <w:delText xml:space="preserve">lder </w:delText>
        </w:r>
        <w:r w:rsidRPr="00C146FB" w:rsidDel="00E7598D">
          <w:rPr>
            <w:rFonts w:ascii="Times New Roman" w:hAnsi="Times New Roman" w:cs="Times New Roman"/>
            <w:sz w:val="24"/>
            <w:szCs w:val="24"/>
            <w:rPrChange w:id="2814" w:author="Author">
              <w:rPr>
                <w:rFonts w:ascii="David" w:hAnsi="David" w:cs="David"/>
                <w:sz w:val="24"/>
                <w:szCs w:val="24"/>
              </w:rPr>
            </w:rPrChange>
          </w:rPr>
          <w:delText>A</w:delText>
        </w:r>
        <w:r w:rsidRPr="00C146FB" w:rsidDel="002C6F2B">
          <w:rPr>
            <w:rFonts w:ascii="Times New Roman" w:hAnsi="Times New Roman" w:cs="Times New Roman"/>
            <w:sz w:val="24"/>
            <w:szCs w:val="24"/>
            <w:rPrChange w:id="2815" w:author="Author">
              <w:rPr>
                <w:rFonts w:ascii="David" w:hAnsi="David" w:cs="David"/>
                <w:sz w:val="24"/>
                <w:szCs w:val="24"/>
              </w:rPr>
            </w:rPrChange>
          </w:rPr>
          <w:delText xml:space="preserve">dults: A </w:delText>
        </w:r>
        <w:r w:rsidRPr="00C146FB" w:rsidDel="00E7598D">
          <w:rPr>
            <w:rFonts w:ascii="Times New Roman" w:hAnsi="Times New Roman" w:cs="Times New Roman"/>
            <w:sz w:val="24"/>
            <w:szCs w:val="24"/>
            <w:rPrChange w:id="2816" w:author="Author">
              <w:rPr>
                <w:rFonts w:ascii="David" w:hAnsi="David" w:cs="David"/>
                <w:sz w:val="24"/>
                <w:szCs w:val="24"/>
              </w:rPr>
            </w:rPrChange>
          </w:rPr>
          <w:delText>P</w:delText>
        </w:r>
        <w:r w:rsidRPr="00C146FB" w:rsidDel="002C6F2B">
          <w:rPr>
            <w:rFonts w:ascii="Times New Roman" w:hAnsi="Times New Roman" w:cs="Times New Roman"/>
            <w:sz w:val="24"/>
            <w:szCs w:val="24"/>
            <w:rPrChange w:id="2817" w:author="Author">
              <w:rPr>
                <w:rFonts w:ascii="David" w:hAnsi="David" w:cs="David"/>
                <w:sz w:val="24"/>
                <w:szCs w:val="24"/>
              </w:rPr>
            </w:rPrChange>
          </w:rPr>
          <w:delText xml:space="preserve">ilot </w:delText>
        </w:r>
        <w:r w:rsidRPr="00C146FB" w:rsidDel="00E7598D">
          <w:rPr>
            <w:rFonts w:ascii="Times New Roman" w:hAnsi="Times New Roman" w:cs="Times New Roman"/>
            <w:sz w:val="24"/>
            <w:szCs w:val="24"/>
            <w:rPrChange w:id="2818" w:author="Author">
              <w:rPr>
                <w:rFonts w:ascii="David" w:hAnsi="David" w:cs="David"/>
                <w:sz w:val="24"/>
                <w:szCs w:val="24"/>
              </w:rPr>
            </w:rPrChange>
          </w:rPr>
          <w:delText>S</w:delText>
        </w:r>
        <w:r w:rsidRPr="00C146FB" w:rsidDel="002C6F2B">
          <w:rPr>
            <w:rFonts w:ascii="Times New Roman" w:hAnsi="Times New Roman" w:cs="Times New Roman"/>
            <w:sz w:val="24"/>
            <w:szCs w:val="24"/>
            <w:rPrChange w:id="2819" w:author="Author">
              <w:rPr>
                <w:rFonts w:ascii="David" w:hAnsi="David" w:cs="David"/>
                <w:sz w:val="24"/>
                <w:szCs w:val="24"/>
              </w:rPr>
            </w:rPrChange>
          </w:rPr>
          <w:delText xml:space="preserve">tudy. </w:delText>
        </w:r>
        <w:r w:rsidRPr="00C146FB" w:rsidDel="002C6F2B">
          <w:rPr>
            <w:rFonts w:ascii="Times New Roman" w:hAnsi="Times New Roman" w:cs="Times New Roman"/>
            <w:i/>
            <w:iCs/>
            <w:sz w:val="24"/>
            <w:szCs w:val="24"/>
            <w:rPrChange w:id="2820" w:author="Author">
              <w:rPr>
                <w:rFonts w:ascii="David" w:hAnsi="David" w:cs="David"/>
                <w:i/>
                <w:iCs/>
                <w:sz w:val="24"/>
                <w:szCs w:val="24"/>
              </w:rPr>
            </w:rPrChange>
          </w:rPr>
          <w:delText xml:space="preserve">OTJR: </w:delText>
        </w:r>
        <w:r w:rsidRPr="00C146FB" w:rsidDel="004C7DC4">
          <w:rPr>
            <w:rFonts w:ascii="Times New Roman" w:hAnsi="Times New Roman" w:cs="Times New Roman"/>
            <w:i/>
            <w:iCs/>
            <w:sz w:val="24"/>
            <w:szCs w:val="24"/>
            <w:rPrChange w:id="2821" w:author="Author">
              <w:rPr>
                <w:rFonts w:ascii="David" w:hAnsi="David" w:cs="David"/>
                <w:i/>
                <w:iCs/>
                <w:sz w:val="24"/>
                <w:szCs w:val="24"/>
              </w:rPr>
            </w:rPrChange>
          </w:rPr>
          <w:delText>o</w:delText>
        </w:r>
        <w:r w:rsidRPr="00C146FB" w:rsidDel="002C6F2B">
          <w:rPr>
            <w:rFonts w:ascii="Times New Roman" w:hAnsi="Times New Roman" w:cs="Times New Roman"/>
            <w:i/>
            <w:iCs/>
            <w:sz w:val="24"/>
            <w:szCs w:val="24"/>
            <w:rPrChange w:id="2822" w:author="Author">
              <w:rPr>
                <w:rFonts w:ascii="David" w:hAnsi="David" w:cs="David"/>
                <w:i/>
                <w:iCs/>
                <w:sz w:val="24"/>
                <w:szCs w:val="24"/>
              </w:rPr>
            </w:rPrChange>
          </w:rPr>
          <w:delText xml:space="preserve">ccupation, </w:delText>
        </w:r>
        <w:r w:rsidRPr="00C146FB" w:rsidDel="004C7DC4">
          <w:rPr>
            <w:rFonts w:ascii="Times New Roman" w:hAnsi="Times New Roman" w:cs="Times New Roman"/>
            <w:i/>
            <w:iCs/>
            <w:sz w:val="24"/>
            <w:szCs w:val="24"/>
            <w:rPrChange w:id="2823" w:author="Author">
              <w:rPr>
                <w:rFonts w:ascii="David" w:hAnsi="David" w:cs="David"/>
                <w:i/>
                <w:iCs/>
                <w:sz w:val="24"/>
                <w:szCs w:val="24"/>
              </w:rPr>
            </w:rPrChange>
          </w:rPr>
          <w:delText>p</w:delText>
        </w:r>
        <w:r w:rsidRPr="00C146FB" w:rsidDel="002C6F2B">
          <w:rPr>
            <w:rFonts w:ascii="Times New Roman" w:hAnsi="Times New Roman" w:cs="Times New Roman"/>
            <w:i/>
            <w:iCs/>
            <w:sz w:val="24"/>
            <w:szCs w:val="24"/>
            <w:rPrChange w:id="2824" w:author="Author">
              <w:rPr>
                <w:rFonts w:ascii="David" w:hAnsi="David" w:cs="David"/>
                <w:i/>
                <w:iCs/>
                <w:sz w:val="24"/>
                <w:szCs w:val="24"/>
              </w:rPr>
            </w:rPrChange>
          </w:rPr>
          <w:delText xml:space="preserve">articipation and </w:delText>
        </w:r>
        <w:r w:rsidRPr="00C146FB" w:rsidDel="004C7DC4">
          <w:rPr>
            <w:rFonts w:ascii="Times New Roman" w:hAnsi="Times New Roman" w:cs="Times New Roman"/>
            <w:i/>
            <w:iCs/>
            <w:sz w:val="24"/>
            <w:szCs w:val="24"/>
            <w:rPrChange w:id="2825" w:author="Author">
              <w:rPr>
                <w:rFonts w:ascii="David" w:hAnsi="David" w:cs="David"/>
                <w:i/>
                <w:iCs/>
                <w:sz w:val="24"/>
                <w:szCs w:val="24"/>
              </w:rPr>
            </w:rPrChange>
          </w:rPr>
          <w:delText>h</w:delText>
        </w:r>
        <w:r w:rsidRPr="00C146FB" w:rsidDel="002C6F2B">
          <w:rPr>
            <w:rFonts w:ascii="Times New Roman" w:hAnsi="Times New Roman" w:cs="Times New Roman"/>
            <w:i/>
            <w:iCs/>
            <w:sz w:val="24"/>
            <w:szCs w:val="24"/>
            <w:rPrChange w:id="2826" w:author="Author">
              <w:rPr>
                <w:rFonts w:ascii="David" w:hAnsi="David" w:cs="David"/>
                <w:i/>
                <w:iCs/>
                <w:sz w:val="24"/>
                <w:szCs w:val="24"/>
              </w:rPr>
            </w:rPrChange>
          </w:rPr>
          <w:delText xml:space="preserve">ealth, </w:delText>
        </w:r>
        <w:r w:rsidRPr="00C146FB" w:rsidDel="007175B4">
          <w:rPr>
            <w:rFonts w:ascii="Times New Roman" w:hAnsi="Times New Roman" w:cs="Times New Roman"/>
            <w:sz w:val="24"/>
            <w:szCs w:val="24"/>
            <w:rPrChange w:id="2827" w:author="Author">
              <w:rPr>
                <w:rFonts w:ascii="David" w:hAnsi="David" w:cs="David"/>
                <w:sz w:val="24"/>
                <w:szCs w:val="24"/>
              </w:rPr>
            </w:rPrChange>
          </w:rPr>
          <w:delText>1539449220928141</w:delText>
        </w:r>
        <w:r w:rsidRPr="00C146FB" w:rsidDel="002C6F2B">
          <w:rPr>
            <w:rFonts w:ascii="Times New Roman" w:hAnsi="Times New Roman" w:cs="Times New Roman"/>
            <w:sz w:val="24"/>
            <w:szCs w:val="24"/>
            <w:rPrChange w:id="2828" w:author="Author">
              <w:rPr>
                <w:rFonts w:ascii="David" w:hAnsi="David" w:cs="David"/>
                <w:sz w:val="24"/>
                <w:szCs w:val="24"/>
              </w:rPr>
            </w:rPrChange>
          </w:rPr>
          <w:delText>.</w:delText>
        </w:r>
        <w:r w:rsidRPr="008E3962" w:rsidDel="002C6F2B">
          <w:rPr>
            <w:rFonts w:ascii="Times New Roman" w:hAnsi="Times New Roman" w:cs="Times New Roman"/>
            <w:sz w:val="24"/>
            <w:szCs w:val="24"/>
            <w:rtl/>
          </w:rPr>
          <w:delText>‏</w:delText>
        </w:r>
      </w:del>
    </w:p>
    <w:p w14:paraId="43DE7AE4" w14:textId="2777E768" w:rsidR="00075CE3" w:rsidRPr="008E3962" w:rsidRDefault="00075CE3" w:rsidP="00C146FB">
      <w:pPr>
        <w:bidi w:val="0"/>
        <w:spacing w:after="0" w:line="480" w:lineRule="auto"/>
        <w:jc w:val="both"/>
        <w:rPr>
          <w:rFonts w:ascii="Times New Roman" w:hAnsi="Times New Roman" w:cs="Times New Roman"/>
          <w:sz w:val="24"/>
          <w:szCs w:val="24"/>
        </w:rPr>
        <w:pPrChange w:id="2829" w:author="Author">
          <w:pPr>
            <w:bidi w:val="0"/>
            <w:spacing w:line="480" w:lineRule="auto"/>
            <w:jc w:val="both"/>
          </w:pPr>
        </w:pPrChange>
      </w:pPr>
      <w:r w:rsidRPr="008E3962">
        <w:rPr>
          <w:rFonts w:ascii="Times New Roman" w:hAnsi="Times New Roman" w:cs="Times New Roman"/>
          <w:color w:val="222222"/>
          <w:sz w:val="24"/>
          <w:szCs w:val="24"/>
          <w:shd w:val="clear" w:color="auto" w:fill="FFFFFF"/>
        </w:rPr>
        <w:t xml:space="preserve">Ng, S. S., Chan, D. Y., Chan, M. K., &amp; Chow, K. K. (2013). Long-term efficacy of </w:t>
      </w:r>
      <w:r w:rsidRPr="008E3962">
        <w:rPr>
          <w:rFonts w:ascii="Times New Roman" w:hAnsi="Times New Roman" w:cs="Times New Roman"/>
          <w:color w:val="222222"/>
          <w:sz w:val="24"/>
          <w:szCs w:val="24"/>
          <w:shd w:val="clear" w:color="auto" w:fill="FFFFFF"/>
        </w:rPr>
        <w:tab/>
        <w:t>Occupational Lifestyle Redesign Programme for strokes. </w:t>
      </w:r>
      <w:r w:rsidRPr="008E3962">
        <w:rPr>
          <w:rFonts w:ascii="Times New Roman" w:hAnsi="Times New Roman" w:cs="Times New Roman"/>
          <w:i/>
          <w:iCs/>
          <w:color w:val="222222"/>
          <w:sz w:val="24"/>
          <w:szCs w:val="24"/>
          <w:shd w:val="clear" w:color="auto" w:fill="FFFFFF"/>
        </w:rPr>
        <w:t xml:space="preserve">Hong Kong Journal </w:t>
      </w:r>
      <w:r w:rsidRPr="008E3962">
        <w:rPr>
          <w:rFonts w:ascii="Times New Roman" w:hAnsi="Times New Roman" w:cs="Times New Roman"/>
          <w:i/>
          <w:iCs/>
          <w:color w:val="222222"/>
          <w:sz w:val="24"/>
          <w:szCs w:val="24"/>
          <w:shd w:val="clear" w:color="auto" w:fill="FFFFFF"/>
        </w:rPr>
        <w:tab/>
        <w:t>of Occupational Therapy</w:t>
      </w:r>
      <w:r w:rsidRPr="008E3962">
        <w:rPr>
          <w:rFonts w:ascii="Times New Roman" w:hAnsi="Times New Roman" w:cs="Times New Roman"/>
          <w:color w:val="222222"/>
          <w:sz w:val="24"/>
          <w:szCs w:val="24"/>
          <w:shd w:val="clear" w:color="auto" w:fill="FFFFFF"/>
        </w:rPr>
        <w:t>, </w:t>
      </w:r>
      <w:r w:rsidRPr="008E3962">
        <w:rPr>
          <w:rFonts w:ascii="Times New Roman" w:hAnsi="Times New Roman" w:cs="Times New Roman"/>
          <w:i/>
          <w:iCs/>
          <w:color w:val="222222"/>
          <w:sz w:val="24"/>
          <w:szCs w:val="24"/>
          <w:shd w:val="clear" w:color="auto" w:fill="FFFFFF"/>
        </w:rPr>
        <w:t>23</w:t>
      </w:r>
      <w:r w:rsidRPr="008E3962">
        <w:rPr>
          <w:rFonts w:ascii="Times New Roman" w:hAnsi="Times New Roman" w:cs="Times New Roman"/>
          <w:color w:val="222222"/>
          <w:sz w:val="24"/>
          <w:szCs w:val="24"/>
          <w:shd w:val="clear" w:color="auto" w:fill="FFFFFF"/>
        </w:rPr>
        <w:t>(2), 46-53.</w:t>
      </w:r>
    </w:p>
    <w:p w14:paraId="66E252B4" w14:textId="5F91104A" w:rsidR="002C5507" w:rsidRPr="00C146FB" w:rsidRDefault="00505D4E" w:rsidP="00C146FB">
      <w:pPr>
        <w:bidi w:val="0"/>
        <w:spacing w:after="0" w:line="480" w:lineRule="auto"/>
        <w:jc w:val="both"/>
        <w:rPr>
          <w:rFonts w:ascii="Times New Roman" w:hAnsi="Times New Roman" w:cs="Times New Roman"/>
          <w:sz w:val="24"/>
          <w:szCs w:val="24"/>
          <w:shd w:val="clear" w:color="auto" w:fill="FFFFFF"/>
          <w:rPrChange w:id="2830" w:author="Author">
            <w:rPr>
              <w:rFonts w:ascii="David" w:hAnsi="David" w:cs="David"/>
              <w:sz w:val="24"/>
              <w:szCs w:val="24"/>
              <w:shd w:val="clear" w:color="auto" w:fill="FFFFFF"/>
            </w:rPr>
          </w:rPrChange>
        </w:rPr>
        <w:pPrChange w:id="2831" w:author="Author">
          <w:pPr>
            <w:bidi w:val="0"/>
            <w:spacing w:line="480" w:lineRule="auto"/>
            <w:jc w:val="both"/>
          </w:pPr>
        </w:pPrChange>
      </w:pPr>
      <w:r w:rsidRPr="008E3962">
        <w:rPr>
          <w:rFonts w:ascii="Times New Roman" w:hAnsi="Times New Roman" w:cs="Times New Roman"/>
          <w:sz w:val="24"/>
          <w:szCs w:val="24"/>
          <w:shd w:val="clear" w:color="auto" w:fill="FFFFFF"/>
        </w:rPr>
        <w:t xml:space="preserve">Nowakowski, A. C. (2014). Chronic inflammation and quality of life in older adults: </w:t>
      </w:r>
      <w:ins w:id="2832" w:author="Author">
        <w:r w:rsidR="00733D9C" w:rsidRPr="008E3962">
          <w:rPr>
            <w:rFonts w:ascii="Times New Roman" w:hAnsi="Times New Roman" w:cs="Times New Roman"/>
            <w:sz w:val="24"/>
            <w:szCs w:val="24"/>
            <w:shd w:val="clear" w:color="auto" w:fill="FFFFFF"/>
          </w:rPr>
          <w:t>A</w:t>
        </w:r>
      </w:ins>
      <w:del w:id="2833" w:author="Author">
        <w:r w:rsidRPr="008E3962" w:rsidDel="00733D9C">
          <w:rPr>
            <w:rFonts w:ascii="Times New Roman" w:hAnsi="Times New Roman" w:cs="Times New Roman"/>
            <w:sz w:val="24"/>
            <w:szCs w:val="24"/>
            <w:shd w:val="clear" w:color="auto" w:fill="FFFFFF"/>
          </w:rPr>
          <w:delText>a</w:delText>
        </w:r>
      </w:del>
      <w:r w:rsidRPr="008E3962">
        <w:rPr>
          <w:rFonts w:ascii="Times New Roman" w:hAnsi="Times New Roman" w:cs="Times New Roman"/>
          <w:sz w:val="24"/>
          <w:szCs w:val="24"/>
          <w:shd w:val="clear" w:color="auto" w:fill="FFFFFF"/>
        </w:rPr>
        <w:t xml:space="preserve"> </w:t>
      </w:r>
      <w:r w:rsidRPr="008E3962">
        <w:rPr>
          <w:rFonts w:ascii="Times New Roman" w:hAnsi="Times New Roman" w:cs="Times New Roman"/>
          <w:sz w:val="24"/>
          <w:szCs w:val="24"/>
          <w:shd w:val="clear" w:color="auto" w:fill="FFFFFF"/>
        </w:rPr>
        <w:tab/>
        <w:t xml:space="preserve">cross-sectional study using biomarkers to predict emotional and relational </w:t>
      </w:r>
      <w:r w:rsidRPr="008E3962">
        <w:rPr>
          <w:rFonts w:ascii="Times New Roman" w:hAnsi="Times New Roman" w:cs="Times New Roman"/>
          <w:sz w:val="24"/>
          <w:szCs w:val="24"/>
          <w:shd w:val="clear" w:color="auto" w:fill="FFFFFF"/>
        </w:rPr>
        <w:tab/>
        <w:t xml:space="preserve">outcomes. </w:t>
      </w:r>
      <w:r w:rsidRPr="008E3962">
        <w:rPr>
          <w:rFonts w:ascii="Times New Roman" w:hAnsi="Times New Roman" w:cs="Times New Roman"/>
          <w:i/>
          <w:iCs/>
          <w:sz w:val="24"/>
          <w:szCs w:val="24"/>
          <w:shd w:val="clear" w:color="auto" w:fill="FFFFFF"/>
        </w:rPr>
        <w:t xml:space="preserve">Health and </w:t>
      </w:r>
      <w:ins w:id="2834" w:author="Author">
        <w:r w:rsidR="00733D9C" w:rsidRPr="008E3962">
          <w:rPr>
            <w:rFonts w:ascii="Times New Roman" w:hAnsi="Times New Roman" w:cs="Times New Roman"/>
            <w:i/>
            <w:iCs/>
            <w:sz w:val="24"/>
            <w:szCs w:val="24"/>
            <w:shd w:val="clear" w:color="auto" w:fill="FFFFFF"/>
          </w:rPr>
          <w:t>Q</w:t>
        </w:r>
      </w:ins>
      <w:del w:id="2835" w:author="Author">
        <w:r w:rsidRPr="008E3962" w:rsidDel="00733D9C">
          <w:rPr>
            <w:rFonts w:ascii="Times New Roman" w:hAnsi="Times New Roman" w:cs="Times New Roman"/>
            <w:i/>
            <w:iCs/>
            <w:sz w:val="24"/>
            <w:szCs w:val="24"/>
            <w:shd w:val="clear" w:color="auto" w:fill="FFFFFF"/>
          </w:rPr>
          <w:delText>q</w:delText>
        </w:r>
      </w:del>
      <w:r w:rsidRPr="008E3962">
        <w:rPr>
          <w:rFonts w:ascii="Times New Roman" w:hAnsi="Times New Roman" w:cs="Times New Roman"/>
          <w:i/>
          <w:iCs/>
          <w:sz w:val="24"/>
          <w:szCs w:val="24"/>
          <w:shd w:val="clear" w:color="auto" w:fill="FFFFFF"/>
        </w:rPr>
        <w:t xml:space="preserve">uality of </w:t>
      </w:r>
      <w:ins w:id="2836" w:author="Author">
        <w:r w:rsidR="00733D9C" w:rsidRPr="008E3962">
          <w:rPr>
            <w:rFonts w:ascii="Times New Roman" w:hAnsi="Times New Roman" w:cs="Times New Roman"/>
            <w:i/>
            <w:iCs/>
            <w:sz w:val="24"/>
            <w:szCs w:val="24"/>
            <w:shd w:val="clear" w:color="auto" w:fill="FFFFFF"/>
          </w:rPr>
          <w:t>L</w:t>
        </w:r>
      </w:ins>
      <w:del w:id="2837" w:author="Author">
        <w:r w:rsidRPr="008E3962" w:rsidDel="00733D9C">
          <w:rPr>
            <w:rFonts w:ascii="Times New Roman" w:hAnsi="Times New Roman" w:cs="Times New Roman"/>
            <w:i/>
            <w:iCs/>
            <w:sz w:val="24"/>
            <w:szCs w:val="24"/>
            <w:shd w:val="clear" w:color="auto" w:fill="FFFFFF"/>
          </w:rPr>
          <w:delText>l</w:delText>
        </w:r>
      </w:del>
      <w:r w:rsidRPr="008E3962">
        <w:rPr>
          <w:rFonts w:ascii="Times New Roman" w:hAnsi="Times New Roman" w:cs="Times New Roman"/>
          <w:i/>
          <w:iCs/>
          <w:sz w:val="24"/>
          <w:szCs w:val="24"/>
          <w:shd w:val="clear" w:color="auto" w:fill="FFFFFF"/>
        </w:rPr>
        <w:t xml:space="preserve">ife </w:t>
      </w:r>
      <w:ins w:id="2838" w:author="Author">
        <w:r w:rsidR="007175B4">
          <w:rPr>
            <w:rFonts w:ascii="Times New Roman" w:hAnsi="Times New Roman" w:cs="Times New Roman"/>
            <w:i/>
            <w:iCs/>
            <w:sz w:val="24"/>
            <w:szCs w:val="24"/>
            <w:shd w:val="clear" w:color="auto" w:fill="FFFFFF"/>
          </w:rPr>
          <w:t>O</w:t>
        </w:r>
      </w:ins>
      <w:del w:id="2839" w:author="Author">
        <w:r w:rsidRPr="008E3962" w:rsidDel="00733D9C">
          <w:rPr>
            <w:rFonts w:ascii="Times New Roman" w:hAnsi="Times New Roman" w:cs="Times New Roman"/>
            <w:i/>
            <w:iCs/>
            <w:sz w:val="24"/>
            <w:szCs w:val="24"/>
            <w:shd w:val="clear" w:color="auto" w:fill="FFFFFF"/>
          </w:rPr>
          <w:delText>o</w:delText>
        </w:r>
      </w:del>
      <w:r w:rsidRPr="008E3962">
        <w:rPr>
          <w:rFonts w:ascii="Times New Roman" w:hAnsi="Times New Roman" w:cs="Times New Roman"/>
          <w:i/>
          <w:iCs/>
          <w:sz w:val="24"/>
          <w:szCs w:val="24"/>
          <w:shd w:val="clear" w:color="auto" w:fill="FFFFFF"/>
        </w:rPr>
        <w:t>utcomes</w:t>
      </w:r>
      <w:r w:rsidRPr="00C146FB">
        <w:rPr>
          <w:rFonts w:ascii="Times New Roman" w:hAnsi="Times New Roman" w:cs="Times New Roman"/>
          <w:i/>
          <w:iCs/>
          <w:sz w:val="24"/>
          <w:szCs w:val="24"/>
          <w:shd w:val="clear" w:color="auto" w:fill="FFFFFF"/>
          <w:rPrChange w:id="2840" w:author="Author">
            <w:rPr>
              <w:rFonts w:ascii="David" w:hAnsi="David" w:cs="David"/>
              <w:sz w:val="24"/>
              <w:szCs w:val="24"/>
              <w:shd w:val="clear" w:color="auto" w:fill="FFFFFF"/>
            </w:rPr>
          </w:rPrChange>
        </w:rPr>
        <w:t>, 12</w:t>
      </w:r>
      <w:r w:rsidRPr="00C146FB">
        <w:rPr>
          <w:rFonts w:ascii="Times New Roman" w:hAnsi="Times New Roman" w:cs="Times New Roman"/>
          <w:sz w:val="24"/>
          <w:szCs w:val="24"/>
          <w:shd w:val="clear" w:color="auto" w:fill="FFFFFF"/>
          <w:rPrChange w:id="2841" w:author="Author">
            <w:rPr>
              <w:rFonts w:ascii="David" w:hAnsi="David" w:cs="David"/>
              <w:sz w:val="24"/>
              <w:szCs w:val="24"/>
              <w:shd w:val="clear" w:color="auto" w:fill="FFFFFF"/>
            </w:rPr>
          </w:rPrChange>
        </w:rPr>
        <w:t>(1</w:t>
      </w:r>
      <w:ins w:id="2842" w:author="Author">
        <w:r w:rsidR="007175B4">
          <w:rPr>
            <w:rFonts w:ascii="Times New Roman" w:hAnsi="Times New Roman" w:cs="Times New Roman"/>
            <w:sz w:val="24"/>
            <w:szCs w:val="24"/>
            <w:shd w:val="clear" w:color="auto" w:fill="FFFFFF"/>
          </w:rPr>
          <w:t>41</w:t>
        </w:r>
      </w:ins>
      <w:r w:rsidRPr="00C146FB">
        <w:rPr>
          <w:rFonts w:ascii="Times New Roman" w:hAnsi="Times New Roman" w:cs="Times New Roman"/>
          <w:sz w:val="24"/>
          <w:szCs w:val="24"/>
          <w:shd w:val="clear" w:color="auto" w:fill="FFFFFF"/>
          <w:rPrChange w:id="2843" w:author="Author">
            <w:rPr>
              <w:rFonts w:ascii="David" w:hAnsi="David" w:cs="David"/>
              <w:sz w:val="24"/>
              <w:szCs w:val="24"/>
              <w:shd w:val="clear" w:color="auto" w:fill="FFFFFF"/>
            </w:rPr>
          </w:rPrChange>
        </w:rPr>
        <w:t>)</w:t>
      </w:r>
      <w:del w:id="2844" w:author="Author">
        <w:r w:rsidRPr="00C146FB" w:rsidDel="007175B4">
          <w:rPr>
            <w:rFonts w:ascii="Times New Roman" w:hAnsi="Times New Roman" w:cs="Times New Roman"/>
            <w:sz w:val="24"/>
            <w:szCs w:val="24"/>
            <w:shd w:val="clear" w:color="auto" w:fill="FFFFFF"/>
            <w:rPrChange w:id="2845" w:author="Author">
              <w:rPr>
                <w:rFonts w:ascii="David" w:hAnsi="David" w:cs="David"/>
                <w:sz w:val="24"/>
                <w:szCs w:val="24"/>
                <w:shd w:val="clear" w:color="auto" w:fill="FFFFFF"/>
              </w:rPr>
            </w:rPrChange>
          </w:rPr>
          <w:delText>, 141</w:delText>
        </w:r>
      </w:del>
      <w:r w:rsidRPr="00C146FB">
        <w:rPr>
          <w:rFonts w:ascii="Times New Roman" w:hAnsi="Times New Roman" w:cs="Times New Roman"/>
          <w:sz w:val="24"/>
          <w:szCs w:val="24"/>
          <w:shd w:val="clear" w:color="auto" w:fill="FFFFFF"/>
          <w:rPrChange w:id="2846" w:author="Author">
            <w:rPr>
              <w:rFonts w:ascii="David" w:hAnsi="David" w:cs="David"/>
              <w:sz w:val="24"/>
              <w:szCs w:val="24"/>
              <w:shd w:val="clear" w:color="auto" w:fill="FFFFFF"/>
            </w:rPr>
          </w:rPrChange>
        </w:rPr>
        <w:t>.</w:t>
      </w:r>
    </w:p>
    <w:p w14:paraId="5866B080" w14:textId="45B8CFAB" w:rsidR="00EE6C6F" w:rsidRPr="00C146FB" w:rsidRDefault="00EE6C6F" w:rsidP="00C146FB">
      <w:pPr>
        <w:bidi w:val="0"/>
        <w:spacing w:after="0" w:line="480" w:lineRule="auto"/>
        <w:jc w:val="both"/>
        <w:rPr>
          <w:rFonts w:ascii="Times New Roman" w:hAnsi="Times New Roman" w:cs="Times New Roman"/>
          <w:sz w:val="24"/>
          <w:szCs w:val="24"/>
          <w:shd w:val="clear" w:color="auto" w:fill="FFFFFF"/>
          <w:rPrChange w:id="2847" w:author="Author">
            <w:rPr>
              <w:rFonts w:ascii="David" w:hAnsi="David" w:cs="David"/>
              <w:sz w:val="24"/>
              <w:szCs w:val="24"/>
              <w:shd w:val="clear" w:color="auto" w:fill="FFFFFF"/>
            </w:rPr>
          </w:rPrChange>
        </w:rPr>
        <w:pPrChange w:id="2848" w:author="Author">
          <w:pPr>
            <w:bidi w:val="0"/>
            <w:spacing w:line="480" w:lineRule="auto"/>
            <w:jc w:val="both"/>
          </w:pPr>
        </w:pPrChange>
      </w:pPr>
      <w:r w:rsidRPr="00C146FB">
        <w:rPr>
          <w:rFonts w:ascii="Times New Roman" w:hAnsi="Times New Roman" w:cs="Times New Roman"/>
          <w:sz w:val="24"/>
          <w:szCs w:val="24"/>
          <w:shd w:val="clear" w:color="auto" w:fill="FFFFFF"/>
          <w:rPrChange w:id="2849" w:author="Author">
            <w:rPr>
              <w:rFonts w:ascii="David" w:hAnsi="David" w:cs="David"/>
              <w:sz w:val="24"/>
              <w:szCs w:val="24"/>
              <w:shd w:val="clear" w:color="auto" w:fill="FFFFFF"/>
            </w:rPr>
          </w:rPrChange>
        </w:rPr>
        <w:t xml:space="preserve">Otero-Rodríguez, A., León-Muñoz, L. M., Balboa-Castillo, T., Banegas, J. R., </w:t>
      </w:r>
      <w:r w:rsidRPr="00C146FB">
        <w:rPr>
          <w:rFonts w:ascii="Times New Roman" w:hAnsi="Times New Roman" w:cs="Times New Roman"/>
          <w:sz w:val="24"/>
          <w:szCs w:val="24"/>
          <w:shd w:val="clear" w:color="auto" w:fill="FFFFFF"/>
          <w:rPrChange w:id="2850" w:author="Author">
            <w:rPr>
              <w:rFonts w:ascii="David" w:hAnsi="David" w:cs="David"/>
              <w:sz w:val="24"/>
              <w:szCs w:val="24"/>
              <w:shd w:val="clear" w:color="auto" w:fill="FFFFFF"/>
            </w:rPr>
          </w:rPrChange>
        </w:rPr>
        <w:tab/>
        <w:t xml:space="preserve">Rodríguez-Artalejo, F., &amp; Guallar-Castillón, P. (2010). Change in health-related </w:t>
      </w:r>
      <w:r w:rsidRPr="00C146FB">
        <w:rPr>
          <w:rFonts w:ascii="Times New Roman" w:hAnsi="Times New Roman" w:cs="Times New Roman"/>
          <w:sz w:val="24"/>
          <w:szCs w:val="24"/>
          <w:shd w:val="clear" w:color="auto" w:fill="FFFFFF"/>
          <w:rPrChange w:id="2851" w:author="Author">
            <w:rPr>
              <w:rFonts w:ascii="David" w:hAnsi="David" w:cs="David"/>
              <w:sz w:val="24"/>
              <w:szCs w:val="24"/>
              <w:shd w:val="clear" w:color="auto" w:fill="FFFFFF"/>
            </w:rPr>
          </w:rPrChange>
        </w:rPr>
        <w:tab/>
        <w:t xml:space="preserve">quality of life as a predictor of mortality in the older adults. </w:t>
      </w:r>
      <w:r w:rsidRPr="00C146FB">
        <w:rPr>
          <w:rFonts w:ascii="Times New Roman" w:hAnsi="Times New Roman" w:cs="Times New Roman"/>
          <w:i/>
          <w:iCs/>
          <w:sz w:val="24"/>
          <w:szCs w:val="24"/>
          <w:shd w:val="clear" w:color="auto" w:fill="FFFFFF"/>
          <w:rPrChange w:id="2852" w:author="Author">
            <w:rPr>
              <w:rFonts w:ascii="David" w:hAnsi="David" w:cs="David"/>
              <w:i/>
              <w:iCs/>
              <w:sz w:val="24"/>
              <w:szCs w:val="24"/>
              <w:shd w:val="clear" w:color="auto" w:fill="FFFFFF"/>
            </w:rPr>
          </w:rPrChange>
        </w:rPr>
        <w:t xml:space="preserve">Quality of Life </w:t>
      </w:r>
      <w:r w:rsidRPr="00C146FB">
        <w:rPr>
          <w:rFonts w:ascii="Times New Roman" w:hAnsi="Times New Roman" w:cs="Times New Roman"/>
          <w:i/>
          <w:iCs/>
          <w:sz w:val="24"/>
          <w:szCs w:val="24"/>
          <w:shd w:val="clear" w:color="auto" w:fill="FFFFFF"/>
          <w:rPrChange w:id="2853" w:author="Author">
            <w:rPr>
              <w:rFonts w:ascii="David" w:hAnsi="David" w:cs="David"/>
              <w:i/>
              <w:iCs/>
              <w:sz w:val="24"/>
              <w:szCs w:val="24"/>
              <w:shd w:val="clear" w:color="auto" w:fill="FFFFFF"/>
            </w:rPr>
          </w:rPrChange>
        </w:rPr>
        <w:tab/>
        <w:t>Research</w:t>
      </w:r>
      <w:r w:rsidRPr="00C146FB">
        <w:rPr>
          <w:rFonts w:ascii="Times New Roman" w:hAnsi="Times New Roman" w:cs="Times New Roman"/>
          <w:i/>
          <w:iCs/>
          <w:sz w:val="24"/>
          <w:szCs w:val="24"/>
          <w:shd w:val="clear" w:color="auto" w:fill="FFFFFF"/>
          <w:rPrChange w:id="2854" w:author="Author">
            <w:rPr>
              <w:rFonts w:ascii="David" w:hAnsi="David" w:cs="David"/>
              <w:sz w:val="24"/>
              <w:szCs w:val="24"/>
              <w:shd w:val="clear" w:color="auto" w:fill="FFFFFF"/>
            </w:rPr>
          </w:rPrChange>
        </w:rPr>
        <w:t>, 19</w:t>
      </w:r>
      <w:r w:rsidRPr="00C146FB">
        <w:rPr>
          <w:rFonts w:ascii="Times New Roman" w:hAnsi="Times New Roman" w:cs="Times New Roman"/>
          <w:sz w:val="24"/>
          <w:szCs w:val="24"/>
          <w:shd w:val="clear" w:color="auto" w:fill="FFFFFF"/>
          <w:rPrChange w:id="2855" w:author="Author">
            <w:rPr>
              <w:rFonts w:ascii="David" w:hAnsi="David" w:cs="David"/>
              <w:sz w:val="24"/>
              <w:szCs w:val="24"/>
              <w:shd w:val="clear" w:color="auto" w:fill="FFFFFF"/>
            </w:rPr>
          </w:rPrChange>
        </w:rPr>
        <w:t>(1), 15-23.</w:t>
      </w:r>
      <w:r w:rsidRPr="00C146FB">
        <w:rPr>
          <w:rFonts w:ascii="Times New Roman" w:hAnsi="Times New Roman" w:cs="Times New Roman"/>
          <w:sz w:val="24"/>
          <w:szCs w:val="24"/>
          <w:shd w:val="clear" w:color="auto" w:fill="FFFFFF"/>
          <w:rtl/>
          <w:rPrChange w:id="2856" w:author="Author">
            <w:rPr>
              <w:rFonts w:ascii="David" w:hAnsi="David" w:cs="David"/>
              <w:sz w:val="24"/>
              <w:szCs w:val="24"/>
              <w:shd w:val="clear" w:color="auto" w:fill="FFFFFF"/>
              <w:rtl/>
            </w:rPr>
          </w:rPrChange>
        </w:rPr>
        <w:t>‏</w:t>
      </w:r>
    </w:p>
    <w:p w14:paraId="3F3DC20C" w14:textId="5B3B4FB0" w:rsidR="003B2B16" w:rsidDel="00863BFE" w:rsidRDefault="002C5507" w:rsidP="00C146FB">
      <w:pPr>
        <w:bidi w:val="0"/>
        <w:spacing w:after="0" w:line="480" w:lineRule="auto"/>
        <w:jc w:val="both"/>
        <w:rPr>
          <w:del w:id="2857" w:author="Author"/>
          <w:rFonts w:ascii="Times New Roman" w:hAnsi="Times New Roman" w:cs="Times New Roman"/>
          <w:color w:val="222222"/>
          <w:sz w:val="24"/>
          <w:szCs w:val="24"/>
          <w:shd w:val="clear" w:color="auto" w:fill="FFFFFF"/>
        </w:rPr>
      </w:pPr>
      <w:r w:rsidRPr="00C146FB">
        <w:rPr>
          <w:rFonts w:ascii="Times New Roman" w:hAnsi="Times New Roman" w:cs="Times New Roman"/>
          <w:color w:val="222222"/>
          <w:sz w:val="24"/>
          <w:szCs w:val="24"/>
          <w:shd w:val="clear" w:color="auto" w:fill="FFFFFF"/>
          <w:rPrChange w:id="2858" w:author="Author">
            <w:rPr>
              <w:rFonts w:ascii="David" w:hAnsi="David" w:cs="David"/>
              <w:color w:val="222222"/>
              <w:sz w:val="24"/>
              <w:szCs w:val="24"/>
              <w:shd w:val="clear" w:color="auto" w:fill="FFFFFF"/>
            </w:rPr>
          </w:rPrChange>
        </w:rPr>
        <w:t xml:space="preserve">Park, K. H., &amp; Park, J. H. (2020). Path </w:t>
      </w:r>
      <w:ins w:id="2859" w:author="Author">
        <w:r w:rsidR="00733D9C" w:rsidRPr="00C146FB">
          <w:rPr>
            <w:rFonts w:ascii="Times New Roman" w:hAnsi="Times New Roman" w:cs="Times New Roman"/>
            <w:color w:val="222222"/>
            <w:sz w:val="24"/>
            <w:szCs w:val="24"/>
            <w:shd w:val="clear" w:color="auto" w:fill="FFFFFF"/>
            <w:rPrChange w:id="2860" w:author="Author">
              <w:rPr>
                <w:rFonts w:ascii="David" w:hAnsi="David" w:cs="David"/>
                <w:color w:val="222222"/>
                <w:sz w:val="24"/>
                <w:szCs w:val="24"/>
                <w:shd w:val="clear" w:color="auto" w:fill="FFFFFF"/>
              </w:rPr>
            </w:rPrChange>
          </w:rPr>
          <w:t>a</w:t>
        </w:r>
      </w:ins>
      <w:del w:id="2861" w:author="Author">
        <w:r w:rsidRPr="00C146FB" w:rsidDel="00733D9C">
          <w:rPr>
            <w:rFonts w:ascii="Times New Roman" w:hAnsi="Times New Roman" w:cs="Times New Roman"/>
            <w:color w:val="222222"/>
            <w:sz w:val="24"/>
            <w:szCs w:val="24"/>
            <w:shd w:val="clear" w:color="auto" w:fill="FFFFFF"/>
            <w:rPrChange w:id="2862" w:author="Author">
              <w:rPr>
                <w:rFonts w:ascii="David" w:hAnsi="David" w:cs="David"/>
                <w:color w:val="222222"/>
                <w:sz w:val="24"/>
                <w:szCs w:val="24"/>
                <w:shd w:val="clear" w:color="auto" w:fill="FFFFFF"/>
              </w:rPr>
            </w:rPrChange>
          </w:rPr>
          <w:delText>A</w:delText>
        </w:r>
      </w:del>
      <w:r w:rsidRPr="00C146FB">
        <w:rPr>
          <w:rFonts w:ascii="Times New Roman" w:hAnsi="Times New Roman" w:cs="Times New Roman"/>
          <w:color w:val="222222"/>
          <w:sz w:val="24"/>
          <w:szCs w:val="24"/>
          <w:shd w:val="clear" w:color="auto" w:fill="FFFFFF"/>
          <w:rPrChange w:id="2863" w:author="Author">
            <w:rPr>
              <w:rFonts w:ascii="David" w:hAnsi="David" w:cs="David"/>
              <w:color w:val="222222"/>
              <w:sz w:val="24"/>
              <w:szCs w:val="24"/>
              <w:shd w:val="clear" w:color="auto" w:fill="FFFFFF"/>
            </w:rPr>
          </w:rPrChange>
        </w:rPr>
        <w:t xml:space="preserve">nalysis of </w:t>
      </w:r>
      <w:ins w:id="2864" w:author="Author">
        <w:r w:rsidR="00733D9C" w:rsidRPr="00C146FB">
          <w:rPr>
            <w:rFonts w:ascii="Times New Roman" w:hAnsi="Times New Roman" w:cs="Times New Roman"/>
            <w:color w:val="222222"/>
            <w:sz w:val="24"/>
            <w:szCs w:val="24"/>
            <w:shd w:val="clear" w:color="auto" w:fill="FFFFFF"/>
            <w:rPrChange w:id="2865" w:author="Author">
              <w:rPr>
                <w:rFonts w:ascii="David" w:hAnsi="David" w:cs="David"/>
                <w:color w:val="222222"/>
                <w:sz w:val="24"/>
                <w:szCs w:val="24"/>
                <w:shd w:val="clear" w:color="auto" w:fill="FFFFFF"/>
              </w:rPr>
            </w:rPrChange>
          </w:rPr>
          <w:t>f</w:t>
        </w:r>
      </w:ins>
      <w:del w:id="2866" w:author="Author">
        <w:r w:rsidRPr="00C146FB" w:rsidDel="00733D9C">
          <w:rPr>
            <w:rFonts w:ascii="Times New Roman" w:hAnsi="Times New Roman" w:cs="Times New Roman"/>
            <w:color w:val="222222"/>
            <w:sz w:val="24"/>
            <w:szCs w:val="24"/>
            <w:shd w:val="clear" w:color="auto" w:fill="FFFFFF"/>
            <w:rPrChange w:id="2867" w:author="Author">
              <w:rPr>
                <w:rFonts w:ascii="David" w:hAnsi="David" w:cs="David"/>
                <w:color w:val="222222"/>
                <w:sz w:val="24"/>
                <w:szCs w:val="24"/>
                <w:shd w:val="clear" w:color="auto" w:fill="FFFFFF"/>
              </w:rPr>
            </w:rPrChange>
          </w:rPr>
          <w:delText>F</w:delText>
        </w:r>
      </w:del>
      <w:r w:rsidRPr="00C146FB">
        <w:rPr>
          <w:rFonts w:ascii="Times New Roman" w:hAnsi="Times New Roman" w:cs="Times New Roman"/>
          <w:color w:val="222222"/>
          <w:sz w:val="24"/>
          <w:szCs w:val="24"/>
          <w:shd w:val="clear" w:color="auto" w:fill="FFFFFF"/>
          <w:rPrChange w:id="2868" w:author="Author">
            <w:rPr>
              <w:rFonts w:ascii="David" w:hAnsi="David" w:cs="David"/>
              <w:color w:val="222222"/>
              <w:sz w:val="24"/>
              <w:szCs w:val="24"/>
              <w:shd w:val="clear" w:color="auto" w:fill="FFFFFF"/>
            </w:rPr>
          </w:rPrChange>
        </w:rPr>
        <w:t xml:space="preserve">unctional </w:t>
      </w:r>
      <w:ins w:id="2869" w:author="Author">
        <w:r w:rsidR="00733D9C" w:rsidRPr="00C146FB">
          <w:rPr>
            <w:rFonts w:ascii="Times New Roman" w:hAnsi="Times New Roman" w:cs="Times New Roman"/>
            <w:color w:val="222222"/>
            <w:sz w:val="24"/>
            <w:szCs w:val="24"/>
            <w:shd w:val="clear" w:color="auto" w:fill="FFFFFF"/>
            <w:rPrChange w:id="2870" w:author="Author">
              <w:rPr>
                <w:rFonts w:ascii="David" w:hAnsi="David" w:cs="David"/>
                <w:color w:val="222222"/>
                <w:sz w:val="24"/>
                <w:szCs w:val="24"/>
                <w:shd w:val="clear" w:color="auto" w:fill="FFFFFF"/>
              </w:rPr>
            </w:rPrChange>
          </w:rPr>
          <w:t>l</w:t>
        </w:r>
      </w:ins>
      <w:del w:id="2871" w:author="Author">
        <w:r w:rsidRPr="00C146FB" w:rsidDel="00733D9C">
          <w:rPr>
            <w:rFonts w:ascii="Times New Roman" w:hAnsi="Times New Roman" w:cs="Times New Roman"/>
            <w:color w:val="222222"/>
            <w:sz w:val="24"/>
            <w:szCs w:val="24"/>
            <w:shd w:val="clear" w:color="auto" w:fill="FFFFFF"/>
            <w:rPrChange w:id="2872" w:author="Author">
              <w:rPr>
                <w:rFonts w:ascii="David" w:hAnsi="David" w:cs="David"/>
                <w:color w:val="222222"/>
                <w:sz w:val="24"/>
                <w:szCs w:val="24"/>
                <w:shd w:val="clear" w:color="auto" w:fill="FFFFFF"/>
              </w:rPr>
            </w:rPrChange>
          </w:rPr>
          <w:delText>L</w:delText>
        </w:r>
      </w:del>
      <w:r w:rsidRPr="00C146FB">
        <w:rPr>
          <w:rFonts w:ascii="Times New Roman" w:hAnsi="Times New Roman" w:cs="Times New Roman"/>
          <w:color w:val="222222"/>
          <w:sz w:val="24"/>
          <w:szCs w:val="24"/>
          <w:shd w:val="clear" w:color="auto" w:fill="FFFFFF"/>
          <w:rPrChange w:id="2873" w:author="Author">
            <w:rPr>
              <w:rFonts w:ascii="David" w:hAnsi="David" w:cs="David"/>
              <w:color w:val="222222"/>
              <w:sz w:val="24"/>
              <w:szCs w:val="24"/>
              <w:shd w:val="clear" w:color="auto" w:fill="FFFFFF"/>
            </w:rPr>
          </w:rPrChange>
        </w:rPr>
        <w:t xml:space="preserve">evel, </w:t>
      </w:r>
      <w:ins w:id="2874" w:author="Author">
        <w:r w:rsidR="00733D9C" w:rsidRPr="00C146FB">
          <w:rPr>
            <w:rFonts w:ascii="Times New Roman" w:hAnsi="Times New Roman" w:cs="Times New Roman"/>
            <w:color w:val="222222"/>
            <w:sz w:val="24"/>
            <w:szCs w:val="24"/>
            <w:shd w:val="clear" w:color="auto" w:fill="FFFFFF"/>
            <w:rPrChange w:id="2875" w:author="Author">
              <w:rPr>
                <w:rFonts w:ascii="David" w:hAnsi="David" w:cs="David"/>
                <w:color w:val="222222"/>
                <w:sz w:val="24"/>
                <w:szCs w:val="24"/>
                <w:shd w:val="clear" w:color="auto" w:fill="FFFFFF"/>
              </w:rPr>
            </w:rPrChange>
          </w:rPr>
          <w:t>e</w:t>
        </w:r>
      </w:ins>
      <w:del w:id="2876" w:author="Author">
        <w:r w:rsidRPr="00C146FB" w:rsidDel="00733D9C">
          <w:rPr>
            <w:rFonts w:ascii="Times New Roman" w:hAnsi="Times New Roman" w:cs="Times New Roman"/>
            <w:color w:val="222222"/>
            <w:sz w:val="24"/>
            <w:szCs w:val="24"/>
            <w:shd w:val="clear" w:color="auto" w:fill="FFFFFF"/>
            <w:rPrChange w:id="2877" w:author="Author">
              <w:rPr>
                <w:rFonts w:ascii="David" w:hAnsi="David" w:cs="David"/>
                <w:color w:val="222222"/>
                <w:sz w:val="24"/>
                <w:szCs w:val="24"/>
                <w:shd w:val="clear" w:color="auto" w:fill="FFFFFF"/>
              </w:rPr>
            </w:rPrChange>
          </w:rPr>
          <w:delText>E</w:delText>
        </w:r>
      </w:del>
      <w:r w:rsidRPr="00C146FB">
        <w:rPr>
          <w:rFonts w:ascii="Times New Roman" w:hAnsi="Times New Roman" w:cs="Times New Roman"/>
          <w:color w:val="222222"/>
          <w:sz w:val="24"/>
          <w:szCs w:val="24"/>
          <w:shd w:val="clear" w:color="auto" w:fill="FFFFFF"/>
          <w:rPrChange w:id="2878" w:author="Author">
            <w:rPr>
              <w:rFonts w:ascii="David" w:hAnsi="David" w:cs="David"/>
              <w:color w:val="222222"/>
              <w:sz w:val="24"/>
              <w:szCs w:val="24"/>
              <w:shd w:val="clear" w:color="auto" w:fill="FFFFFF"/>
            </w:rPr>
          </w:rPrChange>
        </w:rPr>
        <w:t>nvironmental</w:t>
      </w:r>
      <w:ins w:id="2879" w:author="Author">
        <w:r w:rsidR="00733D9C" w:rsidRPr="00C146FB">
          <w:rPr>
            <w:rFonts w:ascii="Times New Roman" w:hAnsi="Times New Roman" w:cs="Times New Roman"/>
            <w:color w:val="222222"/>
            <w:sz w:val="24"/>
            <w:szCs w:val="24"/>
            <w:shd w:val="clear" w:color="auto" w:fill="FFFFFF"/>
            <w:rPrChange w:id="2880" w:author="Author">
              <w:rPr>
                <w:rFonts w:ascii="David" w:hAnsi="David" w:cs="David"/>
                <w:color w:val="222222"/>
                <w:sz w:val="24"/>
                <w:szCs w:val="24"/>
                <w:shd w:val="clear" w:color="auto" w:fill="FFFFFF"/>
              </w:rPr>
            </w:rPrChange>
          </w:rPr>
          <w:t xml:space="preserve"> </w:t>
        </w:r>
      </w:ins>
    </w:p>
    <w:p w14:paraId="0D6CF612" w14:textId="73BDB4BF" w:rsidR="00863BFE" w:rsidRPr="00C146FB" w:rsidRDefault="00863BFE" w:rsidP="00C146FB">
      <w:pPr>
        <w:bidi w:val="0"/>
        <w:spacing w:after="0" w:line="480" w:lineRule="auto"/>
        <w:jc w:val="both"/>
        <w:rPr>
          <w:ins w:id="2881" w:author="Author"/>
          <w:rFonts w:ascii="Times New Roman" w:hAnsi="Times New Roman" w:cs="Times New Roman"/>
          <w:color w:val="222222"/>
          <w:sz w:val="24"/>
          <w:szCs w:val="24"/>
          <w:shd w:val="clear" w:color="auto" w:fill="FFFFFF"/>
          <w:rPrChange w:id="2882" w:author="Author">
            <w:rPr>
              <w:ins w:id="2883" w:author="Author"/>
              <w:rFonts w:ascii="David" w:hAnsi="David" w:cs="David"/>
              <w:color w:val="222222"/>
              <w:sz w:val="24"/>
              <w:szCs w:val="24"/>
              <w:shd w:val="clear" w:color="auto" w:fill="FFFFFF"/>
            </w:rPr>
          </w:rPrChange>
        </w:rPr>
        <w:pPrChange w:id="2884" w:author="Author">
          <w:pPr>
            <w:bidi w:val="0"/>
            <w:spacing w:line="480" w:lineRule="auto"/>
            <w:jc w:val="both"/>
          </w:pPr>
        </w:pPrChange>
      </w:pPr>
    </w:p>
    <w:p w14:paraId="0D2B5888" w14:textId="0E438864" w:rsidR="00505D4E" w:rsidRPr="008E3962" w:rsidRDefault="00733D9C" w:rsidP="00C146FB">
      <w:pPr>
        <w:bidi w:val="0"/>
        <w:spacing w:after="0" w:line="480" w:lineRule="auto"/>
        <w:ind w:left="720"/>
        <w:jc w:val="both"/>
        <w:rPr>
          <w:rFonts w:ascii="Times New Roman" w:hAnsi="Times New Roman" w:cs="Times New Roman"/>
          <w:sz w:val="24"/>
          <w:szCs w:val="24"/>
        </w:rPr>
        <w:pPrChange w:id="2885" w:author="Author">
          <w:pPr>
            <w:bidi w:val="0"/>
            <w:spacing w:line="480" w:lineRule="auto"/>
            <w:ind w:left="720" w:firstLine="50"/>
            <w:jc w:val="both"/>
          </w:pPr>
        </w:pPrChange>
      </w:pPr>
      <w:ins w:id="2886" w:author="Author">
        <w:r w:rsidRPr="00C146FB">
          <w:rPr>
            <w:rFonts w:ascii="Times New Roman" w:hAnsi="Times New Roman" w:cs="Times New Roman"/>
            <w:color w:val="222222"/>
            <w:sz w:val="24"/>
            <w:szCs w:val="24"/>
            <w:shd w:val="clear" w:color="auto" w:fill="FFFFFF"/>
            <w:rPrChange w:id="2887" w:author="Author">
              <w:rPr>
                <w:rFonts w:ascii="David" w:hAnsi="David" w:cs="David"/>
                <w:color w:val="222222"/>
                <w:sz w:val="24"/>
                <w:szCs w:val="24"/>
                <w:shd w:val="clear" w:color="auto" w:fill="FFFFFF"/>
              </w:rPr>
            </w:rPrChange>
          </w:rPr>
          <w:t>f</w:t>
        </w:r>
      </w:ins>
      <w:del w:id="2888" w:author="Author">
        <w:r w:rsidR="002C5507" w:rsidRPr="00C146FB" w:rsidDel="00733D9C">
          <w:rPr>
            <w:rFonts w:ascii="Times New Roman" w:hAnsi="Times New Roman" w:cs="Times New Roman"/>
            <w:color w:val="222222"/>
            <w:sz w:val="24"/>
            <w:szCs w:val="24"/>
            <w:shd w:val="clear" w:color="auto" w:fill="FFFFFF"/>
            <w:rPrChange w:id="2889" w:author="Author">
              <w:rPr>
                <w:rFonts w:ascii="David" w:hAnsi="David" w:cs="David"/>
                <w:color w:val="222222"/>
                <w:sz w:val="24"/>
                <w:szCs w:val="24"/>
                <w:shd w:val="clear" w:color="auto" w:fill="FFFFFF"/>
              </w:rPr>
            </w:rPrChange>
          </w:rPr>
          <w:delText>F</w:delText>
        </w:r>
      </w:del>
      <w:r w:rsidR="002C5507" w:rsidRPr="00C146FB">
        <w:rPr>
          <w:rFonts w:ascii="Times New Roman" w:hAnsi="Times New Roman" w:cs="Times New Roman"/>
          <w:color w:val="222222"/>
          <w:sz w:val="24"/>
          <w:szCs w:val="24"/>
          <w:shd w:val="clear" w:color="auto" w:fill="FFFFFF"/>
          <w:rPrChange w:id="2890" w:author="Author">
            <w:rPr>
              <w:rFonts w:ascii="David" w:hAnsi="David" w:cs="David"/>
              <w:color w:val="222222"/>
              <w:sz w:val="24"/>
              <w:szCs w:val="24"/>
              <w:shd w:val="clear" w:color="auto" w:fill="FFFFFF"/>
            </w:rPr>
          </w:rPrChange>
        </w:rPr>
        <w:t>actors, and</w:t>
      </w:r>
      <w:ins w:id="2891" w:author="Author">
        <w:r w:rsidRPr="00C146FB">
          <w:rPr>
            <w:rFonts w:ascii="Times New Roman" w:hAnsi="Times New Roman" w:cs="Times New Roman"/>
            <w:color w:val="222222"/>
            <w:sz w:val="24"/>
            <w:szCs w:val="24"/>
            <w:shd w:val="clear" w:color="auto" w:fill="FFFFFF"/>
            <w:rPrChange w:id="2892" w:author="Author">
              <w:rPr>
                <w:rFonts w:ascii="David" w:hAnsi="David" w:cs="David"/>
                <w:color w:val="222222"/>
                <w:sz w:val="24"/>
                <w:szCs w:val="24"/>
                <w:shd w:val="clear" w:color="auto" w:fill="FFFFFF"/>
              </w:rPr>
            </w:rPrChange>
          </w:rPr>
          <w:t xml:space="preserve"> </w:t>
        </w:r>
      </w:ins>
      <w:del w:id="2893" w:author="Author">
        <w:r w:rsidR="002C5507" w:rsidRPr="00C146FB" w:rsidDel="00733D9C">
          <w:rPr>
            <w:rFonts w:ascii="Times New Roman" w:hAnsi="Times New Roman" w:cs="Times New Roman"/>
            <w:color w:val="222222"/>
            <w:sz w:val="24"/>
            <w:szCs w:val="24"/>
            <w:shd w:val="clear" w:color="auto" w:fill="FFFFFF"/>
            <w:rPrChange w:id="2894" w:author="Author">
              <w:rPr>
                <w:rFonts w:ascii="David" w:hAnsi="David" w:cs="David"/>
                <w:color w:val="222222"/>
                <w:sz w:val="24"/>
                <w:szCs w:val="24"/>
                <w:shd w:val="clear" w:color="auto" w:fill="FFFFFF"/>
              </w:rPr>
            </w:rPrChange>
          </w:rPr>
          <w:delText xml:space="preserve"> </w:delText>
        </w:r>
      </w:del>
      <w:ins w:id="2895" w:author="Author">
        <w:r w:rsidRPr="00C146FB">
          <w:rPr>
            <w:rFonts w:ascii="Times New Roman" w:hAnsi="Times New Roman" w:cs="Times New Roman"/>
            <w:color w:val="222222"/>
            <w:sz w:val="24"/>
            <w:szCs w:val="24"/>
            <w:shd w:val="clear" w:color="auto" w:fill="FFFFFF"/>
            <w:rPrChange w:id="2896" w:author="Author">
              <w:rPr>
                <w:rFonts w:ascii="David" w:hAnsi="David" w:cs="David"/>
                <w:color w:val="222222"/>
                <w:sz w:val="24"/>
                <w:szCs w:val="24"/>
                <w:shd w:val="clear" w:color="auto" w:fill="FFFFFF"/>
              </w:rPr>
            </w:rPrChange>
          </w:rPr>
          <w:t>l</w:t>
        </w:r>
      </w:ins>
      <w:del w:id="2897" w:author="Author">
        <w:r w:rsidR="002C5507" w:rsidRPr="00C146FB" w:rsidDel="00733D9C">
          <w:rPr>
            <w:rFonts w:ascii="Times New Roman" w:hAnsi="Times New Roman" w:cs="Times New Roman"/>
            <w:color w:val="222222"/>
            <w:sz w:val="24"/>
            <w:szCs w:val="24"/>
            <w:shd w:val="clear" w:color="auto" w:fill="FFFFFF"/>
            <w:rPrChange w:id="2898" w:author="Author">
              <w:rPr>
                <w:rFonts w:ascii="David" w:hAnsi="David" w:cs="David"/>
                <w:color w:val="222222"/>
                <w:sz w:val="24"/>
                <w:szCs w:val="24"/>
                <w:shd w:val="clear" w:color="auto" w:fill="FFFFFF"/>
              </w:rPr>
            </w:rPrChange>
          </w:rPr>
          <w:delText>L</w:delText>
        </w:r>
      </w:del>
      <w:r w:rsidR="002C5507" w:rsidRPr="00C146FB">
        <w:rPr>
          <w:rFonts w:ascii="Times New Roman" w:hAnsi="Times New Roman" w:cs="Times New Roman"/>
          <w:color w:val="222222"/>
          <w:sz w:val="24"/>
          <w:szCs w:val="24"/>
          <w:shd w:val="clear" w:color="auto" w:fill="FFFFFF"/>
          <w:rPrChange w:id="2899" w:author="Author">
            <w:rPr>
              <w:rFonts w:ascii="David" w:hAnsi="David" w:cs="David"/>
              <w:color w:val="222222"/>
              <w:sz w:val="24"/>
              <w:szCs w:val="24"/>
              <w:shd w:val="clear" w:color="auto" w:fill="FFFFFF"/>
            </w:rPr>
          </w:rPrChange>
        </w:rPr>
        <w:t xml:space="preserve">ifestyle </w:t>
      </w:r>
      <w:ins w:id="2900" w:author="Author">
        <w:r w:rsidRPr="00C146FB">
          <w:rPr>
            <w:rFonts w:ascii="Times New Roman" w:hAnsi="Times New Roman" w:cs="Times New Roman"/>
            <w:color w:val="222222"/>
            <w:sz w:val="24"/>
            <w:szCs w:val="24"/>
            <w:shd w:val="clear" w:color="auto" w:fill="FFFFFF"/>
            <w:rPrChange w:id="2901" w:author="Author">
              <w:rPr>
                <w:rFonts w:ascii="David" w:hAnsi="David" w:cs="David"/>
                <w:color w:val="222222"/>
                <w:sz w:val="24"/>
                <w:szCs w:val="24"/>
                <w:shd w:val="clear" w:color="auto" w:fill="FFFFFF"/>
              </w:rPr>
            </w:rPrChange>
          </w:rPr>
          <w:t>i</w:t>
        </w:r>
      </w:ins>
      <w:del w:id="2902" w:author="Author">
        <w:r w:rsidR="002C5507" w:rsidRPr="00C146FB" w:rsidDel="00733D9C">
          <w:rPr>
            <w:rFonts w:ascii="Times New Roman" w:hAnsi="Times New Roman" w:cs="Times New Roman"/>
            <w:color w:val="222222"/>
            <w:sz w:val="24"/>
            <w:szCs w:val="24"/>
            <w:shd w:val="clear" w:color="auto" w:fill="FFFFFF"/>
            <w:rPrChange w:id="2903" w:author="Author">
              <w:rPr>
                <w:rFonts w:ascii="David" w:hAnsi="David" w:cs="David"/>
                <w:color w:val="222222"/>
                <w:sz w:val="24"/>
                <w:szCs w:val="24"/>
                <w:shd w:val="clear" w:color="auto" w:fill="FFFFFF"/>
              </w:rPr>
            </w:rPrChange>
          </w:rPr>
          <w:delText>I</w:delText>
        </w:r>
      </w:del>
      <w:r w:rsidR="002C5507" w:rsidRPr="00C146FB">
        <w:rPr>
          <w:rFonts w:ascii="Times New Roman" w:hAnsi="Times New Roman" w:cs="Times New Roman"/>
          <w:color w:val="222222"/>
          <w:sz w:val="24"/>
          <w:szCs w:val="24"/>
          <w:shd w:val="clear" w:color="auto" w:fill="FFFFFF"/>
          <w:rPrChange w:id="2904" w:author="Author">
            <w:rPr>
              <w:rFonts w:ascii="David" w:hAnsi="David" w:cs="David"/>
              <w:color w:val="222222"/>
              <w:sz w:val="24"/>
              <w:szCs w:val="24"/>
              <w:shd w:val="clear" w:color="auto" w:fill="FFFFFF"/>
            </w:rPr>
          </w:rPrChange>
        </w:rPr>
        <w:t xml:space="preserve">nfluencing </w:t>
      </w:r>
      <w:ins w:id="2905" w:author="Author">
        <w:r w:rsidRPr="00C146FB">
          <w:rPr>
            <w:rFonts w:ascii="Times New Roman" w:hAnsi="Times New Roman" w:cs="Times New Roman"/>
            <w:color w:val="222222"/>
            <w:sz w:val="24"/>
            <w:szCs w:val="24"/>
            <w:shd w:val="clear" w:color="auto" w:fill="FFFFFF"/>
            <w:rPrChange w:id="2906" w:author="Author">
              <w:rPr>
                <w:rFonts w:ascii="David" w:hAnsi="David" w:cs="David"/>
                <w:color w:val="222222"/>
                <w:sz w:val="24"/>
                <w:szCs w:val="24"/>
                <w:shd w:val="clear" w:color="auto" w:fill="FFFFFF"/>
              </w:rPr>
            </w:rPrChange>
          </w:rPr>
          <w:t>h</w:t>
        </w:r>
      </w:ins>
      <w:del w:id="2907" w:author="Author">
        <w:r w:rsidR="002C5507" w:rsidRPr="00C146FB" w:rsidDel="00733D9C">
          <w:rPr>
            <w:rFonts w:ascii="Times New Roman" w:hAnsi="Times New Roman" w:cs="Times New Roman"/>
            <w:color w:val="222222"/>
            <w:sz w:val="24"/>
            <w:szCs w:val="24"/>
            <w:shd w:val="clear" w:color="auto" w:fill="FFFFFF"/>
            <w:rPrChange w:id="2908" w:author="Author">
              <w:rPr>
                <w:rFonts w:ascii="David" w:hAnsi="David" w:cs="David"/>
                <w:color w:val="222222"/>
                <w:sz w:val="24"/>
                <w:szCs w:val="24"/>
                <w:shd w:val="clear" w:color="auto" w:fill="FFFFFF"/>
              </w:rPr>
            </w:rPrChange>
          </w:rPr>
          <w:delText>H</w:delText>
        </w:r>
      </w:del>
      <w:r w:rsidR="002C5507" w:rsidRPr="00C146FB">
        <w:rPr>
          <w:rFonts w:ascii="Times New Roman" w:hAnsi="Times New Roman" w:cs="Times New Roman"/>
          <w:color w:val="222222"/>
          <w:sz w:val="24"/>
          <w:szCs w:val="24"/>
          <w:shd w:val="clear" w:color="auto" w:fill="FFFFFF"/>
          <w:rPrChange w:id="2909" w:author="Author">
            <w:rPr>
              <w:rFonts w:ascii="David" w:hAnsi="David" w:cs="David"/>
              <w:color w:val="222222"/>
              <w:sz w:val="24"/>
              <w:szCs w:val="24"/>
              <w:shd w:val="clear" w:color="auto" w:fill="FFFFFF"/>
            </w:rPr>
          </w:rPrChange>
        </w:rPr>
        <w:t xml:space="preserve">ealth and </w:t>
      </w:r>
      <w:ins w:id="2910" w:author="Author">
        <w:r w:rsidRPr="00C146FB">
          <w:rPr>
            <w:rFonts w:ascii="Times New Roman" w:hAnsi="Times New Roman" w:cs="Times New Roman"/>
            <w:color w:val="222222"/>
            <w:sz w:val="24"/>
            <w:szCs w:val="24"/>
            <w:shd w:val="clear" w:color="auto" w:fill="FFFFFF"/>
            <w:rPrChange w:id="2911" w:author="Author">
              <w:rPr>
                <w:rFonts w:ascii="David" w:hAnsi="David" w:cs="David"/>
                <w:color w:val="222222"/>
                <w:sz w:val="24"/>
                <w:szCs w:val="24"/>
                <w:shd w:val="clear" w:color="auto" w:fill="FFFFFF"/>
              </w:rPr>
            </w:rPrChange>
          </w:rPr>
          <w:t>q</w:t>
        </w:r>
      </w:ins>
      <w:del w:id="2912" w:author="Author">
        <w:r w:rsidR="002C5507" w:rsidRPr="00C146FB" w:rsidDel="00733D9C">
          <w:rPr>
            <w:rFonts w:ascii="Times New Roman" w:hAnsi="Times New Roman" w:cs="Times New Roman"/>
            <w:color w:val="222222"/>
            <w:sz w:val="24"/>
            <w:szCs w:val="24"/>
            <w:shd w:val="clear" w:color="auto" w:fill="FFFFFF"/>
            <w:rPrChange w:id="2913" w:author="Author">
              <w:rPr>
                <w:rFonts w:ascii="David" w:hAnsi="David" w:cs="David"/>
                <w:color w:val="222222"/>
                <w:sz w:val="24"/>
                <w:szCs w:val="24"/>
                <w:shd w:val="clear" w:color="auto" w:fill="FFFFFF"/>
              </w:rPr>
            </w:rPrChange>
          </w:rPr>
          <w:delText>Q</w:delText>
        </w:r>
      </w:del>
      <w:r w:rsidR="002C5507" w:rsidRPr="00C146FB">
        <w:rPr>
          <w:rFonts w:ascii="Times New Roman" w:hAnsi="Times New Roman" w:cs="Times New Roman"/>
          <w:color w:val="222222"/>
          <w:sz w:val="24"/>
          <w:szCs w:val="24"/>
          <w:shd w:val="clear" w:color="auto" w:fill="FFFFFF"/>
          <w:rPrChange w:id="2914" w:author="Author">
            <w:rPr>
              <w:rFonts w:ascii="David" w:hAnsi="David" w:cs="David"/>
              <w:color w:val="222222"/>
              <w:sz w:val="24"/>
              <w:szCs w:val="24"/>
              <w:shd w:val="clear" w:color="auto" w:fill="FFFFFF"/>
            </w:rPr>
          </w:rPrChange>
        </w:rPr>
        <w:t xml:space="preserve">uality of </w:t>
      </w:r>
      <w:ins w:id="2915" w:author="Author">
        <w:r w:rsidRPr="00C146FB">
          <w:rPr>
            <w:rFonts w:ascii="Times New Roman" w:hAnsi="Times New Roman" w:cs="Times New Roman"/>
            <w:color w:val="222222"/>
            <w:sz w:val="24"/>
            <w:szCs w:val="24"/>
            <w:shd w:val="clear" w:color="auto" w:fill="FFFFFF"/>
            <w:rPrChange w:id="2916" w:author="Author">
              <w:rPr>
                <w:rFonts w:ascii="David" w:hAnsi="David" w:cs="David"/>
                <w:color w:val="222222"/>
                <w:sz w:val="24"/>
                <w:szCs w:val="24"/>
                <w:shd w:val="clear" w:color="auto" w:fill="FFFFFF"/>
              </w:rPr>
            </w:rPrChange>
          </w:rPr>
          <w:t>l</w:t>
        </w:r>
      </w:ins>
      <w:del w:id="2917" w:author="Author">
        <w:r w:rsidR="002C5507" w:rsidRPr="00C146FB" w:rsidDel="00733D9C">
          <w:rPr>
            <w:rFonts w:ascii="Times New Roman" w:hAnsi="Times New Roman" w:cs="Times New Roman"/>
            <w:color w:val="222222"/>
            <w:sz w:val="24"/>
            <w:szCs w:val="24"/>
            <w:shd w:val="clear" w:color="auto" w:fill="FFFFFF"/>
            <w:rPrChange w:id="2918" w:author="Author">
              <w:rPr>
                <w:rFonts w:ascii="David" w:hAnsi="David" w:cs="David"/>
                <w:color w:val="222222"/>
                <w:sz w:val="24"/>
                <w:szCs w:val="24"/>
                <w:shd w:val="clear" w:color="auto" w:fill="FFFFFF"/>
              </w:rPr>
            </w:rPrChange>
          </w:rPr>
          <w:delText>L</w:delText>
        </w:r>
      </w:del>
      <w:r w:rsidR="002C5507" w:rsidRPr="00C146FB">
        <w:rPr>
          <w:rFonts w:ascii="Times New Roman" w:hAnsi="Times New Roman" w:cs="Times New Roman"/>
          <w:color w:val="222222"/>
          <w:sz w:val="24"/>
          <w:szCs w:val="24"/>
          <w:shd w:val="clear" w:color="auto" w:fill="FFFFFF"/>
          <w:rPrChange w:id="2919" w:author="Author">
            <w:rPr>
              <w:rFonts w:ascii="David" w:hAnsi="David" w:cs="David"/>
              <w:color w:val="222222"/>
              <w:sz w:val="24"/>
              <w:szCs w:val="24"/>
              <w:shd w:val="clear" w:color="auto" w:fill="FFFFFF"/>
            </w:rPr>
          </w:rPrChange>
        </w:rPr>
        <w:t xml:space="preserve">ife </w:t>
      </w:r>
      <w:ins w:id="2920" w:author="Author">
        <w:r w:rsidRPr="00C146FB">
          <w:rPr>
            <w:rFonts w:ascii="Times New Roman" w:hAnsi="Times New Roman" w:cs="Times New Roman"/>
            <w:color w:val="222222"/>
            <w:sz w:val="24"/>
            <w:szCs w:val="24"/>
            <w:shd w:val="clear" w:color="auto" w:fill="FFFFFF"/>
            <w:rPrChange w:id="2921" w:author="Author">
              <w:rPr>
                <w:rFonts w:ascii="David" w:hAnsi="David" w:cs="David"/>
                <w:color w:val="222222"/>
                <w:sz w:val="24"/>
                <w:szCs w:val="24"/>
                <w:shd w:val="clear" w:color="auto" w:fill="FFFFFF"/>
              </w:rPr>
            </w:rPrChange>
          </w:rPr>
          <w:t>a</w:t>
        </w:r>
      </w:ins>
      <w:del w:id="2922" w:author="Author">
        <w:r w:rsidR="002C5507" w:rsidRPr="00C146FB" w:rsidDel="00733D9C">
          <w:rPr>
            <w:rFonts w:ascii="Times New Roman" w:hAnsi="Times New Roman" w:cs="Times New Roman"/>
            <w:color w:val="222222"/>
            <w:sz w:val="24"/>
            <w:szCs w:val="24"/>
            <w:shd w:val="clear" w:color="auto" w:fill="FFFFFF"/>
            <w:rPrChange w:id="2923" w:author="Author">
              <w:rPr>
                <w:rFonts w:ascii="David" w:hAnsi="David" w:cs="David"/>
                <w:color w:val="222222"/>
                <w:sz w:val="24"/>
                <w:szCs w:val="24"/>
                <w:shd w:val="clear" w:color="auto" w:fill="FFFFFF"/>
              </w:rPr>
            </w:rPrChange>
          </w:rPr>
          <w:delText>A</w:delText>
        </w:r>
      </w:del>
      <w:r w:rsidR="002C5507" w:rsidRPr="00C146FB">
        <w:rPr>
          <w:rFonts w:ascii="Times New Roman" w:hAnsi="Times New Roman" w:cs="Times New Roman"/>
          <w:color w:val="222222"/>
          <w:sz w:val="24"/>
          <w:szCs w:val="24"/>
          <w:shd w:val="clear" w:color="auto" w:fill="FFFFFF"/>
          <w:rPrChange w:id="2924" w:author="Author">
            <w:rPr>
              <w:rFonts w:ascii="David" w:hAnsi="David" w:cs="David"/>
              <w:color w:val="222222"/>
              <w:sz w:val="24"/>
              <w:szCs w:val="24"/>
              <w:shd w:val="clear" w:color="auto" w:fill="FFFFFF"/>
            </w:rPr>
          </w:rPrChange>
        </w:rPr>
        <w:t xml:space="preserve">mong the </w:t>
      </w:r>
      <w:ins w:id="2925" w:author="Author">
        <w:r w:rsidRPr="00C146FB">
          <w:rPr>
            <w:rFonts w:ascii="Times New Roman" w:hAnsi="Times New Roman" w:cs="Times New Roman"/>
            <w:color w:val="222222"/>
            <w:sz w:val="24"/>
            <w:szCs w:val="24"/>
            <w:shd w:val="clear" w:color="auto" w:fill="FFFFFF"/>
            <w:rPrChange w:id="2926" w:author="Author">
              <w:rPr>
                <w:rFonts w:ascii="David" w:hAnsi="David" w:cs="David"/>
                <w:color w:val="222222"/>
                <w:sz w:val="24"/>
                <w:szCs w:val="24"/>
                <w:shd w:val="clear" w:color="auto" w:fill="FFFFFF"/>
              </w:rPr>
            </w:rPrChange>
          </w:rPr>
          <w:t>e</w:t>
        </w:r>
      </w:ins>
      <w:del w:id="2927" w:author="Author">
        <w:r w:rsidR="002C5507" w:rsidRPr="00C146FB" w:rsidDel="00733D9C">
          <w:rPr>
            <w:rFonts w:ascii="Times New Roman" w:hAnsi="Times New Roman" w:cs="Times New Roman"/>
            <w:color w:val="222222"/>
            <w:sz w:val="24"/>
            <w:szCs w:val="24"/>
            <w:shd w:val="clear" w:color="auto" w:fill="FFFFFF"/>
            <w:rPrChange w:id="2928" w:author="Author">
              <w:rPr>
                <w:rFonts w:ascii="David" w:hAnsi="David" w:cs="David"/>
                <w:color w:val="222222"/>
                <w:sz w:val="24"/>
                <w:szCs w:val="24"/>
                <w:shd w:val="clear" w:color="auto" w:fill="FFFFFF"/>
              </w:rPr>
            </w:rPrChange>
          </w:rPr>
          <w:delText>E</w:delText>
        </w:r>
      </w:del>
      <w:r w:rsidR="002C5507" w:rsidRPr="00C146FB">
        <w:rPr>
          <w:rFonts w:ascii="Times New Roman" w:hAnsi="Times New Roman" w:cs="Times New Roman"/>
          <w:color w:val="222222"/>
          <w:sz w:val="24"/>
          <w:szCs w:val="24"/>
          <w:shd w:val="clear" w:color="auto" w:fill="FFFFFF"/>
          <w:rPrChange w:id="2929" w:author="Author">
            <w:rPr>
              <w:rFonts w:ascii="David" w:hAnsi="David" w:cs="David"/>
              <w:color w:val="222222"/>
              <w:sz w:val="24"/>
              <w:szCs w:val="24"/>
              <w:shd w:val="clear" w:color="auto" w:fill="FFFFFF"/>
            </w:rPr>
          </w:rPrChange>
        </w:rPr>
        <w:t>lderly. </w:t>
      </w:r>
      <w:r w:rsidR="002C5507" w:rsidRPr="00C146FB">
        <w:rPr>
          <w:rFonts w:ascii="Times New Roman" w:hAnsi="Times New Roman" w:cs="Times New Roman"/>
          <w:i/>
          <w:iCs/>
          <w:color w:val="222222"/>
          <w:sz w:val="24"/>
          <w:szCs w:val="24"/>
          <w:shd w:val="clear" w:color="auto" w:fill="FFFFFF"/>
          <w:rPrChange w:id="2930" w:author="Author">
            <w:rPr>
              <w:rFonts w:ascii="David" w:hAnsi="David" w:cs="David"/>
              <w:i/>
              <w:iCs/>
              <w:color w:val="222222"/>
              <w:sz w:val="24"/>
              <w:szCs w:val="24"/>
              <w:shd w:val="clear" w:color="auto" w:fill="FFFFFF"/>
            </w:rPr>
          </w:rPrChange>
        </w:rPr>
        <w:t>American Journal of Occupational Therapy</w:t>
      </w:r>
      <w:r w:rsidR="002C5507" w:rsidRPr="00C146FB">
        <w:rPr>
          <w:rFonts w:ascii="Times New Roman" w:hAnsi="Times New Roman" w:cs="Times New Roman"/>
          <w:color w:val="222222"/>
          <w:sz w:val="24"/>
          <w:szCs w:val="24"/>
          <w:shd w:val="clear" w:color="auto" w:fill="FFFFFF"/>
          <w:rPrChange w:id="2931" w:author="Author">
            <w:rPr>
              <w:rFonts w:ascii="David" w:hAnsi="David" w:cs="David"/>
              <w:color w:val="222222"/>
              <w:sz w:val="24"/>
              <w:szCs w:val="24"/>
              <w:shd w:val="clear" w:color="auto" w:fill="FFFFFF"/>
            </w:rPr>
          </w:rPrChange>
        </w:rPr>
        <w:t>, </w:t>
      </w:r>
      <w:r w:rsidR="002C5507" w:rsidRPr="00C146FB">
        <w:rPr>
          <w:rFonts w:ascii="Times New Roman" w:hAnsi="Times New Roman" w:cs="Times New Roman"/>
          <w:i/>
          <w:iCs/>
          <w:color w:val="222222"/>
          <w:sz w:val="24"/>
          <w:szCs w:val="24"/>
          <w:shd w:val="clear" w:color="auto" w:fill="FFFFFF"/>
          <w:rPrChange w:id="2932" w:author="Author">
            <w:rPr>
              <w:rFonts w:ascii="David" w:hAnsi="David" w:cs="David"/>
              <w:i/>
              <w:iCs/>
              <w:color w:val="222222"/>
              <w:sz w:val="24"/>
              <w:szCs w:val="24"/>
              <w:shd w:val="clear" w:color="auto" w:fill="FFFFFF"/>
            </w:rPr>
          </w:rPrChange>
        </w:rPr>
        <w:t>74</w:t>
      </w:r>
      <w:del w:id="2933" w:author="Author">
        <w:r w:rsidR="002C5507" w:rsidRPr="00C146FB" w:rsidDel="007175B4">
          <w:rPr>
            <w:rFonts w:ascii="Times New Roman" w:hAnsi="Times New Roman" w:cs="Times New Roman"/>
            <w:color w:val="222222"/>
            <w:sz w:val="24"/>
            <w:szCs w:val="24"/>
            <w:shd w:val="clear" w:color="auto" w:fill="FFFFFF"/>
            <w:rPrChange w:id="2934" w:author="Author">
              <w:rPr>
                <w:rFonts w:ascii="David" w:hAnsi="David" w:cs="David"/>
                <w:color w:val="222222"/>
                <w:sz w:val="24"/>
                <w:szCs w:val="24"/>
                <w:shd w:val="clear" w:color="auto" w:fill="FFFFFF"/>
              </w:rPr>
            </w:rPrChange>
          </w:rPr>
          <w:delText>(4_Supplement_1)</w:delText>
        </w:r>
      </w:del>
      <w:r w:rsidR="002C5507" w:rsidRPr="00C146FB">
        <w:rPr>
          <w:rFonts w:ascii="Times New Roman" w:hAnsi="Times New Roman" w:cs="Times New Roman"/>
          <w:color w:val="222222"/>
          <w:sz w:val="24"/>
          <w:szCs w:val="24"/>
          <w:shd w:val="clear" w:color="auto" w:fill="FFFFFF"/>
          <w:rPrChange w:id="2935" w:author="Author">
            <w:rPr>
              <w:rFonts w:ascii="David" w:hAnsi="David" w:cs="David"/>
              <w:color w:val="222222"/>
              <w:sz w:val="24"/>
              <w:szCs w:val="24"/>
              <w:shd w:val="clear" w:color="auto" w:fill="FFFFFF"/>
            </w:rPr>
          </w:rPrChange>
        </w:rPr>
        <w:t>, 7411505</w:t>
      </w:r>
      <w:del w:id="2936" w:author="Author">
        <w:r w:rsidR="002C5507" w:rsidRPr="00C146FB" w:rsidDel="007175B4">
          <w:rPr>
            <w:rFonts w:ascii="Times New Roman" w:hAnsi="Times New Roman" w:cs="Times New Roman"/>
            <w:color w:val="222222"/>
            <w:sz w:val="24"/>
            <w:szCs w:val="24"/>
            <w:shd w:val="clear" w:color="auto" w:fill="FFFFFF"/>
            <w:rPrChange w:id="2937" w:author="Author">
              <w:rPr>
                <w:rFonts w:ascii="David" w:hAnsi="David" w:cs="David"/>
                <w:color w:val="222222"/>
                <w:sz w:val="24"/>
                <w:szCs w:val="24"/>
                <w:shd w:val="clear" w:color="auto" w:fill="FFFFFF"/>
              </w:rPr>
            </w:rPrChange>
          </w:rPr>
          <w:delText>203p1-7411505203p1.</w:delText>
        </w:r>
        <w:r w:rsidR="002C5507" w:rsidRPr="008E3962" w:rsidDel="007175B4">
          <w:rPr>
            <w:rFonts w:ascii="Times New Roman" w:hAnsi="Times New Roman" w:cs="Times New Roman"/>
            <w:sz w:val="24"/>
            <w:szCs w:val="24"/>
            <w:shd w:val="clear" w:color="auto" w:fill="FFFFFF"/>
            <w:rtl/>
          </w:rPr>
          <w:delText xml:space="preserve"> </w:delText>
        </w:r>
        <w:r w:rsidR="00505D4E" w:rsidRPr="008E3962" w:rsidDel="007175B4">
          <w:rPr>
            <w:rFonts w:ascii="Times New Roman" w:hAnsi="Times New Roman" w:cs="Times New Roman"/>
            <w:sz w:val="24"/>
            <w:szCs w:val="24"/>
            <w:shd w:val="clear" w:color="auto" w:fill="FFFFFF"/>
            <w:rtl/>
          </w:rPr>
          <w:delText>‏</w:delText>
        </w:r>
      </w:del>
      <w:ins w:id="2938" w:author="Author">
        <w:r w:rsidR="007175B4">
          <w:rPr>
            <w:rFonts w:ascii="Times New Roman" w:hAnsi="Times New Roman" w:cs="Times New Roman"/>
            <w:color w:val="222222"/>
            <w:sz w:val="24"/>
            <w:szCs w:val="24"/>
            <w:shd w:val="clear" w:color="auto" w:fill="FFFFFF"/>
          </w:rPr>
          <w:t>224.</w:t>
        </w:r>
      </w:ins>
    </w:p>
    <w:p w14:paraId="52F0162C" w14:textId="3D946CA4" w:rsidR="00505D4E" w:rsidRPr="008E3962" w:rsidRDefault="00505D4E" w:rsidP="00C146FB">
      <w:pPr>
        <w:bidi w:val="0"/>
        <w:spacing w:after="0" w:line="480" w:lineRule="auto"/>
        <w:jc w:val="both"/>
        <w:rPr>
          <w:rFonts w:ascii="Times New Roman" w:hAnsi="Times New Roman" w:cs="Times New Roman"/>
          <w:sz w:val="24"/>
          <w:szCs w:val="24"/>
          <w:shd w:val="clear" w:color="auto" w:fill="FFFFFF"/>
        </w:rPr>
        <w:pPrChange w:id="2939" w:author="Author">
          <w:pPr>
            <w:bidi w:val="0"/>
            <w:spacing w:line="480" w:lineRule="auto"/>
            <w:jc w:val="both"/>
          </w:pPr>
        </w:pPrChange>
      </w:pPr>
      <w:r w:rsidRPr="008E3962">
        <w:rPr>
          <w:rFonts w:ascii="Times New Roman" w:hAnsi="Times New Roman" w:cs="Times New Roman"/>
          <w:sz w:val="24"/>
          <w:szCs w:val="24"/>
          <w:shd w:val="clear" w:color="auto" w:fill="FFFFFF"/>
        </w:rPr>
        <w:t xml:space="preserve">Peel, N. M., McClure, R. J., &amp; Bartlett, H. P. (2005). Behavioral determinants of </w:t>
      </w:r>
      <w:r w:rsidRPr="008E3962">
        <w:rPr>
          <w:rFonts w:ascii="Times New Roman" w:hAnsi="Times New Roman" w:cs="Times New Roman"/>
          <w:sz w:val="24"/>
          <w:szCs w:val="24"/>
          <w:shd w:val="clear" w:color="auto" w:fill="FFFFFF"/>
        </w:rPr>
        <w:tab/>
        <w:t xml:space="preserve">healthy aging. </w:t>
      </w:r>
      <w:r w:rsidRPr="008E3962">
        <w:rPr>
          <w:rFonts w:ascii="Times New Roman" w:hAnsi="Times New Roman" w:cs="Times New Roman"/>
          <w:i/>
          <w:iCs/>
          <w:sz w:val="24"/>
          <w:szCs w:val="24"/>
          <w:shd w:val="clear" w:color="auto" w:fill="FFFFFF"/>
        </w:rPr>
        <w:t xml:space="preserve">American </w:t>
      </w:r>
      <w:ins w:id="2940" w:author="Author">
        <w:r w:rsidR="001D66A2" w:rsidRPr="008E3962">
          <w:rPr>
            <w:rFonts w:ascii="Times New Roman" w:hAnsi="Times New Roman" w:cs="Times New Roman"/>
            <w:i/>
            <w:iCs/>
            <w:sz w:val="24"/>
            <w:szCs w:val="24"/>
            <w:shd w:val="clear" w:color="auto" w:fill="FFFFFF"/>
          </w:rPr>
          <w:t>J</w:t>
        </w:r>
      </w:ins>
      <w:del w:id="2941" w:author="Author">
        <w:r w:rsidRPr="008E3962" w:rsidDel="001D66A2">
          <w:rPr>
            <w:rFonts w:ascii="Times New Roman" w:hAnsi="Times New Roman" w:cs="Times New Roman"/>
            <w:i/>
            <w:iCs/>
            <w:sz w:val="24"/>
            <w:szCs w:val="24"/>
            <w:shd w:val="clear" w:color="auto" w:fill="FFFFFF"/>
          </w:rPr>
          <w:delText>j</w:delText>
        </w:r>
      </w:del>
      <w:r w:rsidRPr="008E3962">
        <w:rPr>
          <w:rFonts w:ascii="Times New Roman" w:hAnsi="Times New Roman" w:cs="Times New Roman"/>
          <w:i/>
          <w:iCs/>
          <w:sz w:val="24"/>
          <w:szCs w:val="24"/>
          <w:shd w:val="clear" w:color="auto" w:fill="FFFFFF"/>
        </w:rPr>
        <w:t xml:space="preserve">ournal of </w:t>
      </w:r>
      <w:ins w:id="2942" w:author="Author">
        <w:r w:rsidR="001D66A2" w:rsidRPr="008E3962">
          <w:rPr>
            <w:rFonts w:ascii="Times New Roman" w:hAnsi="Times New Roman" w:cs="Times New Roman"/>
            <w:i/>
            <w:iCs/>
            <w:sz w:val="24"/>
            <w:szCs w:val="24"/>
            <w:shd w:val="clear" w:color="auto" w:fill="FFFFFF"/>
          </w:rPr>
          <w:t>P</w:t>
        </w:r>
      </w:ins>
      <w:del w:id="2943" w:author="Author">
        <w:r w:rsidRPr="008E3962" w:rsidDel="001D66A2">
          <w:rPr>
            <w:rFonts w:ascii="Times New Roman" w:hAnsi="Times New Roman" w:cs="Times New Roman"/>
            <w:i/>
            <w:iCs/>
            <w:sz w:val="24"/>
            <w:szCs w:val="24"/>
            <w:shd w:val="clear" w:color="auto" w:fill="FFFFFF"/>
          </w:rPr>
          <w:delText>p</w:delText>
        </w:r>
      </w:del>
      <w:r w:rsidRPr="008E3962">
        <w:rPr>
          <w:rFonts w:ascii="Times New Roman" w:hAnsi="Times New Roman" w:cs="Times New Roman"/>
          <w:i/>
          <w:iCs/>
          <w:sz w:val="24"/>
          <w:szCs w:val="24"/>
          <w:shd w:val="clear" w:color="auto" w:fill="FFFFFF"/>
        </w:rPr>
        <w:t xml:space="preserve">reventive </w:t>
      </w:r>
      <w:ins w:id="2944" w:author="Author">
        <w:r w:rsidR="001D66A2" w:rsidRPr="008E3962">
          <w:rPr>
            <w:rFonts w:ascii="Times New Roman" w:hAnsi="Times New Roman" w:cs="Times New Roman"/>
            <w:i/>
            <w:iCs/>
            <w:sz w:val="24"/>
            <w:szCs w:val="24"/>
            <w:shd w:val="clear" w:color="auto" w:fill="FFFFFF"/>
          </w:rPr>
          <w:t>M</w:t>
        </w:r>
      </w:ins>
      <w:del w:id="2945" w:author="Author">
        <w:r w:rsidRPr="008E3962" w:rsidDel="001D66A2">
          <w:rPr>
            <w:rFonts w:ascii="Times New Roman" w:hAnsi="Times New Roman" w:cs="Times New Roman"/>
            <w:i/>
            <w:iCs/>
            <w:sz w:val="24"/>
            <w:szCs w:val="24"/>
            <w:shd w:val="clear" w:color="auto" w:fill="FFFFFF"/>
          </w:rPr>
          <w:delText>m</w:delText>
        </w:r>
      </w:del>
      <w:r w:rsidRPr="008E3962">
        <w:rPr>
          <w:rFonts w:ascii="Times New Roman" w:hAnsi="Times New Roman" w:cs="Times New Roman"/>
          <w:i/>
          <w:iCs/>
          <w:sz w:val="24"/>
          <w:szCs w:val="24"/>
          <w:shd w:val="clear" w:color="auto" w:fill="FFFFFF"/>
        </w:rPr>
        <w:t>edicine, 28(3),</w:t>
      </w:r>
      <w:r w:rsidRPr="008E3962">
        <w:rPr>
          <w:rFonts w:ascii="Times New Roman" w:hAnsi="Times New Roman" w:cs="Times New Roman"/>
          <w:sz w:val="24"/>
          <w:szCs w:val="24"/>
          <w:shd w:val="clear" w:color="auto" w:fill="FFFFFF"/>
        </w:rPr>
        <w:t xml:space="preserve"> 298-304.</w:t>
      </w:r>
    </w:p>
    <w:p w14:paraId="3943A1DA" w14:textId="77777777" w:rsidR="00114839" w:rsidRDefault="000E4B02" w:rsidP="00B675F5">
      <w:pPr>
        <w:bidi w:val="0"/>
        <w:spacing w:after="0" w:line="480" w:lineRule="auto"/>
        <w:jc w:val="both"/>
        <w:rPr>
          <w:ins w:id="2946" w:author="Author"/>
          <w:rFonts w:ascii="Times New Roman" w:hAnsi="Times New Roman" w:cs="Times New Roman"/>
          <w:sz w:val="24"/>
          <w:szCs w:val="24"/>
          <w:shd w:val="clear" w:color="auto" w:fill="FFFFFF"/>
        </w:rPr>
      </w:pPr>
      <w:r w:rsidRPr="008E3962">
        <w:rPr>
          <w:rFonts w:ascii="Times New Roman" w:hAnsi="Times New Roman" w:cs="Times New Roman"/>
          <w:sz w:val="24"/>
          <w:szCs w:val="24"/>
          <w:shd w:val="clear" w:color="auto" w:fill="FFFFFF"/>
        </w:rPr>
        <w:t>Podsiadlo D</w:t>
      </w:r>
      <w:ins w:id="2947" w:author="Author">
        <w:r w:rsidR="00114839">
          <w:rPr>
            <w:rFonts w:ascii="Times New Roman" w:hAnsi="Times New Roman" w:cs="Times New Roman"/>
            <w:sz w:val="24"/>
            <w:szCs w:val="24"/>
            <w:shd w:val="clear" w:color="auto" w:fill="FFFFFF"/>
          </w:rPr>
          <w:t>.</w:t>
        </w:r>
      </w:ins>
      <w:r w:rsidRPr="008E3962">
        <w:rPr>
          <w:rFonts w:ascii="Times New Roman" w:hAnsi="Times New Roman" w:cs="Times New Roman"/>
          <w:sz w:val="24"/>
          <w:szCs w:val="24"/>
          <w:shd w:val="clear" w:color="auto" w:fill="FFFFFF"/>
        </w:rPr>
        <w:t>,</w:t>
      </w:r>
      <w:ins w:id="2948" w:author="Author">
        <w:r w:rsidR="00114839">
          <w:rPr>
            <w:rFonts w:ascii="Times New Roman" w:hAnsi="Times New Roman" w:cs="Times New Roman"/>
            <w:sz w:val="24"/>
            <w:szCs w:val="24"/>
            <w:shd w:val="clear" w:color="auto" w:fill="FFFFFF"/>
          </w:rPr>
          <w:t xml:space="preserve"> &amp;</w:t>
        </w:r>
      </w:ins>
      <w:r w:rsidRPr="008E3962">
        <w:rPr>
          <w:rFonts w:ascii="Times New Roman" w:hAnsi="Times New Roman" w:cs="Times New Roman"/>
          <w:sz w:val="24"/>
          <w:szCs w:val="24"/>
          <w:shd w:val="clear" w:color="auto" w:fill="FFFFFF"/>
        </w:rPr>
        <w:t xml:space="preserve"> Richardson S. (1991). The Timed “Up &amp; Go”: </w:t>
      </w:r>
      <w:ins w:id="2949" w:author="Author">
        <w:r w:rsidR="007175B4">
          <w:rPr>
            <w:rFonts w:ascii="Times New Roman" w:hAnsi="Times New Roman" w:cs="Times New Roman"/>
            <w:sz w:val="24"/>
            <w:szCs w:val="24"/>
            <w:shd w:val="clear" w:color="auto" w:fill="FFFFFF"/>
          </w:rPr>
          <w:t>A</w:t>
        </w:r>
      </w:ins>
      <w:del w:id="2950" w:author="Author">
        <w:r w:rsidRPr="008E3962" w:rsidDel="007175B4">
          <w:rPr>
            <w:rFonts w:ascii="Times New Roman" w:hAnsi="Times New Roman" w:cs="Times New Roman"/>
            <w:sz w:val="24"/>
            <w:szCs w:val="24"/>
            <w:shd w:val="clear" w:color="auto" w:fill="FFFFFF"/>
          </w:rPr>
          <w:delText>a</w:delText>
        </w:r>
      </w:del>
      <w:r w:rsidRPr="008E3962">
        <w:rPr>
          <w:rFonts w:ascii="Times New Roman" w:hAnsi="Times New Roman" w:cs="Times New Roman"/>
          <w:sz w:val="24"/>
          <w:szCs w:val="24"/>
          <w:shd w:val="clear" w:color="auto" w:fill="FFFFFF"/>
        </w:rPr>
        <w:t xml:space="preserve"> test of basic </w:t>
      </w:r>
    </w:p>
    <w:p w14:paraId="0B3C9038" w14:textId="4CFAFE91" w:rsidR="000E4B02" w:rsidRPr="00C146FB" w:rsidRDefault="000E4B02" w:rsidP="00C146FB">
      <w:pPr>
        <w:bidi w:val="0"/>
        <w:spacing w:after="0" w:line="480" w:lineRule="auto"/>
        <w:ind w:left="720"/>
        <w:jc w:val="both"/>
        <w:rPr>
          <w:rFonts w:ascii="Times New Roman" w:hAnsi="Times New Roman" w:cs="Times New Roman"/>
          <w:sz w:val="24"/>
          <w:szCs w:val="24"/>
          <w:shd w:val="clear" w:color="auto" w:fill="FFFFFF"/>
          <w:rPrChange w:id="2951" w:author="Author">
            <w:rPr>
              <w:rFonts w:ascii="David" w:hAnsi="David" w:cs="David"/>
              <w:sz w:val="24"/>
              <w:szCs w:val="24"/>
              <w:shd w:val="clear" w:color="auto" w:fill="FFFFFF"/>
            </w:rPr>
          </w:rPrChange>
        </w:rPr>
        <w:pPrChange w:id="2952" w:author="Author">
          <w:pPr>
            <w:bidi w:val="0"/>
            <w:spacing w:line="480" w:lineRule="auto"/>
            <w:jc w:val="both"/>
          </w:pPr>
        </w:pPrChange>
      </w:pPr>
      <w:r w:rsidRPr="008E3962">
        <w:rPr>
          <w:rFonts w:ascii="Times New Roman" w:hAnsi="Times New Roman" w:cs="Times New Roman"/>
          <w:sz w:val="24"/>
          <w:szCs w:val="24"/>
          <w:shd w:val="clear" w:color="auto" w:fill="FFFFFF"/>
        </w:rPr>
        <w:t xml:space="preserve">functional </w:t>
      </w:r>
      <w:del w:id="2953" w:author="Author">
        <w:r w:rsidRPr="008E3962" w:rsidDel="00114839">
          <w:rPr>
            <w:rFonts w:ascii="Times New Roman" w:hAnsi="Times New Roman" w:cs="Times New Roman"/>
            <w:sz w:val="24"/>
            <w:szCs w:val="24"/>
            <w:shd w:val="clear" w:color="auto" w:fill="FFFFFF"/>
          </w:rPr>
          <w:tab/>
        </w:r>
      </w:del>
      <w:r w:rsidRPr="008E3962">
        <w:rPr>
          <w:rFonts w:ascii="Times New Roman" w:hAnsi="Times New Roman" w:cs="Times New Roman"/>
          <w:sz w:val="24"/>
          <w:szCs w:val="24"/>
          <w:shd w:val="clear" w:color="auto" w:fill="FFFFFF"/>
        </w:rPr>
        <w:t xml:space="preserve">mobility for frail elderly persons. </w:t>
      </w:r>
      <w:r w:rsidRPr="00C146FB">
        <w:rPr>
          <w:rFonts w:ascii="Times New Roman" w:hAnsi="Times New Roman" w:cs="Times New Roman"/>
          <w:i/>
          <w:iCs/>
          <w:sz w:val="24"/>
          <w:szCs w:val="24"/>
          <w:shd w:val="clear" w:color="auto" w:fill="FFFFFF"/>
          <w:rPrChange w:id="2954" w:author="Author">
            <w:rPr>
              <w:rFonts w:ascii="David" w:hAnsi="David" w:cs="David"/>
              <w:sz w:val="24"/>
              <w:szCs w:val="24"/>
              <w:shd w:val="clear" w:color="auto" w:fill="FFFFFF"/>
            </w:rPr>
          </w:rPrChange>
        </w:rPr>
        <w:t>Journal of American Geriatrics Society</w:t>
      </w:r>
      <w:ins w:id="2955" w:author="Author">
        <w:r w:rsidR="001D66A2" w:rsidRPr="00C146FB">
          <w:rPr>
            <w:rFonts w:ascii="Times New Roman" w:hAnsi="Times New Roman" w:cs="Times New Roman"/>
            <w:sz w:val="24"/>
            <w:szCs w:val="24"/>
            <w:shd w:val="clear" w:color="auto" w:fill="FFFFFF"/>
            <w:rPrChange w:id="2956" w:author="Author">
              <w:rPr>
                <w:rFonts w:ascii="David" w:hAnsi="David" w:cs="David"/>
                <w:sz w:val="24"/>
                <w:szCs w:val="24"/>
                <w:shd w:val="clear" w:color="auto" w:fill="FFFFFF"/>
              </w:rPr>
            </w:rPrChange>
          </w:rPr>
          <w:t>,</w:t>
        </w:r>
      </w:ins>
      <w:del w:id="2957" w:author="Author">
        <w:r w:rsidRPr="00C146FB" w:rsidDel="001D66A2">
          <w:rPr>
            <w:rFonts w:ascii="Times New Roman" w:hAnsi="Times New Roman" w:cs="Times New Roman"/>
            <w:i/>
            <w:iCs/>
            <w:sz w:val="24"/>
            <w:szCs w:val="24"/>
            <w:shd w:val="clear" w:color="auto" w:fill="FFFFFF"/>
            <w:rPrChange w:id="2958" w:author="Author">
              <w:rPr>
                <w:rFonts w:ascii="David" w:hAnsi="David" w:cs="David"/>
                <w:sz w:val="24"/>
                <w:szCs w:val="24"/>
                <w:shd w:val="clear" w:color="auto" w:fill="FFFFFF"/>
              </w:rPr>
            </w:rPrChange>
          </w:rPr>
          <w:delText>. 1991,</w:delText>
        </w:r>
      </w:del>
      <w:r w:rsidRPr="00C146FB">
        <w:rPr>
          <w:rFonts w:ascii="Times New Roman" w:hAnsi="Times New Roman" w:cs="Times New Roman"/>
          <w:i/>
          <w:iCs/>
          <w:sz w:val="24"/>
          <w:szCs w:val="24"/>
          <w:shd w:val="clear" w:color="auto" w:fill="FFFFFF"/>
          <w:rPrChange w:id="2959" w:author="Author">
            <w:rPr>
              <w:rFonts w:ascii="David" w:hAnsi="David" w:cs="David"/>
              <w:sz w:val="24"/>
              <w:szCs w:val="24"/>
              <w:shd w:val="clear" w:color="auto" w:fill="FFFFFF"/>
            </w:rPr>
          </w:rPrChange>
        </w:rPr>
        <w:t xml:space="preserve"> </w:t>
      </w:r>
      <w:del w:id="2960" w:author="Author">
        <w:r w:rsidRPr="00C146FB" w:rsidDel="001D66A2">
          <w:rPr>
            <w:rFonts w:ascii="Times New Roman" w:hAnsi="Times New Roman" w:cs="Times New Roman"/>
            <w:i/>
            <w:iCs/>
            <w:sz w:val="24"/>
            <w:szCs w:val="24"/>
            <w:shd w:val="clear" w:color="auto" w:fill="FFFFFF"/>
            <w:rPrChange w:id="2961" w:author="Author">
              <w:rPr>
                <w:rFonts w:ascii="David" w:hAnsi="David" w:cs="David"/>
                <w:sz w:val="24"/>
                <w:szCs w:val="24"/>
                <w:shd w:val="clear" w:color="auto" w:fill="FFFFFF"/>
              </w:rPr>
            </w:rPrChange>
          </w:rPr>
          <w:tab/>
        </w:r>
      </w:del>
      <w:r w:rsidRPr="00C146FB">
        <w:rPr>
          <w:rFonts w:ascii="Times New Roman" w:hAnsi="Times New Roman" w:cs="Times New Roman"/>
          <w:i/>
          <w:iCs/>
          <w:sz w:val="24"/>
          <w:szCs w:val="24"/>
          <w:shd w:val="clear" w:color="auto" w:fill="FFFFFF"/>
          <w:rPrChange w:id="2962" w:author="Author">
            <w:rPr>
              <w:rFonts w:ascii="David" w:hAnsi="David" w:cs="David"/>
              <w:sz w:val="24"/>
              <w:szCs w:val="24"/>
              <w:shd w:val="clear" w:color="auto" w:fill="FFFFFF"/>
            </w:rPr>
          </w:rPrChange>
        </w:rPr>
        <w:t>39</w:t>
      </w:r>
      <w:del w:id="2963" w:author="Author">
        <w:r w:rsidRPr="00C146FB" w:rsidDel="001D66A2">
          <w:rPr>
            <w:rFonts w:ascii="Times New Roman" w:hAnsi="Times New Roman" w:cs="Times New Roman"/>
            <w:sz w:val="24"/>
            <w:szCs w:val="24"/>
            <w:shd w:val="clear" w:color="auto" w:fill="FFFFFF"/>
            <w:rPrChange w:id="2964" w:author="Author">
              <w:rPr>
                <w:rFonts w:ascii="David" w:hAnsi="David" w:cs="David"/>
                <w:sz w:val="24"/>
                <w:szCs w:val="24"/>
                <w:shd w:val="clear" w:color="auto" w:fill="FFFFFF"/>
              </w:rPr>
            </w:rPrChange>
          </w:rPr>
          <w:delText xml:space="preserve"> </w:delText>
        </w:r>
      </w:del>
      <w:r w:rsidRPr="00C146FB">
        <w:rPr>
          <w:rFonts w:ascii="Times New Roman" w:hAnsi="Times New Roman" w:cs="Times New Roman"/>
          <w:sz w:val="24"/>
          <w:szCs w:val="24"/>
          <w:shd w:val="clear" w:color="auto" w:fill="FFFFFF"/>
          <w:rPrChange w:id="2965" w:author="Author">
            <w:rPr>
              <w:rFonts w:ascii="David" w:hAnsi="David" w:cs="David"/>
              <w:sz w:val="24"/>
              <w:szCs w:val="24"/>
              <w:shd w:val="clear" w:color="auto" w:fill="FFFFFF"/>
            </w:rPr>
          </w:rPrChange>
        </w:rPr>
        <w:t>(2)</w:t>
      </w:r>
      <w:ins w:id="2966" w:author="Author">
        <w:r w:rsidR="001D66A2" w:rsidRPr="00C146FB">
          <w:rPr>
            <w:rFonts w:ascii="Times New Roman" w:hAnsi="Times New Roman" w:cs="Times New Roman"/>
            <w:sz w:val="24"/>
            <w:szCs w:val="24"/>
            <w:shd w:val="clear" w:color="auto" w:fill="FFFFFF"/>
            <w:rPrChange w:id="2967" w:author="Author">
              <w:rPr>
                <w:rFonts w:ascii="David" w:hAnsi="David" w:cs="David"/>
                <w:sz w:val="24"/>
                <w:szCs w:val="24"/>
                <w:shd w:val="clear" w:color="auto" w:fill="FFFFFF"/>
              </w:rPr>
            </w:rPrChange>
          </w:rPr>
          <w:t xml:space="preserve">, </w:t>
        </w:r>
      </w:ins>
      <w:del w:id="2968" w:author="Author">
        <w:r w:rsidRPr="00C146FB" w:rsidDel="001D66A2">
          <w:rPr>
            <w:rFonts w:ascii="Times New Roman" w:hAnsi="Times New Roman" w:cs="Times New Roman"/>
            <w:sz w:val="24"/>
            <w:szCs w:val="24"/>
            <w:shd w:val="clear" w:color="auto" w:fill="FFFFFF"/>
            <w:rPrChange w:id="2969" w:author="Author">
              <w:rPr>
                <w:rFonts w:ascii="David" w:hAnsi="David" w:cs="David"/>
                <w:sz w:val="24"/>
                <w:szCs w:val="24"/>
                <w:shd w:val="clear" w:color="auto" w:fill="FFFFFF"/>
              </w:rPr>
            </w:rPrChange>
          </w:rPr>
          <w:delText xml:space="preserve">: </w:delText>
        </w:r>
      </w:del>
      <w:r w:rsidRPr="00C146FB">
        <w:rPr>
          <w:rFonts w:ascii="Times New Roman" w:hAnsi="Times New Roman" w:cs="Times New Roman"/>
          <w:sz w:val="24"/>
          <w:szCs w:val="24"/>
          <w:shd w:val="clear" w:color="auto" w:fill="FFFFFF"/>
          <w:rPrChange w:id="2970" w:author="Author">
            <w:rPr>
              <w:rFonts w:ascii="David" w:hAnsi="David" w:cs="David"/>
              <w:sz w:val="24"/>
              <w:szCs w:val="24"/>
              <w:shd w:val="clear" w:color="auto" w:fill="FFFFFF"/>
            </w:rPr>
          </w:rPrChange>
        </w:rPr>
        <w:t>142-148.</w:t>
      </w:r>
    </w:p>
    <w:p w14:paraId="5F8F7BBC" w14:textId="1C9E30B3" w:rsidR="00505D4E" w:rsidRPr="00C146FB" w:rsidRDefault="00505D4E" w:rsidP="00C146FB">
      <w:pPr>
        <w:bidi w:val="0"/>
        <w:spacing w:after="0" w:line="480" w:lineRule="auto"/>
        <w:jc w:val="both"/>
        <w:rPr>
          <w:rFonts w:ascii="Times New Roman" w:hAnsi="Times New Roman" w:cs="Times New Roman"/>
          <w:sz w:val="24"/>
          <w:szCs w:val="24"/>
          <w:shd w:val="clear" w:color="auto" w:fill="FFFFFF"/>
          <w:rPrChange w:id="2971" w:author="Author">
            <w:rPr>
              <w:rFonts w:ascii="David" w:hAnsi="David" w:cs="David"/>
              <w:sz w:val="24"/>
              <w:szCs w:val="24"/>
              <w:shd w:val="clear" w:color="auto" w:fill="FFFFFF"/>
            </w:rPr>
          </w:rPrChange>
        </w:rPr>
        <w:pPrChange w:id="2972" w:author="Author">
          <w:pPr>
            <w:bidi w:val="0"/>
            <w:spacing w:line="480" w:lineRule="auto"/>
            <w:jc w:val="both"/>
          </w:pPr>
        </w:pPrChange>
      </w:pPr>
      <w:r w:rsidRPr="00C146FB">
        <w:rPr>
          <w:rFonts w:ascii="Times New Roman" w:hAnsi="Times New Roman" w:cs="Times New Roman"/>
          <w:sz w:val="24"/>
          <w:szCs w:val="24"/>
          <w:shd w:val="clear" w:color="auto" w:fill="FFFFFF"/>
          <w:rPrChange w:id="2973" w:author="Author">
            <w:rPr>
              <w:rFonts w:ascii="David" w:hAnsi="David" w:cs="David"/>
              <w:sz w:val="24"/>
              <w:szCs w:val="24"/>
              <w:shd w:val="clear" w:color="auto" w:fill="FFFFFF"/>
            </w:rPr>
          </w:rPrChange>
        </w:rPr>
        <w:lastRenderedPageBreak/>
        <w:t xml:space="preserve">Rantakokko, M., Portegijs, E., Viljanen, A., Iwarsson, S., Kauppinen, M., &amp; Rantanen, </w:t>
      </w:r>
      <w:r w:rsidRPr="00C146FB">
        <w:rPr>
          <w:rFonts w:ascii="Times New Roman" w:hAnsi="Times New Roman" w:cs="Times New Roman"/>
          <w:sz w:val="24"/>
          <w:szCs w:val="24"/>
          <w:shd w:val="clear" w:color="auto" w:fill="FFFFFF"/>
          <w:rPrChange w:id="2974" w:author="Author">
            <w:rPr>
              <w:rFonts w:ascii="David" w:hAnsi="David" w:cs="David"/>
              <w:sz w:val="24"/>
              <w:szCs w:val="24"/>
              <w:shd w:val="clear" w:color="auto" w:fill="FFFFFF"/>
            </w:rPr>
          </w:rPrChange>
        </w:rPr>
        <w:tab/>
        <w:t>T. (2016). Changes in life-space mobility and quality of life among community-</w:t>
      </w:r>
      <w:r w:rsidRPr="00C146FB">
        <w:rPr>
          <w:rFonts w:ascii="Times New Roman" w:hAnsi="Times New Roman" w:cs="Times New Roman"/>
          <w:sz w:val="24"/>
          <w:szCs w:val="24"/>
          <w:shd w:val="clear" w:color="auto" w:fill="FFFFFF"/>
          <w:rPrChange w:id="2975" w:author="Author">
            <w:rPr>
              <w:rFonts w:ascii="David" w:hAnsi="David" w:cs="David"/>
              <w:sz w:val="24"/>
              <w:szCs w:val="24"/>
              <w:shd w:val="clear" w:color="auto" w:fill="FFFFFF"/>
            </w:rPr>
          </w:rPrChange>
        </w:rPr>
        <w:tab/>
        <w:t xml:space="preserve">dwelling older people: </w:t>
      </w:r>
      <w:ins w:id="2976" w:author="Author">
        <w:r w:rsidR="003B7A0F" w:rsidRPr="00C146FB">
          <w:rPr>
            <w:rFonts w:ascii="Times New Roman" w:hAnsi="Times New Roman" w:cs="Times New Roman"/>
            <w:sz w:val="24"/>
            <w:szCs w:val="24"/>
            <w:shd w:val="clear" w:color="auto" w:fill="FFFFFF"/>
            <w:rPrChange w:id="2977" w:author="Author">
              <w:rPr>
                <w:rFonts w:ascii="David" w:hAnsi="David" w:cs="David"/>
                <w:sz w:val="24"/>
                <w:szCs w:val="24"/>
                <w:shd w:val="clear" w:color="auto" w:fill="FFFFFF"/>
              </w:rPr>
            </w:rPrChange>
          </w:rPr>
          <w:t>A</w:t>
        </w:r>
      </w:ins>
      <w:del w:id="2978" w:author="Author">
        <w:r w:rsidRPr="00C146FB" w:rsidDel="003B7A0F">
          <w:rPr>
            <w:rFonts w:ascii="Times New Roman" w:hAnsi="Times New Roman" w:cs="Times New Roman"/>
            <w:sz w:val="24"/>
            <w:szCs w:val="24"/>
            <w:shd w:val="clear" w:color="auto" w:fill="FFFFFF"/>
            <w:rPrChange w:id="2979" w:author="Author">
              <w:rPr>
                <w:rFonts w:ascii="David" w:hAnsi="David" w:cs="David"/>
                <w:sz w:val="24"/>
                <w:szCs w:val="24"/>
                <w:shd w:val="clear" w:color="auto" w:fill="FFFFFF"/>
              </w:rPr>
            </w:rPrChange>
          </w:rPr>
          <w:delText>a</w:delText>
        </w:r>
      </w:del>
      <w:r w:rsidRPr="00C146FB">
        <w:rPr>
          <w:rFonts w:ascii="Times New Roman" w:hAnsi="Times New Roman" w:cs="Times New Roman"/>
          <w:sz w:val="24"/>
          <w:szCs w:val="24"/>
          <w:shd w:val="clear" w:color="auto" w:fill="FFFFFF"/>
          <w:rPrChange w:id="2980" w:author="Author">
            <w:rPr>
              <w:rFonts w:ascii="David" w:hAnsi="David" w:cs="David"/>
              <w:sz w:val="24"/>
              <w:szCs w:val="24"/>
              <w:shd w:val="clear" w:color="auto" w:fill="FFFFFF"/>
            </w:rPr>
          </w:rPrChange>
        </w:rPr>
        <w:t xml:space="preserve"> 2-year follow-up study. </w:t>
      </w:r>
      <w:r w:rsidRPr="00C146FB">
        <w:rPr>
          <w:rFonts w:ascii="Times New Roman" w:hAnsi="Times New Roman" w:cs="Times New Roman"/>
          <w:i/>
          <w:iCs/>
          <w:sz w:val="24"/>
          <w:szCs w:val="24"/>
          <w:shd w:val="clear" w:color="auto" w:fill="FFFFFF"/>
          <w:rPrChange w:id="2981" w:author="Author">
            <w:rPr>
              <w:rFonts w:ascii="David" w:hAnsi="David" w:cs="David"/>
              <w:i/>
              <w:iCs/>
              <w:sz w:val="24"/>
              <w:szCs w:val="24"/>
              <w:shd w:val="clear" w:color="auto" w:fill="FFFFFF"/>
            </w:rPr>
          </w:rPrChange>
        </w:rPr>
        <w:t>Quality of Life Research</w:t>
      </w:r>
      <w:r w:rsidRPr="00C146FB">
        <w:rPr>
          <w:rFonts w:ascii="Times New Roman" w:hAnsi="Times New Roman" w:cs="Times New Roman"/>
          <w:sz w:val="24"/>
          <w:szCs w:val="24"/>
          <w:shd w:val="clear" w:color="auto" w:fill="FFFFFF"/>
          <w:rPrChange w:id="2982" w:author="Author">
            <w:rPr>
              <w:rFonts w:ascii="David" w:hAnsi="David" w:cs="David"/>
              <w:sz w:val="24"/>
              <w:szCs w:val="24"/>
              <w:shd w:val="clear" w:color="auto" w:fill="FFFFFF"/>
            </w:rPr>
          </w:rPrChange>
        </w:rPr>
        <w:t xml:space="preserve">, </w:t>
      </w:r>
      <w:r w:rsidRPr="00C146FB">
        <w:rPr>
          <w:rFonts w:ascii="Times New Roman" w:hAnsi="Times New Roman" w:cs="Times New Roman"/>
          <w:sz w:val="24"/>
          <w:szCs w:val="24"/>
          <w:shd w:val="clear" w:color="auto" w:fill="FFFFFF"/>
          <w:rPrChange w:id="2983" w:author="Author">
            <w:rPr>
              <w:rFonts w:ascii="David" w:hAnsi="David" w:cs="David"/>
              <w:sz w:val="24"/>
              <w:szCs w:val="24"/>
              <w:shd w:val="clear" w:color="auto" w:fill="FFFFFF"/>
            </w:rPr>
          </w:rPrChange>
        </w:rPr>
        <w:tab/>
      </w:r>
      <w:r w:rsidRPr="00C146FB">
        <w:rPr>
          <w:rFonts w:ascii="Times New Roman" w:hAnsi="Times New Roman" w:cs="Times New Roman"/>
          <w:i/>
          <w:iCs/>
          <w:sz w:val="24"/>
          <w:szCs w:val="24"/>
          <w:shd w:val="clear" w:color="auto" w:fill="FFFFFF"/>
          <w:rPrChange w:id="2984" w:author="Author">
            <w:rPr>
              <w:rFonts w:ascii="David" w:hAnsi="David" w:cs="David"/>
              <w:sz w:val="24"/>
              <w:szCs w:val="24"/>
              <w:shd w:val="clear" w:color="auto" w:fill="FFFFFF"/>
            </w:rPr>
          </w:rPrChange>
        </w:rPr>
        <w:t>25</w:t>
      </w:r>
      <w:r w:rsidRPr="00C146FB">
        <w:rPr>
          <w:rFonts w:ascii="Times New Roman" w:hAnsi="Times New Roman" w:cs="Times New Roman"/>
          <w:sz w:val="24"/>
          <w:szCs w:val="24"/>
          <w:shd w:val="clear" w:color="auto" w:fill="FFFFFF"/>
          <w:rPrChange w:id="2985" w:author="Author">
            <w:rPr>
              <w:rFonts w:ascii="David" w:hAnsi="David" w:cs="David"/>
              <w:sz w:val="24"/>
              <w:szCs w:val="24"/>
              <w:shd w:val="clear" w:color="auto" w:fill="FFFFFF"/>
            </w:rPr>
          </w:rPrChange>
        </w:rPr>
        <w:t>(5), 1189-1197</w:t>
      </w:r>
      <w:r w:rsidRPr="00C146FB">
        <w:rPr>
          <w:rFonts w:ascii="Times New Roman" w:hAnsi="Times New Roman" w:cs="Times New Roman"/>
          <w:sz w:val="24"/>
          <w:szCs w:val="24"/>
          <w:shd w:val="clear" w:color="auto" w:fill="FFFFFF"/>
          <w:rtl/>
          <w:rPrChange w:id="2986" w:author="Author">
            <w:rPr>
              <w:rFonts w:ascii="David" w:hAnsi="David" w:cs="David"/>
              <w:sz w:val="24"/>
              <w:szCs w:val="24"/>
              <w:shd w:val="clear" w:color="auto" w:fill="FFFFFF"/>
              <w:rtl/>
            </w:rPr>
          </w:rPrChange>
        </w:rPr>
        <w:t>.‏</w:t>
      </w:r>
    </w:p>
    <w:p w14:paraId="1643A0DA" w14:textId="6D20A3BB" w:rsidR="00906C12" w:rsidRPr="00C146FB" w:rsidRDefault="00906C12" w:rsidP="00C146FB">
      <w:pPr>
        <w:bidi w:val="0"/>
        <w:spacing w:after="0" w:line="480" w:lineRule="auto"/>
        <w:jc w:val="both"/>
        <w:rPr>
          <w:rFonts w:ascii="Times New Roman" w:hAnsi="Times New Roman" w:cs="Times New Roman"/>
          <w:i/>
          <w:iCs/>
          <w:sz w:val="24"/>
          <w:szCs w:val="24"/>
          <w:shd w:val="clear" w:color="auto" w:fill="FFFFFF"/>
          <w:rPrChange w:id="2987" w:author="Author">
            <w:rPr>
              <w:rFonts w:ascii="David" w:hAnsi="David" w:cs="David"/>
              <w:i/>
              <w:iCs/>
              <w:sz w:val="24"/>
              <w:szCs w:val="24"/>
              <w:shd w:val="clear" w:color="auto" w:fill="FFFFFF"/>
            </w:rPr>
          </w:rPrChange>
        </w:rPr>
        <w:pPrChange w:id="2988" w:author="Author">
          <w:pPr>
            <w:bidi w:val="0"/>
            <w:spacing w:line="480" w:lineRule="auto"/>
            <w:jc w:val="both"/>
          </w:pPr>
        </w:pPrChange>
      </w:pPr>
      <w:r w:rsidRPr="00C146FB">
        <w:rPr>
          <w:rFonts w:ascii="Times New Roman" w:hAnsi="Times New Roman" w:cs="Times New Roman"/>
          <w:sz w:val="24"/>
          <w:szCs w:val="24"/>
          <w:shd w:val="clear" w:color="auto" w:fill="FFFFFF"/>
          <w:rPrChange w:id="2989" w:author="Author">
            <w:rPr>
              <w:rFonts w:ascii="David" w:hAnsi="David" w:cs="David"/>
              <w:sz w:val="24"/>
              <w:szCs w:val="24"/>
              <w:shd w:val="clear" w:color="auto" w:fill="FFFFFF"/>
            </w:rPr>
          </w:rPrChange>
        </w:rPr>
        <w:t>Rudnicka, E., Napiera</w:t>
      </w:r>
      <w:r w:rsidRPr="00C146FB">
        <w:rPr>
          <w:rFonts w:ascii="Times New Roman" w:hAnsi="Times New Roman" w:cs="Times New Roman"/>
          <w:sz w:val="24"/>
          <w:szCs w:val="24"/>
          <w:shd w:val="clear" w:color="auto" w:fill="FFFFFF"/>
          <w:rPrChange w:id="2990" w:author="Author">
            <w:rPr>
              <w:rFonts w:ascii="Calibri" w:hAnsi="Calibri" w:cs="Calibri"/>
              <w:sz w:val="24"/>
              <w:szCs w:val="24"/>
              <w:shd w:val="clear" w:color="auto" w:fill="FFFFFF"/>
            </w:rPr>
          </w:rPrChange>
        </w:rPr>
        <w:t>ł</w:t>
      </w:r>
      <w:r w:rsidRPr="00C146FB">
        <w:rPr>
          <w:rFonts w:ascii="Times New Roman" w:hAnsi="Times New Roman" w:cs="Times New Roman"/>
          <w:sz w:val="24"/>
          <w:szCs w:val="24"/>
          <w:shd w:val="clear" w:color="auto" w:fill="FFFFFF"/>
          <w:rPrChange w:id="2991" w:author="Author">
            <w:rPr>
              <w:rFonts w:ascii="David" w:hAnsi="David" w:cs="David"/>
              <w:sz w:val="24"/>
              <w:szCs w:val="24"/>
              <w:shd w:val="clear" w:color="auto" w:fill="FFFFFF"/>
            </w:rPr>
          </w:rPrChange>
        </w:rPr>
        <w:t>a, P., Podfigurna, A., M</w:t>
      </w:r>
      <w:r w:rsidRPr="00C146FB">
        <w:rPr>
          <w:rFonts w:ascii="Times New Roman" w:hAnsi="Times New Roman" w:cs="Times New Roman"/>
          <w:sz w:val="24"/>
          <w:szCs w:val="24"/>
          <w:shd w:val="clear" w:color="auto" w:fill="FFFFFF"/>
          <w:rPrChange w:id="2992" w:author="Author">
            <w:rPr>
              <w:rFonts w:ascii="Calibri" w:hAnsi="Calibri" w:cs="Calibri"/>
              <w:sz w:val="24"/>
              <w:szCs w:val="24"/>
              <w:shd w:val="clear" w:color="auto" w:fill="FFFFFF"/>
            </w:rPr>
          </w:rPrChange>
        </w:rPr>
        <w:t>ę</w:t>
      </w:r>
      <w:r w:rsidRPr="00C146FB">
        <w:rPr>
          <w:rFonts w:ascii="Times New Roman" w:hAnsi="Times New Roman" w:cs="Times New Roman"/>
          <w:sz w:val="24"/>
          <w:szCs w:val="24"/>
          <w:shd w:val="clear" w:color="auto" w:fill="FFFFFF"/>
          <w:rPrChange w:id="2993" w:author="Author">
            <w:rPr>
              <w:rFonts w:ascii="David" w:hAnsi="David" w:cs="David"/>
              <w:sz w:val="24"/>
              <w:szCs w:val="24"/>
              <w:shd w:val="clear" w:color="auto" w:fill="FFFFFF"/>
            </w:rPr>
          </w:rPrChange>
        </w:rPr>
        <w:t xml:space="preserve">czekalski, B., Smolarczyk, R., &amp; </w:t>
      </w:r>
      <w:r w:rsidRPr="00C146FB">
        <w:rPr>
          <w:rFonts w:ascii="Times New Roman" w:hAnsi="Times New Roman" w:cs="Times New Roman"/>
          <w:sz w:val="24"/>
          <w:szCs w:val="24"/>
          <w:shd w:val="clear" w:color="auto" w:fill="FFFFFF"/>
          <w:rPrChange w:id="2994" w:author="Author">
            <w:rPr>
              <w:rFonts w:ascii="David" w:hAnsi="David" w:cs="David"/>
              <w:sz w:val="24"/>
              <w:szCs w:val="24"/>
              <w:shd w:val="clear" w:color="auto" w:fill="FFFFFF"/>
            </w:rPr>
          </w:rPrChange>
        </w:rPr>
        <w:tab/>
        <w:t xml:space="preserve">Grymowicz, M. (2020). The World Health Organization (WHO) approach to </w:t>
      </w:r>
      <w:r w:rsidRPr="00C146FB">
        <w:rPr>
          <w:rFonts w:ascii="Times New Roman" w:hAnsi="Times New Roman" w:cs="Times New Roman"/>
          <w:sz w:val="24"/>
          <w:szCs w:val="24"/>
          <w:shd w:val="clear" w:color="auto" w:fill="FFFFFF"/>
          <w:rPrChange w:id="2995" w:author="Author">
            <w:rPr>
              <w:rFonts w:ascii="David" w:hAnsi="David" w:cs="David"/>
              <w:sz w:val="24"/>
              <w:szCs w:val="24"/>
              <w:shd w:val="clear" w:color="auto" w:fill="FFFFFF"/>
            </w:rPr>
          </w:rPrChange>
        </w:rPr>
        <w:tab/>
        <w:t xml:space="preserve">healthy ageing. </w:t>
      </w:r>
      <w:r w:rsidRPr="00C146FB">
        <w:rPr>
          <w:rFonts w:ascii="Times New Roman" w:hAnsi="Times New Roman" w:cs="Times New Roman"/>
          <w:i/>
          <w:iCs/>
          <w:sz w:val="24"/>
          <w:szCs w:val="24"/>
          <w:shd w:val="clear" w:color="auto" w:fill="FFFFFF"/>
          <w:rPrChange w:id="2996" w:author="Author">
            <w:rPr>
              <w:rFonts w:ascii="David" w:hAnsi="David" w:cs="David"/>
              <w:i/>
              <w:iCs/>
              <w:sz w:val="24"/>
              <w:szCs w:val="24"/>
              <w:shd w:val="clear" w:color="auto" w:fill="FFFFFF"/>
            </w:rPr>
          </w:rPrChange>
        </w:rPr>
        <w:t>Maturitas</w:t>
      </w:r>
      <w:r w:rsidR="00DD2639" w:rsidRPr="00C146FB">
        <w:rPr>
          <w:rFonts w:ascii="Times New Roman" w:hAnsi="Times New Roman" w:cs="Times New Roman"/>
          <w:i/>
          <w:iCs/>
          <w:sz w:val="24"/>
          <w:szCs w:val="24"/>
          <w:shd w:val="clear" w:color="auto" w:fill="FFFFFF"/>
          <w:rPrChange w:id="2997" w:author="Author">
            <w:rPr>
              <w:rFonts w:ascii="David" w:hAnsi="David" w:cs="David"/>
              <w:i/>
              <w:iCs/>
              <w:sz w:val="24"/>
              <w:szCs w:val="24"/>
              <w:shd w:val="clear" w:color="auto" w:fill="FFFFFF"/>
            </w:rPr>
          </w:rPrChange>
        </w:rPr>
        <w:t xml:space="preserve">, </w:t>
      </w:r>
      <w:r w:rsidR="00DD2639" w:rsidRPr="00C146FB">
        <w:rPr>
          <w:rFonts w:ascii="Times New Roman" w:hAnsi="Times New Roman" w:cs="Times New Roman"/>
          <w:i/>
          <w:iCs/>
          <w:sz w:val="24"/>
          <w:szCs w:val="24"/>
          <w:shd w:val="clear" w:color="auto" w:fill="FFFFFF"/>
          <w:rPrChange w:id="2998" w:author="Author">
            <w:rPr>
              <w:rFonts w:ascii="David" w:hAnsi="David" w:cs="David"/>
              <w:sz w:val="24"/>
              <w:szCs w:val="24"/>
              <w:shd w:val="clear" w:color="auto" w:fill="FFFFFF"/>
            </w:rPr>
          </w:rPrChange>
        </w:rPr>
        <w:t>139</w:t>
      </w:r>
      <w:r w:rsidR="00DD2639" w:rsidRPr="00C146FB">
        <w:rPr>
          <w:rFonts w:ascii="Times New Roman" w:hAnsi="Times New Roman" w:cs="Times New Roman"/>
          <w:sz w:val="24"/>
          <w:szCs w:val="24"/>
          <w:shd w:val="clear" w:color="auto" w:fill="FFFFFF"/>
          <w:rPrChange w:id="2999" w:author="Author">
            <w:rPr>
              <w:rFonts w:ascii="David" w:hAnsi="David" w:cs="David"/>
              <w:sz w:val="24"/>
              <w:szCs w:val="24"/>
              <w:shd w:val="clear" w:color="auto" w:fill="FFFFFF"/>
            </w:rPr>
          </w:rPrChange>
        </w:rPr>
        <w:t>, 6-11</w:t>
      </w:r>
      <w:r w:rsidRPr="00C146FB">
        <w:rPr>
          <w:rFonts w:ascii="Times New Roman" w:hAnsi="Times New Roman" w:cs="Times New Roman"/>
          <w:i/>
          <w:iCs/>
          <w:sz w:val="24"/>
          <w:szCs w:val="24"/>
          <w:shd w:val="clear" w:color="auto" w:fill="FFFFFF"/>
          <w:rPrChange w:id="3000" w:author="Author">
            <w:rPr>
              <w:rFonts w:ascii="David" w:hAnsi="David" w:cs="David"/>
              <w:i/>
              <w:iCs/>
              <w:sz w:val="24"/>
              <w:szCs w:val="24"/>
              <w:shd w:val="clear" w:color="auto" w:fill="FFFFFF"/>
            </w:rPr>
          </w:rPrChange>
        </w:rPr>
        <w:t>.</w:t>
      </w:r>
      <w:r w:rsidRPr="00C146FB">
        <w:rPr>
          <w:rFonts w:ascii="Times New Roman" w:hAnsi="Times New Roman" w:cs="Times New Roman"/>
          <w:i/>
          <w:iCs/>
          <w:sz w:val="24"/>
          <w:szCs w:val="24"/>
          <w:shd w:val="clear" w:color="auto" w:fill="FFFFFF"/>
          <w:rtl/>
          <w:rPrChange w:id="3001" w:author="Author">
            <w:rPr>
              <w:rFonts w:ascii="David" w:hAnsi="David" w:cs="David"/>
              <w:i/>
              <w:iCs/>
              <w:sz w:val="24"/>
              <w:szCs w:val="24"/>
              <w:shd w:val="clear" w:color="auto" w:fill="FFFFFF"/>
              <w:rtl/>
            </w:rPr>
          </w:rPrChange>
        </w:rPr>
        <w:t>‏</w:t>
      </w:r>
    </w:p>
    <w:p w14:paraId="1E8ACEC4" w14:textId="2B84B7E0" w:rsidR="00505D4E" w:rsidRPr="00C146FB" w:rsidRDefault="00505D4E" w:rsidP="00C146FB">
      <w:pPr>
        <w:bidi w:val="0"/>
        <w:spacing w:after="0" w:line="480" w:lineRule="auto"/>
        <w:jc w:val="both"/>
        <w:rPr>
          <w:rFonts w:ascii="Times New Roman" w:hAnsi="Times New Roman" w:cs="Times New Roman"/>
          <w:sz w:val="24"/>
          <w:szCs w:val="24"/>
          <w:shd w:val="clear" w:color="auto" w:fill="FFFFFF"/>
          <w:rPrChange w:id="3002" w:author="Author">
            <w:rPr>
              <w:rFonts w:ascii="David" w:hAnsi="David" w:cs="David"/>
              <w:sz w:val="24"/>
              <w:szCs w:val="24"/>
              <w:shd w:val="clear" w:color="auto" w:fill="FFFFFF"/>
            </w:rPr>
          </w:rPrChange>
        </w:rPr>
        <w:pPrChange w:id="3003" w:author="Author">
          <w:pPr>
            <w:bidi w:val="0"/>
            <w:spacing w:line="480" w:lineRule="auto"/>
            <w:jc w:val="both"/>
          </w:pPr>
        </w:pPrChange>
      </w:pPr>
      <w:r w:rsidRPr="00C146FB">
        <w:rPr>
          <w:rFonts w:ascii="Times New Roman" w:hAnsi="Times New Roman" w:cs="Times New Roman"/>
          <w:sz w:val="24"/>
          <w:szCs w:val="24"/>
          <w:shd w:val="clear" w:color="auto" w:fill="FFFFFF"/>
          <w:rPrChange w:id="3004" w:author="Author">
            <w:rPr>
              <w:rFonts w:ascii="David" w:hAnsi="David" w:cs="David"/>
              <w:sz w:val="24"/>
              <w:szCs w:val="24"/>
              <w:shd w:val="clear" w:color="auto" w:fill="FFFFFF"/>
            </w:rPr>
          </w:rPrChange>
        </w:rPr>
        <w:t xml:space="preserve">Schepens Niemiec, S. L., Blanchard, J., Vigen, C. L., Martínez, J., Guzmán, L., Fluke, </w:t>
      </w:r>
      <w:r w:rsidRPr="00C146FB">
        <w:rPr>
          <w:rFonts w:ascii="Times New Roman" w:hAnsi="Times New Roman" w:cs="Times New Roman"/>
          <w:sz w:val="24"/>
          <w:szCs w:val="24"/>
          <w:shd w:val="clear" w:color="auto" w:fill="FFFFFF"/>
          <w:rPrChange w:id="3005" w:author="Author">
            <w:rPr>
              <w:rFonts w:ascii="David" w:hAnsi="David" w:cs="David"/>
              <w:sz w:val="24"/>
              <w:szCs w:val="24"/>
              <w:shd w:val="clear" w:color="auto" w:fill="FFFFFF"/>
            </w:rPr>
          </w:rPrChange>
        </w:rPr>
        <w:tab/>
        <w:t xml:space="preserve">M., &amp; Carlson, M. (2019). A </w:t>
      </w:r>
      <w:ins w:id="3006" w:author="Author">
        <w:r w:rsidR="008C0A30" w:rsidRPr="00C146FB">
          <w:rPr>
            <w:rFonts w:ascii="Times New Roman" w:hAnsi="Times New Roman" w:cs="Times New Roman"/>
            <w:sz w:val="24"/>
            <w:szCs w:val="24"/>
            <w:shd w:val="clear" w:color="auto" w:fill="FFFFFF"/>
            <w:rPrChange w:id="3007" w:author="Author">
              <w:rPr>
                <w:rFonts w:ascii="David" w:hAnsi="David" w:cs="David"/>
                <w:sz w:val="24"/>
                <w:szCs w:val="24"/>
                <w:shd w:val="clear" w:color="auto" w:fill="FFFFFF"/>
              </w:rPr>
            </w:rPrChange>
          </w:rPr>
          <w:t>p</w:t>
        </w:r>
      </w:ins>
      <w:del w:id="3008" w:author="Author">
        <w:r w:rsidRPr="00C146FB" w:rsidDel="008C0A30">
          <w:rPr>
            <w:rFonts w:ascii="Times New Roman" w:hAnsi="Times New Roman" w:cs="Times New Roman"/>
            <w:sz w:val="24"/>
            <w:szCs w:val="24"/>
            <w:shd w:val="clear" w:color="auto" w:fill="FFFFFF"/>
            <w:rPrChange w:id="3009" w:author="Author">
              <w:rPr>
                <w:rFonts w:ascii="David" w:hAnsi="David" w:cs="David"/>
                <w:sz w:val="24"/>
                <w:szCs w:val="24"/>
                <w:shd w:val="clear" w:color="auto" w:fill="FFFFFF"/>
              </w:rPr>
            </w:rPrChange>
          </w:rPr>
          <w:delText>P</w:delText>
        </w:r>
      </w:del>
      <w:r w:rsidRPr="00C146FB">
        <w:rPr>
          <w:rFonts w:ascii="Times New Roman" w:hAnsi="Times New Roman" w:cs="Times New Roman"/>
          <w:sz w:val="24"/>
          <w:szCs w:val="24"/>
          <w:shd w:val="clear" w:color="auto" w:fill="FFFFFF"/>
          <w:rPrChange w:id="3010" w:author="Author">
            <w:rPr>
              <w:rFonts w:ascii="David" w:hAnsi="David" w:cs="David"/>
              <w:sz w:val="24"/>
              <w:szCs w:val="24"/>
              <w:shd w:val="clear" w:color="auto" w:fill="FFFFFF"/>
            </w:rPr>
          </w:rPrChange>
        </w:rPr>
        <w:t xml:space="preserve">ilot </w:t>
      </w:r>
      <w:ins w:id="3011" w:author="Author">
        <w:r w:rsidR="008C0A30" w:rsidRPr="00C146FB">
          <w:rPr>
            <w:rFonts w:ascii="Times New Roman" w:hAnsi="Times New Roman" w:cs="Times New Roman"/>
            <w:sz w:val="24"/>
            <w:szCs w:val="24"/>
            <w:shd w:val="clear" w:color="auto" w:fill="FFFFFF"/>
            <w:rPrChange w:id="3012" w:author="Author">
              <w:rPr>
                <w:rFonts w:ascii="David" w:hAnsi="David" w:cs="David"/>
                <w:sz w:val="24"/>
                <w:szCs w:val="24"/>
                <w:shd w:val="clear" w:color="auto" w:fill="FFFFFF"/>
              </w:rPr>
            </w:rPrChange>
          </w:rPr>
          <w:t>s</w:t>
        </w:r>
      </w:ins>
      <w:del w:id="3013" w:author="Author">
        <w:r w:rsidRPr="00C146FB" w:rsidDel="008C0A30">
          <w:rPr>
            <w:rFonts w:ascii="Times New Roman" w:hAnsi="Times New Roman" w:cs="Times New Roman"/>
            <w:sz w:val="24"/>
            <w:szCs w:val="24"/>
            <w:shd w:val="clear" w:color="auto" w:fill="FFFFFF"/>
            <w:rPrChange w:id="3014" w:author="Author">
              <w:rPr>
                <w:rFonts w:ascii="David" w:hAnsi="David" w:cs="David"/>
                <w:sz w:val="24"/>
                <w:szCs w:val="24"/>
                <w:shd w:val="clear" w:color="auto" w:fill="FFFFFF"/>
              </w:rPr>
            </w:rPrChange>
          </w:rPr>
          <w:delText>S</w:delText>
        </w:r>
      </w:del>
      <w:r w:rsidRPr="00C146FB">
        <w:rPr>
          <w:rFonts w:ascii="Times New Roman" w:hAnsi="Times New Roman" w:cs="Times New Roman"/>
          <w:sz w:val="24"/>
          <w:szCs w:val="24"/>
          <w:shd w:val="clear" w:color="auto" w:fill="FFFFFF"/>
          <w:rPrChange w:id="3015" w:author="Author">
            <w:rPr>
              <w:rFonts w:ascii="David" w:hAnsi="David" w:cs="David"/>
              <w:sz w:val="24"/>
              <w:szCs w:val="24"/>
              <w:shd w:val="clear" w:color="auto" w:fill="FFFFFF"/>
            </w:rPr>
          </w:rPrChange>
        </w:rPr>
        <w:t>tudy of the</w:t>
      </w:r>
      <w:del w:id="3016" w:author="Author">
        <w:r w:rsidRPr="00C146FB" w:rsidDel="008C0A30">
          <w:rPr>
            <w:rFonts w:ascii="Times New Roman" w:hAnsi="Times New Roman" w:cs="Times New Roman"/>
            <w:sz w:val="24"/>
            <w:szCs w:val="24"/>
            <w:shd w:val="clear" w:color="auto" w:fill="FFFFFF"/>
            <w:rPrChange w:id="3017" w:author="Author">
              <w:rPr>
                <w:rFonts w:ascii="David" w:hAnsi="David" w:cs="David"/>
                <w:sz w:val="24"/>
                <w:szCs w:val="24"/>
                <w:shd w:val="clear" w:color="auto" w:fill="FFFFFF"/>
              </w:rPr>
            </w:rPrChange>
          </w:rPr>
          <w:delText>¡</w:delText>
        </w:r>
      </w:del>
      <w:r w:rsidRPr="00C146FB">
        <w:rPr>
          <w:rFonts w:ascii="Times New Roman" w:hAnsi="Times New Roman" w:cs="Times New Roman"/>
          <w:sz w:val="24"/>
          <w:szCs w:val="24"/>
          <w:shd w:val="clear" w:color="auto" w:fill="FFFFFF"/>
          <w:rPrChange w:id="3018" w:author="Author">
            <w:rPr>
              <w:rFonts w:ascii="David" w:hAnsi="David" w:cs="David"/>
              <w:sz w:val="24"/>
              <w:szCs w:val="24"/>
              <w:shd w:val="clear" w:color="auto" w:fill="FFFFFF"/>
            </w:rPr>
          </w:rPrChange>
        </w:rPr>
        <w:t xml:space="preserve"> </w:t>
      </w:r>
      <w:ins w:id="3019" w:author="Author">
        <w:r w:rsidR="007175B4">
          <w:rPr>
            <w:rFonts w:ascii="Times New Roman" w:hAnsi="Times New Roman" w:cs="Times New Roman"/>
            <w:sz w:val="24"/>
            <w:szCs w:val="24"/>
            <w:shd w:val="clear" w:color="auto" w:fill="FFFFFF"/>
          </w:rPr>
          <w:t>¡</w:t>
        </w:r>
      </w:ins>
      <w:r w:rsidRPr="00C146FB">
        <w:rPr>
          <w:rFonts w:ascii="Times New Roman" w:hAnsi="Times New Roman" w:cs="Times New Roman"/>
          <w:sz w:val="24"/>
          <w:szCs w:val="24"/>
          <w:shd w:val="clear" w:color="auto" w:fill="FFFFFF"/>
          <w:rPrChange w:id="3020" w:author="Author">
            <w:rPr>
              <w:rFonts w:ascii="David" w:hAnsi="David" w:cs="David"/>
              <w:sz w:val="24"/>
              <w:szCs w:val="24"/>
              <w:shd w:val="clear" w:color="auto" w:fill="FFFFFF"/>
            </w:rPr>
          </w:rPrChange>
        </w:rPr>
        <w:t xml:space="preserve">Vivir Mi Vida! </w:t>
      </w:r>
      <w:ins w:id="3021" w:author="Author">
        <w:r w:rsidR="007175B4">
          <w:rPr>
            <w:rFonts w:ascii="Times New Roman" w:hAnsi="Times New Roman" w:cs="Times New Roman"/>
            <w:sz w:val="24"/>
            <w:szCs w:val="24"/>
            <w:shd w:val="clear" w:color="auto" w:fill="FFFFFF"/>
          </w:rPr>
          <w:t>l</w:t>
        </w:r>
      </w:ins>
      <w:del w:id="3022" w:author="Author">
        <w:r w:rsidRPr="00C146FB" w:rsidDel="007175B4">
          <w:rPr>
            <w:rFonts w:ascii="Times New Roman" w:hAnsi="Times New Roman" w:cs="Times New Roman"/>
            <w:sz w:val="24"/>
            <w:szCs w:val="24"/>
            <w:shd w:val="clear" w:color="auto" w:fill="FFFFFF"/>
            <w:rPrChange w:id="3023" w:author="Author">
              <w:rPr>
                <w:rFonts w:ascii="David" w:hAnsi="David" w:cs="David"/>
                <w:sz w:val="24"/>
                <w:szCs w:val="24"/>
                <w:shd w:val="clear" w:color="auto" w:fill="FFFFFF"/>
              </w:rPr>
            </w:rPrChange>
          </w:rPr>
          <w:delText>L</w:delText>
        </w:r>
      </w:del>
      <w:r w:rsidRPr="00C146FB">
        <w:rPr>
          <w:rFonts w:ascii="Times New Roman" w:hAnsi="Times New Roman" w:cs="Times New Roman"/>
          <w:sz w:val="24"/>
          <w:szCs w:val="24"/>
          <w:shd w:val="clear" w:color="auto" w:fill="FFFFFF"/>
          <w:rPrChange w:id="3024" w:author="Author">
            <w:rPr>
              <w:rFonts w:ascii="David" w:hAnsi="David" w:cs="David"/>
              <w:sz w:val="24"/>
              <w:szCs w:val="24"/>
              <w:shd w:val="clear" w:color="auto" w:fill="FFFFFF"/>
            </w:rPr>
          </w:rPrChange>
        </w:rPr>
        <w:t xml:space="preserve">ifestyle </w:t>
      </w:r>
      <w:r w:rsidRPr="00C146FB">
        <w:rPr>
          <w:rFonts w:ascii="Times New Roman" w:hAnsi="Times New Roman" w:cs="Times New Roman"/>
          <w:sz w:val="24"/>
          <w:szCs w:val="24"/>
          <w:shd w:val="clear" w:color="auto" w:fill="FFFFFF"/>
          <w:rPrChange w:id="3025" w:author="Author">
            <w:rPr>
              <w:rFonts w:ascii="David" w:hAnsi="David" w:cs="David"/>
              <w:sz w:val="24"/>
              <w:szCs w:val="24"/>
              <w:shd w:val="clear" w:color="auto" w:fill="FFFFFF"/>
            </w:rPr>
          </w:rPrChange>
        </w:rPr>
        <w:tab/>
      </w:r>
      <w:ins w:id="3026" w:author="Author">
        <w:r w:rsidR="007175B4">
          <w:rPr>
            <w:rFonts w:ascii="Times New Roman" w:hAnsi="Times New Roman" w:cs="Times New Roman"/>
            <w:sz w:val="24"/>
            <w:szCs w:val="24"/>
            <w:shd w:val="clear" w:color="auto" w:fill="FFFFFF"/>
          </w:rPr>
          <w:t>i</w:t>
        </w:r>
      </w:ins>
      <w:del w:id="3027" w:author="Author">
        <w:r w:rsidRPr="00C146FB" w:rsidDel="007175B4">
          <w:rPr>
            <w:rFonts w:ascii="Times New Roman" w:hAnsi="Times New Roman" w:cs="Times New Roman"/>
            <w:sz w:val="24"/>
            <w:szCs w:val="24"/>
            <w:shd w:val="clear" w:color="auto" w:fill="FFFFFF"/>
            <w:rPrChange w:id="3028" w:author="Author">
              <w:rPr>
                <w:rFonts w:ascii="David" w:hAnsi="David" w:cs="David"/>
                <w:sz w:val="24"/>
                <w:szCs w:val="24"/>
                <w:shd w:val="clear" w:color="auto" w:fill="FFFFFF"/>
              </w:rPr>
            </w:rPrChange>
          </w:rPr>
          <w:delText>I</w:delText>
        </w:r>
      </w:del>
      <w:r w:rsidRPr="00C146FB">
        <w:rPr>
          <w:rFonts w:ascii="Times New Roman" w:hAnsi="Times New Roman" w:cs="Times New Roman"/>
          <w:sz w:val="24"/>
          <w:szCs w:val="24"/>
          <w:shd w:val="clear" w:color="auto" w:fill="FFFFFF"/>
          <w:rPrChange w:id="3029" w:author="Author">
            <w:rPr>
              <w:rFonts w:ascii="David" w:hAnsi="David" w:cs="David"/>
              <w:sz w:val="24"/>
              <w:szCs w:val="24"/>
              <w:shd w:val="clear" w:color="auto" w:fill="FFFFFF"/>
            </w:rPr>
          </w:rPrChange>
        </w:rPr>
        <w:t xml:space="preserve">ntervention for </w:t>
      </w:r>
      <w:ins w:id="3030" w:author="Author">
        <w:r w:rsidR="007175B4">
          <w:rPr>
            <w:rFonts w:ascii="Times New Roman" w:hAnsi="Times New Roman" w:cs="Times New Roman"/>
            <w:sz w:val="24"/>
            <w:szCs w:val="24"/>
            <w:shd w:val="clear" w:color="auto" w:fill="FFFFFF"/>
          </w:rPr>
          <w:t>r</w:t>
        </w:r>
      </w:ins>
      <w:del w:id="3031" w:author="Author">
        <w:r w:rsidRPr="00C146FB" w:rsidDel="007175B4">
          <w:rPr>
            <w:rFonts w:ascii="Times New Roman" w:hAnsi="Times New Roman" w:cs="Times New Roman"/>
            <w:sz w:val="24"/>
            <w:szCs w:val="24"/>
            <w:shd w:val="clear" w:color="auto" w:fill="FFFFFF"/>
            <w:rPrChange w:id="3032" w:author="Author">
              <w:rPr>
                <w:rFonts w:ascii="David" w:hAnsi="David" w:cs="David"/>
                <w:sz w:val="24"/>
                <w:szCs w:val="24"/>
                <w:shd w:val="clear" w:color="auto" w:fill="FFFFFF"/>
              </w:rPr>
            </w:rPrChange>
          </w:rPr>
          <w:delText>R</w:delText>
        </w:r>
      </w:del>
      <w:r w:rsidRPr="00C146FB">
        <w:rPr>
          <w:rFonts w:ascii="Times New Roman" w:hAnsi="Times New Roman" w:cs="Times New Roman"/>
          <w:sz w:val="24"/>
          <w:szCs w:val="24"/>
          <w:shd w:val="clear" w:color="auto" w:fill="FFFFFF"/>
          <w:rPrChange w:id="3033" w:author="Author">
            <w:rPr>
              <w:rFonts w:ascii="David" w:hAnsi="David" w:cs="David"/>
              <w:sz w:val="24"/>
              <w:szCs w:val="24"/>
              <w:shd w:val="clear" w:color="auto" w:fill="FFFFFF"/>
            </w:rPr>
          </w:rPrChange>
        </w:rPr>
        <w:t>ural-</w:t>
      </w:r>
      <w:ins w:id="3034" w:author="Author">
        <w:r w:rsidR="007175B4">
          <w:rPr>
            <w:rFonts w:ascii="Times New Roman" w:hAnsi="Times New Roman" w:cs="Times New Roman"/>
            <w:sz w:val="24"/>
            <w:szCs w:val="24"/>
            <w:shd w:val="clear" w:color="auto" w:fill="FFFFFF"/>
          </w:rPr>
          <w:t>d</w:t>
        </w:r>
      </w:ins>
      <w:del w:id="3035" w:author="Author">
        <w:r w:rsidRPr="00C146FB" w:rsidDel="007175B4">
          <w:rPr>
            <w:rFonts w:ascii="Times New Roman" w:hAnsi="Times New Roman" w:cs="Times New Roman"/>
            <w:sz w:val="24"/>
            <w:szCs w:val="24"/>
            <w:shd w:val="clear" w:color="auto" w:fill="FFFFFF"/>
            <w:rPrChange w:id="3036" w:author="Author">
              <w:rPr>
                <w:rFonts w:ascii="David" w:hAnsi="David" w:cs="David"/>
                <w:sz w:val="24"/>
                <w:szCs w:val="24"/>
                <w:shd w:val="clear" w:color="auto" w:fill="FFFFFF"/>
              </w:rPr>
            </w:rPrChange>
          </w:rPr>
          <w:delText>D</w:delText>
        </w:r>
      </w:del>
      <w:r w:rsidRPr="00C146FB">
        <w:rPr>
          <w:rFonts w:ascii="Times New Roman" w:hAnsi="Times New Roman" w:cs="Times New Roman"/>
          <w:sz w:val="24"/>
          <w:szCs w:val="24"/>
          <w:shd w:val="clear" w:color="auto" w:fill="FFFFFF"/>
          <w:rPrChange w:id="3037" w:author="Author">
            <w:rPr>
              <w:rFonts w:ascii="David" w:hAnsi="David" w:cs="David"/>
              <w:sz w:val="24"/>
              <w:szCs w:val="24"/>
              <w:shd w:val="clear" w:color="auto" w:fill="FFFFFF"/>
            </w:rPr>
          </w:rPrChange>
        </w:rPr>
        <w:t xml:space="preserve">welling, </w:t>
      </w:r>
      <w:ins w:id="3038" w:author="Author">
        <w:r w:rsidR="007175B4">
          <w:rPr>
            <w:rFonts w:ascii="Times New Roman" w:hAnsi="Times New Roman" w:cs="Times New Roman"/>
            <w:sz w:val="24"/>
            <w:szCs w:val="24"/>
            <w:shd w:val="clear" w:color="auto" w:fill="FFFFFF"/>
          </w:rPr>
          <w:t>l</w:t>
        </w:r>
      </w:ins>
      <w:del w:id="3039" w:author="Author">
        <w:r w:rsidRPr="00C146FB" w:rsidDel="007175B4">
          <w:rPr>
            <w:rFonts w:ascii="Times New Roman" w:hAnsi="Times New Roman" w:cs="Times New Roman"/>
            <w:sz w:val="24"/>
            <w:szCs w:val="24"/>
            <w:shd w:val="clear" w:color="auto" w:fill="FFFFFF"/>
            <w:rPrChange w:id="3040" w:author="Author">
              <w:rPr>
                <w:rFonts w:ascii="David" w:hAnsi="David" w:cs="David"/>
                <w:sz w:val="24"/>
                <w:szCs w:val="24"/>
                <w:shd w:val="clear" w:color="auto" w:fill="FFFFFF"/>
              </w:rPr>
            </w:rPrChange>
          </w:rPr>
          <w:delText>L</w:delText>
        </w:r>
      </w:del>
      <w:r w:rsidRPr="00C146FB">
        <w:rPr>
          <w:rFonts w:ascii="Times New Roman" w:hAnsi="Times New Roman" w:cs="Times New Roman"/>
          <w:sz w:val="24"/>
          <w:szCs w:val="24"/>
          <w:shd w:val="clear" w:color="auto" w:fill="FFFFFF"/>
          <w:rPrChange w:id="3041" w:author="Author">
            <w:rPr>
              <w:rFonts w:ascii="David" w:hAnsi="David" w:cs="David"/>
              <w:sz w:val="24"/>
              <w:szCs w:val="24"/>
              <w:shd w:val="clear" w:color="auto" w:fill="FFFFFF"/>
            </w:rPr>
          </w:rPrChange>
        </w:rPr>
        <w:t>ate-</w:t>
      </w:r>
      <w:ins w:id="3042" w:author="Author">
        <w:r w:rsidR="007175B4">
          <w:rPr>
            <w:rFonts w:ascii="Times New Roman" w:hAnsi="Times New Roman" w:cs="Times New Roman"/>
            <w:sz w:val="24"/>
            <w:szCs w:val="24"/>
            <w:shd w:val="clear" w:color="auto" w:fill="FFFFFF"/>
          </w:rPr>
          <w:t>m</w:t>
        </w:r>
      </w:ins>
      <w:del w:id="3043" w:author="Author">
        <w:r w:rsidRPr="00C146FB" w:rsidDel="007175B4">
          <w:rPr>
            <w:rFonts w:ascii="Times New Roman" w:hAnsi="Times New Roman" w:cs="Times New Roman"/>
            <w:sz w:val="24"/>
            <w:szCs w:val="24"/>
            <w:shd w:val="clear" w:color="auto" w:fill="FFFFFF"/>
            <w:rPrChange w:id="3044" w:author="Author">
              <w:rPr>
                <w:rFonts w:ascii="David" w:hAnsi="David" w:cs="David"/>
                <w:sz w:val="24"/>
                <w:szCs w:val="24"/>
                <w:shd w:val="clear" w:color="auto" w:fill="FFFFFF"/>
              </w:rPr>
            </w:rPrChange>
          </w:rPr>
          <w:delText>M</w:delText>
        </w:r>
      </w:del>
      <w:r w:rsidRPr="00C146FB">
        <w:rPr>
          <w:rFonts w:ascii="Times New Roman" w:hAnsi="Times New Roman" w:cs="Times New Roman"/>
          <w:sz w:val="24"/>
          <w:szCs w:val="24"/>
          <w:shd w:val="clear" w:color="auto" w:fill="FFFFFF"/>
          <w:rPrChange w:id="3045" w:author="Author">
            <w:rPr>
              <w:rFonts w:ascii="David" w:hAnsi="David" w:cs="David"/>
              <w:sz w:val="24"/>
              <w:szCs w:val="24"/>
              <w:shd w:val="clear" w:color="auto" w:fill="FFFFFF"/>
            </w:rPr>
          </w:rPrChange>
        </w:rPr>
        <w:t xml:space="preserve">idlife Latinos: Study </w:t>
      </w:r>
      <w:ins w:id="3046" w:author="Author">
        <w:r w:rsidR="008C0A30" w:rsidRPr="00C146FB">
          <w:rPr>
            <w:rFonts w:ascii="Times New Roman" w:hAnsi="Times New Roman" w:cs="Times New Roman"/>
            <w:sz w:val="24"/>
            <w:szCs w:val="24"/>
            <w:shd w:val="clear" w:color="auto" w:fill="FFFFFF"/>
            <w:rPrChange w:id="3047" w:author="Author">
              <w:rPr>
                <w:rFonts w:ascii="David" w:hAnsi="David" w:cs="David"/>
                <w:sz w:val="24"/>
                <w:szCs w:val="24"/>
                <w:shd w:val="clear" w:color="auto" w:fill="FFFFFF"/>
              </w:rPr>
            </w:rPrChange>
          </w:rPr>
          <w:t>d</w:t>
        </w:r>
      </w:ins>
      <w:del w:id="3048" w:author="Author">
        <w:r w:rsidRPr="00C146FB" w:rsidDel="008C0A30">
          <w:rPr>
            <w:rFonts w:ascii="Times New Roman" w:hAnsi="Times New Roman" w:cs="Times New Roman"/>
            <w:sz w:val="24"/>
            <w:szCs w:val="24"/>
            <w:shd w:val="clear" w:color="auto" w:fill="FFFFFF"/>
            <w:rPrChange w:id="3049" w:author="Author">
              <w:rPr>
                <w:rFonts w:ascii="David" w:hAnsi="David" w:cs="David"/>
                <w:sz w:val="24"/>
                <w:szCs w:val="24"/>
                <w:shd w:val="clear" w:color="auto" w:fill="FFFFFF"/>
              </w:rPr>
            </w:rPrChange>
          </w:rPr>
          <w:delText>D</w:delText>
        </w:r>
      </w:del>
      <w:r w:rsidRPr="00C146FB">
        <w:rPr>
          <w:rFonts w:ascii="Times New Roman" w:hAnsi="Times New Roman" w:cs="Times New Roman"/>
          <w:sz w:val="24"/>
          <w:szCs w:val="24"/>
          <w:shd w:val="clear" w:color="auto" w:fill="FFFFFF"/>
          <w:rPrChange w:id="3050" w:author="Author">
            <w:rPr>
              <w:rFonts w:ascii="David" w:hAnsi="David" w:cs="David"/>
              <w:sz w:val="24"/>
              <w:szCs w:val="24"/>
              <w:shd w:val="clear" w:color="auto" w:fill="FFFFFF"/>
            </w:rPr>
          </w:rPrChange>
        </w:rPr>
        <w:t xml:space="preserve">esign and </w:t>
      </w:r>
      <w:r w:rsidRPr="00C146FB">
        <w:rPr>
          <w:rFonts w:ascii="Times New Roman" w:hAnsi="Times New Roman" w:cs="Times New Roman"/>
          <w:sz w:val="24"/>
          <w:szCs w:val="24"/>
          <w:shd w:val="clear" w:color="auto" w:fill="FFFFFF"/>
          <w:rPrChange w:id="3051" w:author="Author">
            <w:rPr>
              <w:rFonts w:ascii="David" w:hAnsi="David" w:cs="David"/>
              <w:sz w:val="24"/>
              <w:szCs w:val="24"/>
              <w:shd w:val="clear" w:color="auto" w:fill="FFFFFF"/>
            </w:rPr>
          </w:rPrChange>
        </w:rPr>
        <w:tab/>
      </w:r>
      <w:ins w:id="3052" w:author="Author">
        <w:r w:rsidR="008C0A30" w:rsidRPr="00C146FB">
          <w:rPr>
            <w:rFonts w:ascii="Times New Roman" w:hAnsi="Times New Roman" w:cs="Times New Roman"/>
            <w:sz w:val="24"/>
            <w:szCs w:val="24"/>
            <w:shd w:val="clear" w:color="auto" w:fill="FFFFFF"/>
            <w:rPrChange w:id="3053" w:author="Author">
              <w:rPr>
                <w:rFonts w:ascii="David" w:hAnsi="David" w:cs="David"/>
                <w:sz w:val="24"/>
                <w:szCs w:val="24"/>
                <w:shd w:val="clear" w:color="auto" w:fill="FFFFFF"/>
              </w:rPr>
            </w:rPrChange>
          </w:rPr>
          <w:t>p</w:t>
        </w:r>
      </w:ins>
      <w:del w:id="3054" w:author="Author">
        <w:r w:rsidRPr="00C146FB" w:rsidDel="008C0A30">
          <w:rPr>
            <w:rFonts w:ascii="Times New Roman" w:hAnsi="Times New Roman" w:cs="Times New Roman"/>
            <w:sz w:val="24"/>
            <w:szCs w:val="24"/>
            <w:shd w:val="clear" w:color="auto" w:fill="FFFFFF"/>
            <w:rPrChange w:id="3055" w:author="Author">
              <w:rPr>
                <w:rFonts w:ascii="David" w:hAnsi="David" w:cs="David"/>
                <w:sz w:val="24"/>
                <w:szCs w:val="24"/>
                <w:shd w:val="clear" w:color="auto" w:fill="FFFFFF"/>
              </w:rPr>
            </w:rPrChange>
          </w:rPr>
          <w:delText>P</w:delText>
        </w:r>
      </w:del>
      <w:r w:rsidRPr="00C146FB">
        <w:rPr>
          <w:rFonts w:ascii="Times New Roman" w:hAnsi="Times New Roman" w:cs="Times New Roman"/>
          <w:sz w:val="24"/>
          <w:szCs w:val="24"/>
          <w:shd w:val="clear" w:color="auto" w:fill="FFFFFF"/>
          <w:rPrChange w:id="3056" w:author="Author">
            <w:rPr>
              <w:rFonts w:ascii="David" w:hAnsi="David" w:cs="David"/>
              <w:sz w:val="24"/>
              <w:szCs w:val="24"/>
              <w:shd w:val="clear" w:color="auto" w:fill="FFFFFF"/>
            </w:rPr>
          </w:rPrChange>
        </w:rPr>
        <w:t xml:space="preserve">rotocol. </w:t>
      </w:r>
      <w:r w:rsidRPr="00C146FB">
        <w:rPr>
          <w:rFonts w:ascii="Times New Roman" w:hAnsi="Times New Roman" w:cs="Times New Roman"/>
          <w:i/>
          <w:iCs/>
          <w:sz w:val="24"/>
          <w:szCs w:val="24"/>
          <w:shd w:val="clear" w:color="auto" w:fill="FFFFFF"/>
          <w:rPrChange w:id="3057" w:author="Author">
            <w:rPr>
              <w:rFonts w:ascii="David" w:hAnsi="David" w:cs="David"/>
              <w:i/>
              <w:iCs/>
              <w:sz w:val="24"/>
              <w:szCs w:val="24"/>
              <w:shd w:val="clear" w:color="auto" w:fill="FFFFFF"/>
            </w:rPr>
          </w:rPrChange>
        </w:rPr>
        <w:t xml:space="preserve">OTJR: </w:t>
      </w:r>
      <w:ins w:id="3058" w:author="Author">
        <w:r w:rsidR="003B7A0F" w:rsidRPr="00C146FB">
          <w:rPr>
            <w:rFonts w:ascii="Times New Roman" w:hAnsi="Times New Roman" w:cs="Times New Roman"/>
            <w:i/>
            <w:iCs/>
            <w:sz w:val="24"/>
            <w:szCs w:val="24"/>
            <w:shd w:val="clear" w:color="auto" w:fill="FFFFFF"/>
            <w:rPrChange w:id="3059" w:author="Author">
              <w:rPr>
                <w:rFonts w:ascii="David" w:hAnsi="David" w:cs="David"/>
                <w:i/>
                <w:iCs/>
                <w:sz w:val="24"/>
                <w:szCs w:val="24"/>
                <w:shd w:val="clear" w:color="auto" w:fill="FFFFFF"/>
              </w:rPr>
            </w:rPrChange>
          </w:rPr>
          <w:t>O</w:t>
        </w:r>
      </w:ins>
      <w:del w:id="3060" w:author="Author">
        <w:r w:rsidRPr="00C146FB" w:rsidDel="003B7A0F">
          <w:rPr>
            <w:rFonts w:ascii="Times New Roman" w:hAnsi="Times New Roman" w:cs="Times New Roman"/>
            <w:i/>
            <w:iCs/>
            <w:sz w:val="24"/>
            <w:szCs w:val="24"/>
            <w:shd w:val="clear" w:color="auto" w:fill="FFFFFF"/>
            <w:rPrChange w:id="3061" w:author="Author">
              <w:rPr>
                <w:rFonts w:ascii="David" w:hAnsi="David" w:cs="David"/>
                <w:i/>
                <w:iCs/>
                <w:sz w:val="24"/>
                <w:szCs w:val="24"/>
                <w:shd w:val="clear" w:color="auto" w:fill="FFFFFF"/>
              </w:rPr>
            </w:rPrChange>
          </w:rPr>
          <w:delText>o</w:delText>
        </w:r>
      </w:del>
      <w:r w:rsidRPr="00C146FB">
        <w:rPr>
          <w:rFonts w:ascii="Times New Roman" w:hAnsi="Times New Roman" w:cs="Times New Roman"/>
          <w:i/>
          <w:iCs/>
          <w:sz w:val="24"/>
          <w:szCs w:val="24"/>
          <w:shd w:val="clear" w:color="auto" w:fill="FFFFFF"/>
          <w:rPrChange w:id="3062" w:author="Author">
            <w:rPr>
              <w:rFonts w:ascii="David" w:hAnsi="David" w:cs="David"/>
              <w:i/>
              <w:iCs/>
              <w:sz w:val="24"/>
              <w:szCs w:val="24"/>
              <w:shd w:val="clear" w:color="auto" w:fill="FFFFFF"/>
            </w:rPr>
          </w:rPrChange>
        </w:rPr>
        <w:t xml:space="preserve">ccupation, </w:t>
      </w:r>
      <w:ins w:id="3063" w:author="Author">
        <w:r w:rsidR="003B7A0F" w:rsidRPr="00C146FB">
          <w:rPr>
            <w:rFonts w:ascii="Times New Roman" w:hAnsi="Times New Roman" w:cs="Times New Roman"/>
            <w:i/>
            <w:iCs/>
            <w:sz w:val="24"/>
            <w:szCs w:val="24"/>
            <w:shd w:val="clear" w:color="auto" w:fill="FFFFFF"/>
            <w:rPrChange w:id="3064" w:author="Author">
              <w:rPr>
                <w:rFonts w:ascii="David" w:hAnsi="David" w:cs="David"/>
                <w:i/>
                <w:iCs/>
                <w:sz w:val="24"/>
                <w:szCs w:val="24"/>
                <w:shd w:val="clear" w:color="auto" w:fill="FFFFFF"/>
              </w:rPr>
            </w:rPrChange>
          </w:rPr>
          <w:t>P</w:t>
        </w:r>
      </w:ins>
      <w:del w:id="3065" w:author="Author">
        <w:r w:rsidRPr="00C146FB" w:rsidDel="003B7A0F">
          <w:rPr>
            <w:rFonts w:ascii="Times New Roman" w:hAnsi="Times New Roman" w:cs="Times New Roman"/>
            <w:i/>
            <w:iCs/>
            <w:sz w:val="24"/>
            <w:szCs w:val="24"/>
            <w:shd w:val="clear" w:color="auto" w:fill="FFFFFF"/>
            <w:rPrChange w:id="3066" w:author="Author">
              <w:rPr>
                <w:rFonts w:ascii="David" w:hAnsi="David" w:cs="David"/>
                <w:i/>
                <w:iCs/>
                <w:sz w:val="24"/>
                <w:szCs w:val="24"/>
                <w:shd w:val="clear" w:color="auto" w:fill="FFFFFF"/>
              </w:rPr>
            </w:rPrChange>
          </w:rPr>
          <w:delText>p</w:delText>
        </w:r>
      </w:del>
      <w:r w:rsidRPr="00C146FB">
        <w:rPr>
          <w:rFonts w:ascii="Times New Roman" w:hAnsi="Times New Roman" w:cs="Times New Roman"/>
          <w:i/>
          <w:iCs/>
          <w:sz w:val="24"/>
          <w:szCs w:val="24"/>
          <w:shd w:val="clear" w:color="auto" w:fill="FFFFFF"/>
          <w:rPrChange w:id="3067" w:author="Author">
            <w:rPr>
              <w:rFonts w:ascii="David" w:hAnsi="David" w:cs="David"/>
              <w:i/>
              <w:iCs/>
              <w:sz w:val="24"/>
              <w:szCs w:val="24"/>
              <w:shd w:val="clear" w:color="auto" w:fill="FFFFFF"/>
            </w:rPr>
          </w:rPrChange>
        </w:rPr>
        <w:t xml:space="preserve">articipation and </w:t>
      </w:r>
      <w:ins w:id="3068" w:author="Author">
        <w:r w:rsidR="003B7A0F" w:rsidRPr="00C146FB">
          <w:rPr>
            <w:rFonts w:ascii="Times New Roman" w:hAnsi="Times New Roman" w:cs="Times New Roman"/>
            <w:i/>
            <w:iCs/>
            <w:sz w:val="24"/>
            <w:szCs w:val="24"/>
            <w:shd w:val="clear" w:color="auto" w:fill="FFFFFF"/>
            <w:rPrChange w:id="3069" w:author="Author">
              <w:rPr>
                <w:rFonts w:ascii="David" w:hAnsi="David" w:cs="David"/>
                <w:i/>
                <w:iCs/>
                <w:sz w:val="24"/>
                <w:szCs w:val="24"/>
                <w:shd w:val="clear" w:color="auto" w:fill="FFFFFF"/>
              </w:rPr>
            </w:rPrChange>
          </w:rPr>
          <w:t>H</w:t>
        </w:r>
      </w:ins>
      <w:del w:id="3070" w:author="Author">
        <w:r w:rsidRPr="00C146FB" w:rsidDel="003B7A0F">
          <w:rPr>
            <w:rFonts w:ascii="Times New Roman" w:hAnsi="Times New Roman" w:cs="Times New Roman"/>
            <w:i/>
            <w:iCs/>
            <w:sz w:val="24"/>
            <w:szCs w:val="24"/>
            <w:shd w:val="clear" w:color="auto" w:fill="FFFFFF"/>
            <w:rPrChange w:id="3071" w:author="Author">
              <w:rPr>
                <w:rFonts w:ascii="David" w:hAnsi="David" w:cs="David"/>
                <w:i/>
                <w:iCs/>
                <w:sz w:val="24"/>
                <w:szCs w:val="24"/>
                <w:shd w:val="clear" w:color="auto" w:fill="FFFFFF"/>
              </w:rPr>
            </w:rPrChange>
          </w:rPr>
          <w:delText>h</w:delText>
        </w:r>
      </w:del>
      <w:r w:rsidRPr="00C146FB">
        <w:rPr>
          <w:rFonts w:ascii="Times New Roman" w:hAnsi="Times New Roman" w:cs="Times New Roman"/>
          <w:i/>
          <w:iCs/>
          <w:sz w:val="24"/>
          <w:szCs w:val="24"/>
          <w:shd w:val="clear" w:color="auto" w:fill="FFFFFF"/>
          <w:rPrChange w:id="3072" w:author="Author">
            <w:rPr>
              <w:rFonts w:ascii="David" w:hAnsi="David" w:cs="David"/>
              <w:i/>
              <w:iCs/>
              <w:sz w:val="24"/>
              <w:szCs w:val="24"/>
              <w:shd w:val="clear" w:color="auto" w:fill="FFFFFF"/>
            </w:rPr>
          </w:rPrChange>
        </w:rPr>
        <w:t>ealth</w:t>
      </w:r>
      <w:r w:rsidRPr="00C146FB">
        <w:rPr>
          <w:rFonts w:ascii="Times New Roman" w:hAnsi="Times New Roman" w:cs="Times New Roman"/>
          <w:sz w:val="24"/>
          <w:szCs w:val="24"/>
          <w:shd w:val="clear" w:color="auto" w:fill="FFFFFF"/>
          <w:rPrChange w:id="3073" w:author="Author">
            <w:rPr>
              <w:rFonts w:ascii="David" w:hAnsi="David" w:cs="David"/>
              <w:sz w:val="24"/>
              <w:szCs w:val="24"/>
              <w:shd w:val="clear" w:color="auto" w:fill="FFFFFF"/>
            </w:rPr>
          </w:rPrChange>
        </w:rPr>
        <w:t xml:space="preserve">, </w:t>
      </w:r>
      <w:r w:rsidRPr="00C146FB">
        <w:rPr>
          <w:rFonts w:ascii="Times New Roman" w:hAnsi="Times New Roman" w:cs="Times New Roman"/>
          <w:i/>
          <w:iCs/>
          <w:sz w:val="24"/>
          <w:szCs w:val="24"/>
          <w:shd w:val="clear" w:color="auto" w:fill="FFFFFF"/>
          <w:rPrChange w:id="3074" w:author="Author">
            <w:rPr>
              <w:rFonts w:ascii="David" w:hAnsi="David" w:cs="David"/>
              <w:sz w:val="24"/>
              <w:szCs w:val="24"/>
              <w:shd w:val="clear" w:color="auto" w:fill="FFFFFF"/>
            </w:rPr>
          </w:rPrChange>
        </w:rPr>
        <w:t>39</w:t>
      </w:r>
      <w:r w:rsidRPr="00C146FB">
        <w:rPr>
          <w:rFonts w:ascii="Times New Roman" w:hAnsi="Times New Roman" w:cs="Times New Roman"/>
          <w:sz w:val="24"/>
          <w:szCs w:val="24"/>
          <w:shd w:val="clear" w:color="auto" w:fill="FFFFFF"/>
          <w:rPrChange w:id="3075" w:author="Author">
            <w:rPr>
              <w:rFonts w:ascii="David" w:hAnsi="David" w:cs="David"/>
              <w:sz w:val="24"/>
              <w:szCs w:val="24"/>
              <w:shd w:val="clear" w:color="auto" w:fill="FFFFFF"/>
            </w:rPr>
          </w:rPrChange>
        </w:rPr>
        <w:t>(1), 5-</w:t>
      </w:r>
      <w:del w:id="3076" w:author="Author">
        <w:r w:rsidRPr="00C146FB" w:rsidDel="0016719D">
          <w:rPr>
            <w:rFonts w:ascii="Times New Roman" w:hAnsi="Times New Roman" w:cs="Times New Roman"/>
            <w:sz w:val="24"/>
            <w:szCs w:val="24"/>
            <w:shd w:val="clear" w:color="auto" w:fill="FFFFFF"/>
            <w:rPrChange w:id="3077" w:author="Author">
              <w:rPr>
                <w:rFonts w:ascii="David" w:hAnsi="David" w:cs="David"/>
                <w:sz w:val="24"/>
                <w:szCs w:val="24"/>
                <w:shd w:val="clear" w:color="auto" w:fill="FFFFFF"/>
              </w:rPr>
            </w:rPrChange>
          </w:rPr>
          <w:delText>13 .</w:delText>
        </w:r>
      </w:del>
      <w:ins w:id="3078" w:author="Author">
        <w:r w:rsidR="0016719D" w:rsidRPr="0016719D">
          <w:rPr>
            <w:rFonts w:ascii="Times New Roman" w:hAnsi="Times New Roman" w:cs="Times New Roman"/>
            <w:sz w:val="24"/>
            <w:szCs w:val="24"/>
            <w:shd w:val="clear" w:color="auto" w:fill="FFFFFF"/>
          </w:rPr>
          <w:t>13.</w:t>
        </w:r>
      </w:ins>
    </w:p>
    <w:p w14:paraId="2B30582B" w14:textId="0D620652" w:rsidR="00B675F5" w:rsidRDefault="00505D4E" w:rsidP="00C146FB">
      <w:pPr>
        <w:bidi w:val="0"/>
        <w:spacing w:after="0" w:line="480" w:lineRule="auto"/>
        <w:jc w:val="both"/>
        <w:rPr>
          <w:ins w:id="3079" w:author="Author"/>
          <w:rFonts w:ascii="Times New Roman" w:hAnsi="Times New Roman" w:cs="Times New Roman"/>
          <w:sz w:val="24"/>
          <w:szCs w:val="24"/>
          <w:shd w:val="clear" w:color="auto" w:fill="FFFFFF"/>
        </w:rPr>
        <w:pPrChange w:id="3080" w:author="Author">
          <w:pPr>
            <w:bidi w:val="0"/>
            <w:spacing w:line="480" w:lineRule="auto"/>
            <w:jc w:val="both"/>
          </w:pPr>
        </w:pPrChange>
      </w:pPr>
      <w:r w:rsidRPr="00C146FB">
        <w:rPr>
          <w:rFonts w:ascii="Times New Roman" w:hAnsi="Times New Roman" w:cs="Times New Roman"/>
          <w:sz w:val="24"/>
          <w:szCs w:val="24"/>
          <w:shd w:val="clear" w:color="auto" w:fill="FFFFFF"/>
          <w:rPrChange w:id="3081" w:author="Author">
            <w:rPr>
              <w:rFonts w:ascii="David" w:hAnsi="David" w:cs="David"/>
              <w:sz w:val="24"/>
              <w:szCs w:val="24"/>
              <w:shd w:val="clear" w:color="auto" w:fill="FFFFFF"/>
            </w:rPr>
          </w:rPrChange>
        </w:rPr>
        <w:t xml:space="preserve">Schoene, D., Heller, C., Aung, Y. N., Sieber, C. C., Kemmler, W., &amp; Freiberger, E. </w:t>
      </w:r>
      <w:r w:rsidRPr="00C146FB">
        <w:rPr>
          <w:rFonts w:ascii="Times New Roman" w:hAnsi="Times New Roman" w:cs="Times New Roman"/>
          <w:sz w:val="24"/>
          <w:szCs w:val="24"/>
          <w:shd w:val="clear" w:color="auto" w:fill="FFFFFF"/>
          <w:rPrChange w:id="3082" w:author="Author">
            <w:rPr>
              <w:rFonts w:ascii="David" w:hAnsi="David" w:cs="David"/>
              <w:sz w:val="24"/>
              <w:szCs w:val="24"/>
              <w:shd w:val="clear" w:color="auto" w:fill="FFFFFF"/>
            </w:rPr>
          </w:rPrChange>
        </w:rPr>
        <w:tab/>
        <w:t xml:space="preserve">(2019). A systematic review on the influence of fear of falling on quality of life </w:t>
      </w:r>
      <w:r w:rsidRPr="00C146FB">
        <w:rPr>
          <w:rFonts w:ascii="Times New Roman" w:hAnsi="Times New Roman" w:cs="Times New Roman"/>
          <w:sz w:val="24"/>
          <w:szCs w:val="24"/>
          <w:shd w:val="clear" w:color="auto" w:fill="FFFFFF"/>
          <w:rPrChange w:id="3083" w:author="Author">
            <w:rPr>
              <w:rFonts w:ascii="David" w:hAnsi="David" w:cs="David"/>
              <w:sz w:val="24"/>
              <w:szCs w:val="24"/>
              <w:shd w:val="clear" w:color="auto" w:fill="FFFFFF"/>
            </w:rPr>
          </w:rPrChange>
        </w:rPr>
        <w:tab/>
        <w:t xml:space="preserve">in older people: </w:t>
      </w:r>
      <w:ins w:id="3084" w:author="Author">
        <w:r w:rsidR="00C44708" w:rsidRPr="00C146FB">
          <w:rPr>
            <w:rFonts w:ascii="Times New Roman" w:hAnsi="Times New Roman" w:cs="Times New Roman"/>
            <w:sz w:val="24"/>
            <w:szCs w:val="24"/>
            <w:shd w:val="clear" w:color="auto" w:fill="FFFFFF"/>
            <w:rPrChange w:id="3085" w:author="Author">
              <w:rPr>
                <w:rFonts w:ascii="David" w:hAnsi="David" w:cs="David"/>
                <w:sz w:val="24"/>
                <w:szCs w:val="24"/>
                <w:shd w:val="clear" w:color="auto" w:fill="FFFFFF"/>
              </w:rPr>
            </w:rPrChange>
          </w:rPr>
          <w:t>I</w:t>
        </w:r>
      </w:ins>
      <w:del w:id="3086" w:author="Author">
        <w:r w:rsidRPr="00C146FB" w:rsidDel="00C44708">
          <w:rPr>
            <w:rFonts w:ascii="Times New Roman" w:hAnsi="Times New Roman" w:cs="Times New Roman"/>
            <w:sz w:val="24"/>
            <w:szCs w:val="24"/>
            <w:shd w:val="clear" w:color="auto" w:fill="FFFFFF"/>
            <w:rPrChange w:id="3087" w:author="Author">
              <w:rPr>
                <w:rFonts w:ascii="David" w:hAnsi="David" w:cs="David"/>
                <w:sz w:val="24"/>
                <w:szCs w:val="24"/>
                <w:shd w:val="clear" w:color="auto" w:fill="FFFFFF"/>
              </w:rPr>
            </w:rPrChange>
          </w:rPr>
          <w:delText>i</w:delText>
        </w:r>
      </w:del>
      <w:r w:rsidRPr="00C146FB">
        <w:rPr>
          <w:rFonts w:ascii="Times New Roman" w:hAnsi="Times New Roman" w:cs="Times New Roman"/>
          <w:sz w:val="24"/>
          <w:szCs w:val="24"/>
          <w:shd w:val="clear" w:color="auto" w:fill="FFFFFF"/>
          <w:rPrChange w:id="3088" w:author="Author">
            <w:rPr>
              <w:rFonts w:ascii="David" w:hAnsi="David" w:cs="David"/>
              <w:sz w:val="24"/>
              <w:szCs w:val="24"/>
              <w:shd w:val="clear" w:color="auto" w:fill="FFFFFF"/>
            </w:rPr>
          </w:rPrChange>
        </w:rPr>
        <w:t xml:space="preserve">s there a role for </w:t>
      </w:r>
      <w:del w:id="3089" w:author="Author">
        <w:r w:rsidRPr="00C146FB" w:rsidDel="0016719D">
          <w:rPr>
            <w:rFonts w:ascii="Times New Roman" w:hAnsi="Times New Roman" w:cs="Times New Roman"/>
            <w:sz w:val="24"/>
            <w:szCs w:val="24"/>
            <w:shd w:val="clear" w:color="auto" w:fill="FFFFFF"/>
            <w:rPrChange w:id="3090" w:author="Author">
              <w:rPr>
                <w:rFonts w:ascii="David" w:hAnsi="David" w:cs="David"/>
                <w:sz w:val="24"/>
                <w:szCs w:val="24"/>
                <w:shd w:val="clear" w:color="auto" w:fill="FFFFFF"/>
              </w:rPr>
            </w:rPrChange>
          </w:rPr>
          <w:delText>falls?.</w:delText>
        </w:r>
      </w:del>
      <w:ins w:id="3091" w:author="Author">
        <w:r w:rsidR="0016719D" w:rsidRPr="0016719D">
          <w:rPr>
            <w:rFonts w:ascii="Times New Roman" w:hAnsi="Times New Roman" w:cs="Times New Roman"/>
            <w:sz w:val="24"/>
            <w:szCs w:val="24"/>
            <w:shd w:val="clear" w:color="auto" w:fill="FFFFFF"/>
          </w:rPr>
          <w:t>falls?</w:t>
        </w:r>
      </w:ins>
      <w:r w:rsidRPr="00C146FB">
        <w:rPr>
          <w:rFonts w:ascii="Times New Roman" w:hAnsi="Times New Roman" w:cs="Times New Roman"/>
          <w:i/>
          <w:iCs/>
          <w:sz w:val="24"/>
          <w:szCs w:val="24"/>
          <w:shd w:val="clear" w:color="auto" w:fill="FFFFFF"/>
          <w:rPrChange w:id="3092" w:author="Author">
            <w:rPr>
              <w:rFonts w:ascii="David" w:hAnsi="David" w:cs="David"/>
              <w:i/>
              <w:iCs/>
              <w:sz w:val="24"/>
              <w:szCs w:val="24"/>
              <w:shd w:val="clear" w:color="auto" w:fill="FFFFFF"/>
            </w:rPr>
          </w:rPrChange>
        </w:rPr>
        <w:t xml:space="preserve"> Clinical </w:t>
      </w:r>
      <w:ins w:id="3093" w:author="Author">
        <w:r w:rsidR="00913589">
          <w:rPr>
            <w:rFonts w:ascii="Times New Roman" w:hAnsi="Times New Roman" w:cs="Times New Roman"/>
            <w:i/>
            <w:iCs/>
            <w:sz w:val="24"/>
            <w:szCs w:val="24"/>
            <w:shd w:val="clear" w:color="auto" w:fill="FFFFFF"/>
          </w:rPr>
          <w:t>I</w:t>
        </w:r>
      </w:ins>
      <w:del w:id="3094" w:author="Author">
        <w:r w:rsidRPr="00C146FB" w:rsidDel="00913589">
          <w:rPr>
            <w:rFonts w:ascii="Times New Roman" w:hAnsi="Times New Roman" w:cs="Times New Roman"/>
            <w:i/>
            <w:iCs/>
            <w:sz w:val="24"/>
            <w:szCs w:val="24"/>
            <w:shd w:val="clear" w:color="auto" w:fill="FFFFFF"/>
            <w:rPrChange w:id="3095" w:author="Author">
              <w:rPr>
                <w:rFonts w:ascii="David" w:hAnsi="David" w:cs="David"/>
                <w:i/>
                <w:iCs/>
                <w:sz w:val="24"/>
                <w:szCs w:val="24"/>
                <w:shd w:val="clear" w:color="auto" w:fill="FFFFFF"/>
              </w:rPr>
            </w:rPrChange>
          </w:rPr>
          <w:delText>i</w:delText>
        </w:r>
      </w:del>
      <w:r w:rsidRPr="00C146FB">
        <w:rPr>
          <w:rFonts w:ascii="Times New Roman" w:hAnsi="Times New Roman" w:cs="Times New Roman"/>
          <w:i/>
          <w:iCs/>
          <w:sz w:val="24"/>
          <w:szCs w:val="24"/>
          <w:shd w:val="clear" w:color="auto" w:fill="FFFFFF"/>
          <w:rPrChange w:id="3096" w:author="Author">
            <w:rPr>
              <w:rFonts w:ascii="David" w:hAnsi="David" w:cs="David"/>
              <w:i/>
              <w:iCs/>
              <w:sz w:val="24"/>
              <w:szCs w:val="24"/>
              <w:shd w:val="clear" w:color="auto" w:fill="FFFFFF"/>
            </w:rPr>
          </w:rPrChange>
        </w:rPr>
        <w:t xml:space="preserve">nterventions in </w:t>
      </w:r>
      <w:ins w:id="3097" w:author="Author">
        <w:r w:rsidR="00913589">
          <w:rPr>
            <w:rFonts w:ascii="Times New Roman" w:hAnsi="Times New Roman" w:cs="Times New Roman"/>
            <w:i/>
            <w:iCs/>
            <w:sz w:val="24"/>
            <w:szCs w:val="24"/>
            <w:shd w:val="clear" w:color="auto" w:fill="FFFFFF"/>
          </w:rPr>
          <w:t>A</w:t>
        </w:r>
      </w:ins>
      <w:del w:id="3098" w:author="Author">
        <w:r w:rsidRPr="00C146FB" w:rsidDel="00913589">
          <w:rPr>
            <w:rFonts w:ascii="Times New Roman" w:hAnsi="Times New Roman" w:cs="Times New Roman"/>
            <w:i/>
            <w:iCs/>
            <w:sz w:val="24"/>
            <w:szCs w:val="24"/>
            <w:shd w:val="clear" w:color="auto" w:fill="FFFFFF"/>
            <w:rPrChange w:id="3099" w:author="Author">
              <w:rPr>
                <w:rFonts w:ascii="David" w:hAnsi="David" w:cs="David"/>
                <w:i/>
                <w:iCs/>
                <w:sz w:val="24"/>
                <w:szCs w:val="24"/>
                <w:shd w:val="clear" w:color="auto" w:fill="FFFFFF"/>
              </w:rPr>
            </w:rPrChange>
          </w:rPr>
          <w:delText>a</w:delText>
        </w:r>
      </w:del>
      <w:r w:rsidRPr="00C146FB">
        <w:rPr>
          <w:rFonts w:ascii="Times New Roman" w:hAnsi="Times New Roman" w:cs="Times New Roman"/>
          <w:i/>
          <w:iCs/>
          <w:sz w:val="24"/>
          <w:szCs w:val="24"/>
          <w:shd w:val="clear" w:color="auto" w:fill="FFFFFF"/>
          <w:rPrChange w:id="3100" w:author="Author">
            <w:rPr>
              <w:rFonts w:ascii="David" w:hAnsi="David" w:cs="David"/>
              <w:i/>
              <w:iCs/>
              <w:sz w:val="24"/>
              <w:szCs w:val="24"/>
              <w:shd w:val="clear" w:color="auto" w:fill="FFFFFF"/>
            </w:rPr>
          </w:rPrChange>
        </w:rPr>
        <w:t>ging</w:t>
      </w:r>
      <w:r w:rsidRPr="00C146FB">
        <w:rPr>
          <w:rFonts w:ascii="Times New Roman" w:hAnsi="Times New Roman" w:cs="Times New Roman"/>
          <w:sz w:val="24"/>
          <w:szCs w:val="24"/>
          <w:shd w:val="clear" w:color="auto" w:fill="FFFFFF"/>
          <w:rPrChange w:id="3101" w:author="Author">
            <w:rPr>
              <w:rFonts w:ascii="David" w:hAnsi="David" w:cs="David"/>
              <w:sz w:val="24"/>
              <w:szCs w:val="24"/>
              <w:shd w:val="clear" w:color="auto" w:fill="FFFFFF"/>
            </w:rPr>
          </w:rPrChange>
        </w:rPr>
        <w:t>,</w:t>
      </w:r>
      <w:r w:rsidRPr="00C146FB">
        <w:rPr>
          <w:rFonts w:ascii="Times New Roman" w:hAnsi="Times New Roman" w:cs="Times New Roman"/>
          <w:i/>
          <w:iCs/>
          <w:sz w:val="24"/>
          <w:szCs w:val="24"/>
          <w:shd w:val="clear" w:color="auto" w:fill="FFFFFF"/>
          <w:rPrChange w:id="3102" w:author="Author">
            <w:rPr>
              <w:rFonts w:ascii="David" w:hAnsi="David" w:cs="David"/>
              <w:sz w:val="24"/>
              <w:szCs w:val="24"/>
              <w:shd w:val="clear" w:color="auto" w:fill="FFFFFF"/>
            </w:rPr>
          </w:rPrChange>
        </w:rPr>
        <w:t xml:space="preserve"> 14</w:t>
      </w:r>
      <w:r w:rsidRPr="00C146FB">
        <w:rPr>
          <w:rFonts w:ascii="Times New Roman" w:hAnsi="Times New Roman" w:cs="Times New Roman"/>
          <w:sz w:val="24"/>
          <w:szCs w:val="24"/>
          <w:shd w:val="clear" w:color="auto" w:fill="FFFFFF"/>
          <w:rPrChange w:id="3103" w:author="Author">
            <w:rPr>
              <w:rFonts w:ascii="David" w:hAnsi="David" w:cs="David"/>
              <w:sz w:val="24"/>
              <w:szCs w:val="24"/>
              <w:shd w:val="clear" w:color="auto" w:fill="FFFFFF"/>
            </w:rPr>
          </w:rPrChange>
        </w:rPr>
        <w:t xml:space="preserve">, </w:t>
      </w:r>
    </w:p>
    <w:p w14:paraId="4E2AE528" w14:textId="4B1676CA" w:rsidR="00505D4E" w:rsidRPr="00C146FB" w:rsidRDefault="00505D4E" w:rsidP="00C146FB">
      <w:pPr>
        <w:bidi w:val="0"/>
        <w:spacing w:after="0" w:line="480" w:lineRule="auto"/>
        <w:ind w:firstLine="720"/>
        <w:jc w:val="both"/>
        <w:rPr>
          <w:rFonts w:ascii="Times New Roman" w:hAnsi="Times New Roman" w:cs="Times New Roman"/>
          <w:sz w:val="24"/>
          <w:szCs w:val="24"/>
          <w:shd w:val="clear" w:color="auto" w:fill="FFFFFF"/>
          <w:rPrChange w:id="3104" w:author="Author">
            <w:rPr>
              <w:rFonts w:ascii="David" w:hAnsi="David" w:cs="David"/>
              <w:sz w:val="24"/>
              <w:szCs w:val="24"/>
              <w:shd w:val="clear" w:color="auto" w:fill="FFFFFF"/>
            </w:rPr>
          </w:rPrChange>
        </w:rPr>
        <w:pPrChange w:id="3105" w:author="Author">
          <w:pPr>
            <w:bidi w:val="0"/>
            <w:spacing w:line="480" w:lineRule="auto"/>
            <w:jc w:val="both"/>
          </w:pPr>
        </w:pPrChange>
      </w:pPr>
      <w:r w:rsidRPr="00C146FB">
        <w:rPr>
          <w:rFonts w:ascii="Times New Roman" w:hAnsi="Times New Roman" w:cs="Times New Roman"/>
          <w:sz w:val="24"/>
          <w:szCs w:val="24"/>
          <w:shd w:val="clear" w:color="auto" w:fill="FFFFFF"/>
          <w:rPrChange w:id="3106" w:author="Author">
            <w:rPr>
              <w:rFonts w:ascii="David" w:hAnsi="David" w:cs="David"/>
              <w:sz w:val="24"/>
              <w:szCs w:val="24"/>
              <w:shd w:val="clear" w:color="auto" w:fill="FFFFFF"/>
            </w:rPr>
          </w:rPrChange>
        </w:rPr>
        <w:t>701</w:t>
      </w:r>
      <w:ins w:id="3107" w:author="Author">
        <w:r w:rsidR="00913589">
          <w:rPr>
            <w:rFonts w:ascii="Times New Roman" w:hAnsi="Times New Roman" w:cs="Times New Roman"/>
            <w:sz w:val="24"/>
            <w:szCs w:val="24"/>
            <w:shd w:val="clear" w:color="auto" w:fill="FFFFFF"/>
          </w:rPr>
          <w:t>-719</w:t>
        </w:r>
      </w:ins>
      <w:r w:rsidRPr="00C146FB">
        <w:rPr>
          <w:rFonts w:ascii="Times New Roman" w:hAnsi="Times New Roman" w:cs="Times New Roman"/>
          <w:sz w:val="24"/>
          <w:szCs w:val="24"/>
          <w:shd w:val="clear" w:color="auto" w:fill="FFFFFF"/>
          <w:rPrChange w:id="3108" w:author="Author">
            <w:rPr>
              <w:rFonts w:ascii="David" w:hAnsi="David" w:cs="David"/>
              <w:sz w:val="24"/>
              <w:szCs w:val="24"/>
              <w:shd w:val="clear" w:color="auto" w:fill="FFFFFF"/>
            </w:rPr>
          </w:rPrChange>
        </w:rPr>
        <w:t>.</w:t>
      </w:r>
    </w:p>
    <w:p w14:paraId="5EA612F6" w14:textId="25147F47" w:rsidR="00505D4E" w:rsidRPr="00C146FB" w:rsidRDefault="00301161" w:rsidP="00C146FB">
      <w:pPr>
        <w:bidi w:val="0"/>
        <w:spacing w:after="0" w:line="480" w:lineRule="auto"/>
        <w:jc w:val="both"/>
        <w:rPr>
          <w:rFonts w:ascii="Times New Roman" w:hAnsi="Times New Roman" w:cs="Times New Roman"/>
          <w:sz w:val="24"/>
          <w:szCs w:val="24"/>
          <w:shd w:val="clear" w:color="auto" w:fill="FFFFFF"/>
          <w:rPrChange w:id="3109" w:author="Author">
            <w:rPr>
              <w:rFonts w:ascii="David" w:hAnsi="David" w:cs="David"/>
              <w:sz w:val="24"/>
              <w:szCs w:val="24"/>
              <w:shd w:val="clear" w:color="auto" w:fill="FFFFFF"/>
            </w:rPr>
          </w:rPrChange>
        </w:rPr>
        <w:pPrChange w:id="3110" w:author="Author">
          <w:pPr>
            <w:bidi w:val="0"/>
            <w:spacing w:line="480" w:lineRule="auto"/>
            <w:jc w:val="both"/>
          </w:pPr>
        </w:pPrChange>
      </w:pPr>
      <w:r w:rsidRPr="00C146FB">
        <w:rPr>
          <w:rFonts w:ascii="Times New Roman" w:hAnsi="Times New Roman" w:cs="Times New Roman"/>
          <w:sz w:val="24"/>
          <w:szCs w:val="24"/>
          <w:shd w:val="clear" w:color="auto" w:fill="FFFFFF"/>
          <w:rPrChange w:id="3111" w:author="Author">
            <w:rPr>
              <w:rFonts w:ascii="David" w:hAnsi="David" w:cs="David"/>
              <w:sz w:val="24"/>
              <w:szCs w:val="24"/>
              <w:shd w:val="clear" w:color="auto" w:fill="FFFFFF"/>
            </w:rPr>
          </w:rPrChange>
        </w:rPr>
        <w:t>Segel</w:t>
      </w:r>
      <w:r w:rsidR="00505D4E" w:rsidRPr="00C146FB">
        <w:rPr>
          <w:rFonts w:ascii="Times New Roman" w:hAnsi="Times New Roman" w:cs="Times New Roman"/>
          <w:sz w:val="24"/>
          <w:szCs w:val="24"/>
          <w:shd w:val="clear" w:color="auto" w:fill="FFFFFF"/>
          <w:rPrChange w:id="3112" w:author="Author">
            <w:rPr>
              <w:rFonts w:ascii="David" w:hAnsi="David" w:cs="David"/>
              <w:sz w:val="24"/>
              <w:szCs w:val="24"/>
              <w:shd w:val="clear" w:color="auto" w:fill="FFFFFF"/>
            </w:rPr>
          </w:rPrChange>
        </w:rPr>
        <w:t xml:space="preserve">-Karpas, D., Ayalon, L., &amp; Lachman, M. E. (2018). Loneliness and depressive </w:t>
      </w:r>
      <w:r w:rsidR="00505D4E" w:rsidRPr="00C146FB">
        <w:rPr>
          <w:rFonts w:ascii="Times New Roman" w:hAnsi="Times New Roman" w:cs="Times New Roman"/>
          <w:sz w:val="24"/>
          <w:szCs w:val="24"/>
          <w:shd w:val="clear" w:color="auto" w:fill="FFFFFF"/>
          <w:rPrChange w:id="3113" w:author="Author">
            <w:rPr>
              <w:rFonts w:ascii="David" w:hAnsi="David" w:cs="David"/>
              <w:sz w:val="24"/>
              <w:szCs w:val="24"/>
              <w:shd w:val="clear" w:color="auto" w:fill="FFFFFF"/>
            </w:rPr>
          </w:rPrChange>
        </w:rPr>
        <w:tab/>
        <w:t xml:space="preserve">symptoms: The moderating role of the transition into retirement. </w:t>
      </w:r>
      <w:r w:rsidR="00505D4E" w:rsidRPr="00C146FB">
        <w:rPr>
          <w:rFonts w:ascii="Times New Roman" w:hAnsi="Times New Roman" w:cs="Times New Roman"/>
          <w:i/>
          <w:iCs/>
          <w:sz w:val="24"/>
          <w:szCs w:val="24"/>
          <w:shd w:val="clear" w:color="auto" w:fill="FFFFFF"/>
          <w:rPrChange w:id="3114" w:author="Author">
            <w:rPr>
              <w:rFonts w:ascii="David" w:hAnsi="David" w:cs="David"/>
              <w:i/>
              <w:iCs/>
              <w:sz w:val="24"/>
              <w:szCs w:val="24"/>
              <w:shd w:val="clear" w:color="auto" w:fill="FFFFFF"/>
            </w:rPr>
          </w:rPrChange>
        </w:rPr>
        <w:t>Aging &amp;</w:t>
      </w:r>
      <w:r w:rsidR="00505D4E" w:rsidRPr="00C146FB">
        <w:rPr>
          <w:rFonts w:ascii="Times New Roman" w:hAnsi="Times New Roman" w:cs="Times New Roman"/>
          <w:i/>
          <w:iCs/>
          <w:sz w:val="24"/>
          <w:szCs w:val="24"/>
          <w:shd w:val="clear" w:color="auto" w:fill="FFFFFF"/>
          <w:rPrChange w:id="3115" w:author="Author">
            <w:rPr>
              <w:rFonts w:ascii="David" w:hAnsi="David" w:cs="David"/>
              <w:i/>
              <w:iCs/>
              <w:sz w:val="24"/>
              <w:szCs w:val="24"/>
              <w:shd w:val="clear" w:color="auto" w:fill="FFFFFF"/>
            </w:rPr>
          </w:rPrChange>
        </w:rPr>
        <w:tab/>
      </w:r>
      <w:r w:rsidR="00505D4E" w:rsidRPr="00C146FB">
        <w:rPr>
          <w:rFonts w:ascii="Times New Roman" w:hAnsi="Times New Roman" w:cs="Times New Roman"/>
          <w:i/>
          <w:iCs/>
          <w:sz w:val="24"/>
          <w:szCs w:val="24"/>
          <w:shd w:val="clear" w:color="auto" w:fill="FFFFFF"/>
          <w:rPrChange w:id="3116" w:author="Author">
            <w:rPr>
              <w:rFonts w:ascii="David" w:hAnsi="David" w:cs="David"/>
              <w:i/>
              <w:iCs/>
              <w:sz w:val="24"/>
              <w:szCs w:val="24"/>
              <w:shd w:val="clear" w:color="auto" w:fill="FFFFFF"/>
            </w:rPr>
          </w:rPrChange>
        </w:rPr>
        <w:tab/>
        <w:t xml:space="preserve"> </w:t>
      </w:r>
      <w:ins w:id="3117" w:author="Author">
        <w:r w:rsidR="004B3E3C" w:rsidRPr="00C146FB">
          <w:rPr>
            <w:rFonts w:ascii="Times New Roman" w:hAnsi="Times New Roman" w:cs="Times New Roman"/>
            <w:i/>
            <w:iCs/>
            <w:sz w:val="24"/>
            <w:szCs w:val="24"/>
            <w:shd w:val="clear" w:color="auto" w:fill="FFFFFF"/>
            <w:rPrChange w:id="3118" w:author="Author">
              <w:rPr>
                <w:rFonts w:ascii="David" w:hAnsi="David" w:cs="David"/>
                <w:i/>
                <w:iCs/>
                <w:sz w:val="24"/>
                <w:szCs w:val="24"/>
                <w:shd w:val="clear" w:color="auto" w:fill="FFFFFF"/>
              </w:rPr>
            </w:rPrChange>
          </w:rPr>
          <w:t>M</w:t>
        </w:r>
      </w:ins>
      <w:del w:id="3119" w:author="Author">
        <w:r w:rsidR="00505D4E" w:rsidRPr="00C146FB" w:rsidDel="004B3E3C">
          <w:rPr>
            <w:rFonts w:ascii="Times New Roman" w:hAnsi="Times New Roman" w:cs="Times New Roman"/>
            <w:i/>
            <w:iCs/>
            <w:sz w:val="24"/>
            <w:szCs w:val="24"/>
            <w:shd w:val="clear" w:color="auto" w:fill="FFFFFF"/>
            <w:rPrChange w:id="3120" w:author="Author">
              <w:rPr>
                <w:rFonts w:ascii="David" w:hAnsi="David" w:cs="David"/>
                <w:i/>
                <w:iCs/>
                <w:sz w:val="24"/>
                <w:szCs w:val="24"/>
                <w:shd w:val="clear" w:color="auto" w:fill="FFFFFF"/>
              </w:rPr>
            </w:rPrChange>
          </w:rPr>
          <w:delText>m</w:delText>
        </w:r>
      </w:del>
      <w:r w:rsidR="00505D4E" w:rsidRPr="00C146FB">
        <w:rPr>
          <w:rFonts w:ascii="Times New Roman" w:hAnsi="Times New Roman" w:cs="Times New Roman"/>
          <w:i/>
          <w:iCs/>
          <w:sz w:val="24"/>
          <w:szCs w:val="24"/>
          <w:shd w:val="clear" w:color="auto" w:fill="FFFFFF"/>
          <w:rPrChange w:id="3121" w:author="Author">
            <w:rPr>
              <w:rFonts w:ascii="David" w:hAnsi="David" w:cs="David"/>
              <w:i/>
              <w:iCs/>
              <w:sz w:val="24"/>
              <w:szCs w:val="24"/>
              <w:shd w:val="clear" w:color="auto" w:fill="FFFFFF"/>
            </w:rPr>
          </w:rPrChange>
        </w:rPr>
        <w:t xml:space="preserve">ental </w:t>
      </w:r>
      <w:ins w:id="3122" w:author="Author">
        <w:r w:rsidR="004B3E3C" w:rsidRPr="00C146FB">
          <w:rPr>
            <w:rFonts w:ascii="Times New Roman" w:hAnsi="Times New Roman" w:cs="Times New Roman"/>
            <w:i/>
            <w:iCs/>
            <w:sz w:val="24"/>
            <w:szCs w:val="24"/>
            <w:shd w:val="clear" w:color="auto" w:fill="FFFFFF"/>
            <w:rPrChange w:id="3123" w:author="Author">
              <w:rPr>
                <w:rFonts w:ascii="David" w:hAnsi="David" w:cs="David"/>
                <w:i/>
                <w:iCs/>
                <w:sz w:val="24"/>
                <w:szCs w:val="24"/>
                <w:shd w:val="clear" w:color="auto" w:fill="FFFFFF"/>
              </w:rPr>
            </w:rPrChange>
          </w:rPr>
          <w:t>H</w:t>
        </w:r>
      </w:ins>
      <w:del w:id="3124" w:author="Author">
        <w:r w:rsidR="00505D4E" w:rsidRPr="00C146FB" w:rsidDel="004B3E3C">
          <w:rPr>
            <w:rFonts w:ascii="Times New Roman" w:hAnsi="Times New Roman" w:cs="Times New Roman"/>
            <w:i/>
            <w:iCs/>
            <w:sz w:val="24"/>
            <w:szCs w:val="24"/>
            <w:shd w:val="clear" w:color="auto" w:fill="FFFFFF"/>
            <w:rPrChange w:id="3125" w:author="Author">
              <w:rPr>
                <w:rFonts w:ascii="David" w:hAnsi="David" w:cs="David"/>
                <w:i/>
                <w:iCs/>
                <w:sz w:val="24"/>
                <w:szCs w:val="24"/>
                <w:shd w:val="clear" w:color="auto" w:fill="FFFFFF"/>
              </w:rPr>
            </w:rPrChange>
          </w:rPr>
          <w:delText>h</w:delText>
        </w:r>
      </w:del>
      <w:r w:rsidR="00505D4E" w:rsidRPr="00C146FB">
        <w:rPr>
          <w:rFonts w:ascii="Times New Roman" w:hAnsi="Times New Roman" w:cs="Times New Roman"/>
          <w:i/>
          <w:iCs/>
          <w:sz w:val="24"/>
          <w:szCs w:val="24"/>
          <w:shd w:val="clear" w:color="auto" w:fill="FFFFFF"/>
          <w:rPrChange w:id="3126" w:author="Author">
            <w:rPr>
              <w:rFonts w:ascii="David" w:hAnsi="David" w:cs="David"/>
              <w:i/>
              <w:iCs/>
              <w:sz w:val="24"/>
              <w:szCs w:val="24"/>
              <w:shd w:val="clear" w:color="auto" w:fill="FFFFFF"/>
            </w:rPr>
          </w:rPrChange>
        </w:rPr>
        <w:t>ealth</w:t>
      </w:r>
      <w:r w:rsidR="00505D4E" w:rsidRPr="00C146FB">
        <w:rPr>
          <w:rFonts w:ascii="Times New Roman" w:hAnsi="Times New Roman" w:cs="Times New Roman"/>
          <w:sz w:val="24"/>
          <w:szCs w:val="24"/>
          <w:shd w:val="clear" w:color="auto" w:fill="FFFFFF"/>
          <w:rPrChange w:id="3127" w:author="Author">
            <w:rPr>
              <w:rFonts w:ascii="David" w:hAnsi="David" w:cs="David"/>
              <w:sz w:val="24"/>
              <w:szCs w:val="24"/>
              <w:shd w:val="clear" w:color="auto" w:fill="FFFFFF"/>
            </w:rPr>
          </w:rPrChange>
        </w:rPr>
        <w:t xml:space="preserve">, </w:t>
      </w:r>
      <w:r w:rsidR="00505D4E" w:rsidRPr="00C146FB">
        <w:rPr>
          <w:rFonts w:ascii="Times New Roman" w:hAnsi="Times New Roman" w:cs="Times New Roman"/>
          <w:i/>
          <w:iCs/>
          <w:sz w:val="24"/>
          <w:szCs w:val="24"/>
          <w:shd w:val="clear" w:color="auto" w:fill="FFFFFF"/>
          <w:rPrChange w:id="3128" w:author="Author">
            <w:rPr>
              <w:rFonts w:ascii="David" w:hAnsi="David" w:cs="David"/>
              <w:sz w:val="24"/>
              <w:szCs w:val="24"/>
              <w:shd w:val="clear" w:color="auto" w:fill="FFFFFF"/>
            </w:rPr>
          </w:rPrChange>
        </w:rPr>
        <w:t>22</w:t>
      </w:r>
      <w:r w:rsidR="00505D4E" w:rsidRPr="00C146FB">
        <w:rPr>
          <w:rFonts w:ascii="Times New Roman" w:hAnsi="Times New Roman" w:cs="Times New Roman"/>
          <w:sz w:val="24"/>
          <w:szCs w:val="24"/>
          <w:shd w:val="clear" w:color="auto" w:fill="FFFFFF"/>
          <w:rPrChange w:id="3129" w:author="Author">
            <w:rPr>
              <w:rFonts w:ascii="David" w:hAnsi="David" w:cs="David"/>
              <w:sz w:val="24"/>
              <w:szCs w:val="24"/>
              <w:shd w:val="clear" w:color="auto" w:fill="FFFFFF"/>
            </w:rPr>
          </w:rPrChange>
        </w:rPr>
        <w:t>(1), 135-140.</w:t>
      </w:r>
      <w:r w:rsidR="00505D4E" w:rsidRPr="00C146FB">
        <w:rPr>
          <w:rFonts w:ascii="Times New Roman" w:hAnsi="Times New Roman" w:cs="Times New Roman"/>
          <w:sz w:val="24"/>
          <w:szCs w:val="24"/>
          <w:shd w:val="clear" w:color="auto" w:fill="FFFFFF"/>
          <w:rtl/>
          <w:rPrChange w:id="3130" w:author="Author">
            <w:rPr>
              <w:rFonts w:ascii="David" w:hAnsi="David" w:cs="David"/>
              <w:sz w:val="24"/>
              <w:szCs w:val="24"/>
              <w:shd w:val="clear" w:color="auto" w:fill="FFFFFF"/>
              <w:rtl/>
            </w:rPr>
          </w:rPrChange>
        </w:rPr>
        <w:t>‏‏</w:t>
      </w:r>
    </w:p>
    <w:p w14:paraId="1B3DD6EC" w14:textId="489BBCE2" w:rsidR="00075CE3" w:rsidRPr="00C146FB" w:rsidRDefault="00075CE3" w:rsidP="00C146FB">
      <w:pPr>
        <w:bidi w:val="0"/>
        <w:spacing w:after="0" w:line="480" w:lineRule="auto"/>
        <w:jc w:val="both"/>
        <w:rPr>
          <w:rFonts w:ascii="Times New Roman" w:hAnsi="Times New Roman" w:cs="Times New Roman"/>
          <w:sz w:val="24"/>
          <w:szCs w:val="24"/>
          <w:shd w:val="clear" w:color="auto" w:fill="FFFFFF"/>
          <w:rPrChange w:id="3131" w:author="Author">
            <w:rPr>
              <w:rFonts w:ascii="David" w:hAnsi="David" w:cs="David"/>
              <w:sz w:val="24"/>
              <w:szCs w:val="24"/>
              <w:shd w:val="clear" w:color="auto" w:fill="FFFFFF"/>
            </w:rPr>
          </w:rPrChange>
        </w:rPr>
        <w:pPrChange w:id="3132" w:author="Author">
          <w:pPr>
            <w:bidi w:val="0"/>
            <w:spacing w:line="480" w:lineRule="auto"/>
            <w:jc w:val="both"/>
          </w:pPr>
        </w:pPrChange>
      </w:pPr>
      <w:r w:rsidRPr="00C146FB">
        <w:rPr>
          <w:rFonts w:ascii="Times New Roman" w:hAnsi="Times New Roman" w:cs="Times New Roman"/>
          <w:color w:val="222222"/>
          <w:sz w:val="24"/>
          <w:szCs w:val="24"/>
          <w:shd w:val="clear" w:color="auto" w:fill="FFFFFF"/>
          <w:rPrChange w:id="3133" w:author="Author">
            <w:rPr>
              <w:rFonts w:ascii="David" w:hAnsi="David" w:cs="David"/>
              <w:color w:val="222222"/>
              <w:sz w:val="24"/>
              <w:szCs w:val="24"/>
              <w:shd w:val="clear" w:color="auto" w:fill="FFFFFF"/>
            </w:rPr>
          </w:rPrChange>
        </w:rPr>
        <w:t xml:space="preserve">Simon, A. U., &amp; Collins, C. E. (2017). Lifestyle Redesign® for chronic pain </w:t>
      </w:r>
      <w:r w:rsidRPr="00C146FB">
        <w:rPr>
          <w:rFonts w:ascii="Times New Roman" w:hAnsi="Times New Roman" w:cs="Times New Roman"/>
          <w:color w:val="222222"/>
          <w:sz w:val="24"/>
          <w:szCs w:val="24"/>
          <w:shd w:val="clear" w:color="auto" w:fill="FFFFFF"/>
          <w:rPrChange w:id="3134" w:author="Author">
            <w:rPr>
              <w:rFonts w:ascii="David" w:hAnsi="David" w:cs="David"/>
              <w:color w:val="222222"/>
              <w:sz w:val="24"/>
              <w:szCs w:val="24"/>
              <w:shd w:val="clear" w:color="auto" w:fill="FFFFFF"/>
            </w:rPr>
          </w:rPrChange>
        </w:rPr>
        <w:tab/>
        <w:t>management: A retrospective clinical efficacy study. </w:t>
      </w:r>
      <w:r w:rsidRPr="00C146FB">
        <w:rPr>
          <w:rFonts w:ascii="Times New Roman" w:hAnsi="Times New Roman" w:cs="Times New Roman"/>
          <w:i/>
          <w:iCs/>
          <w:color w:val="222222"/>
          <w:sz w:val="24"/>
          <w:szCs w:val="24"/>
          <w:shd w:val="clear" w:color="auto" w:fill="FFFFFF"/>
          <w:rPrChange w:id="3135" w:author="Author">
            <w:rPr>
              <w:rFonts w:ascii="David" w:hAnsi="David" w:cs="David"/>
              <w:i/>
              <w:iCs/>
              <w:color w:val="222222"/>
              <w:sz w:val="24"/>
              <w:szCs w:val="24"/>
              <w:shd w:val="clear" w:color="auto" w:fill="FFFFFF"/>
            </w:rPr>
          </w:rPrChange>
        </w:rPr>
        <w:t xml:space="preserve">American Journal of </w:t>
      </w:r>
      <w:r w:rsidRPr="00C146FB">
        <w:rPr>
          <w:rFonts w:ascii="Times New Roman" w:hAnsi="Times New Roman" w:cs="Times New Roman"/>
          <w:i/>
          <w:iCs/>
          <w:color w:val="222222"/>
          <w:sz w:val="24"/>
          <w:szCs w:val="24"/>
          <w:shd w:val="clear" w:color="auto" w:fill="FFFFFF"/>
          <w:rPrChange w:id="3136" w:author="Author">
            <w:rPr>
              <w:rFonts w:ascii="David" w:hAnsi="David" w:cs="David"/>
              <w:i/>
              <w:iCs/>
              <w:color w:val="222222"/>
              <w:sz w:val="24"/>
              <w:szCs w:val="24"/>
              <w:shd w:val="clear" w:color="auto" w:fill="FFFFFF"/>
            </w:rPr>
          </w:rPrChange>
        </w:rPr>
        <w:tab/>
        <w:t>Occupational Therapy</w:t>
      </w:r>
      <w:r w:rsidRPr="00C146FB">
        <w:rPr>
          <w:rFonts w:ascii="Times New Roman" w:hAnsi="Times New Roman" w:cs="Times New Roman"/>
          <w:color w:val="222222"/>
          <w:sz w:val="24"/>
          <w:szCs w:val="24"/>
          <w:shd w:val="clear" w:color="auto" w:fill="FFFFFF"/>
          <w:rPrChange w:id="3137" w:author="Author">
            <w:rPr>
              <w:rFonts w:ascii="David" w:hAnsi="David" w:cs="David"/>
              <w:color w:val="222222"/>
              <w:sz w:val="24"/>
              <w:szCs w:val="24"/>
              <w:shd w:val="clear" w:color="auto" w:fill="FFFFFF"/>
            </w:rPr>
          </w:rPrChange>
        </w:rPr>
        <w:t>, </w:t>
      </w:r>
      <w:r w:rsidRPr="00C146FB">
        <w:rPr>
          <w:rFonts w:ascii="Times New Roman" w:hAnsi="Times New Roman" w:cs="Times New Roman"/>
          <w:i/>
          <w:iCs/>
          <w:color w:val="222222"/>
          <w:sz w:val="24"/>
          <w:szCs w:val="24"/>
          <w:shd w:val="clear" w:color="auto" w:fill="FFFFFF"/>
          <w:rPrChange w:id="3138" w:author="Author">
            <w:rPr>
              <w:rFonts w:ascii="David" w:hAnsi="David" w:cs="David"/>
              <w:i/>
              <w:iCs/>
              <w:color w:val="222222"/>
              <w:sz w:val="24"/>
              <w:szCs w:val="24"/>
              <w:shd w:val="clear" w:color="auto" w:fill="FFFFFF"/>
            </w:rPr>
          </w:rPrChange>
        </w:rPr>
        <w:t>71</w:t>
      </w:r>
      <w:r w:rsidRPr="00C146FB">
        <w:rPr>
          <w:rFonts w:ascii="Times New Roman" w:hAnsi="Times New Roman" w:cs="Times New Roman"/>
          <w:color w:val="222222"/>
          <w:sz w:val="24"/>
          <w:szCs w:val="24"/>
          <w:shd w:val="clear" w:color="auto" w:fill="FFFFFF"/>
          <w:rPrChange w:id="3139" w:author="Author">
            <w:rPr>
              <w:rFonts w:ascii="David" w:hAnsi="David" w:cs="David"/>
              <w:color w:val="222222"/>
              <w:sz w:val="24"/>
              <w:szCs w:val="24"/>
              <w:shd w:val="clear" w:color="auto" w:fill="FFFFFF"/>
            </w:rPr>
          </w:rPrChange>
        </w:rPr>
        <w:t>(4), 7104190040p1-7104190040p7.</w:t>
      </w:r>
    </w:p>
    <w:p w14:paraId="7949AA65" w14:textId="350E1B7A" w:rsidR="00054401" w:rsidRPr="008E3962" w:rsidRDefault="00505D4E" w:rsidP="00C146FB">
      <w:pPr>
        <w:bidi w:val="0"/>
        <w:spacing w:after="0" w:line="480" w:lineRule="auto"/>
        <w:jc w:val="both"/>
        <w:rPr>
          <w:rFonts w:ascii="Times New Roman" w:hAnsi="Times New Roman" w:cs="Times New Roman"/>
          <w:sz w:val="24"/>
          <w:szCs w:val="24"/>
          <w:shd w:val="clear" w:color="auto" w:fill="FFFFFF"/>
        </w:rPr>
        <w:pPrChange w:id="3140" w:author="Author">
          <w:pPr>
            <w:bidi w:val="0"/>
            <w:spacing w:line="480" w:lineRule="auto"/>
            <w:jc w:val="both"/>
          </w:pPr>
        </w:pPrChange>
      </w:pPr>
      <w:r w:rsidRPr="00C146FB">
        <w:rPr>
          <w:rFonts w:ascii="Times New Roman" w:hAnsi="Times New Roman" w:cs="Times New Roman"/>
          <w:sz w:val="24"/>
          <w:szCs w:val="24"/>
          <w:shd w:val="clear" w:color="auto" w:fill="FFFFFF"/>
          <w:rPrChange w:id="3141" w:author="Author">
            <w:rPr>
              <w:rFonts w:ascii="David" w:hAnsi="David" w:cs="David"/>
              <w:sz w:val="24"/>
              <w:szCs w:val="24"/>
              <w:shd w:val="clear" w:color="auto" w:fill="FFFFFF"/>
            </w:rPr>
          </w:rPrChange>
        </w:rPr>
        <w:t xml:space="preserve">Sivertsen, H., Bjørkløf, G. H., Engedal, K., Selbæk, G., &amp; Helvik, A. S. (2015). </w:t>
      </w:r>
      <w:r w:rsidRPr="00C146FB">
        <w:rPr>
          <w:rFonts w:ascii="Times New Roman" w:hAnsi="Times New Roman" w:cs="Times New Roman"/>
          <w:sz w:val="24"/>
          <w:szCs w:val="24"/>
          <w:shd w:val="clear" w:color="auto" w:fill="FFFFFF"/>
          <w:rPrChange w:id="3142" w:author="Author">
            <w:rPr>
              <w:rFonts w:ascii="David" w:hAnsi="David" w:cs="David"/>
              <w:sz w:val="24"/>
              <w:szCs w:val="24"/>
              <w:shd w:val="clear" w:color="auto" w:fill="FFFFFF"/>
            </w:rPr>
          </w:rPrChange>
        </w:rPr>
        <w:tab/>
        <w:t xml:space="preserve">Depression and quality of life in older persons: </w:t>
      </w:r>
      <w:ins w:id="3143" w:author="Author">
        <w:r w:rsidR="00266593" w:rsidRPr="00C146FB">
          <w:rPr>
            <w:rFonts w:ascii="Times New Roman" w:hAnsi="Times New Roman" w:cs="Times New Roman"/>
            <w:sz w:val="24"/>
            <w:szCs w:val="24"/>
            <w:shd w:val="clear" w:color="auto" w:fill="FFFFFF"/>
            <w:rPrChange w:id="3144" w:author="Author">
              <w:rPr>
                <w:rFonts w:ascii="David" w:hAnsi="David" w:cs="David"/>
                <w:sz w:val="24"/>
                <w:szCs w:val="24"/>
                <w:shd w:val="clear" w:color="auto" w:fill="FFFFFF"/>
              </w:rPr>
            </w:rPrChange>
          </w:rPr>
          <w:t>A</w:t>
        </w:r>
      </w:ins>
      <w:del w:id="3145" w:author="Author">
        <w:r w:rsidRPr="00C146FB" w:rsidDel="00266593">
          <w:rPr>
            <w:rFonts w:ascii="Times New Roman" w:hAnsi="Times New Roman" w:cs="Times New Roman"/>
            <w:sz w:val="24"/>
            <w:szCs w:val="24"/>
            <w:shd w:val="clear" w:color="auto" w:fill="FFFFFF"/>
            <w:rPrChange w:id="3146" w:author="Author">
              <w:rPr>
                <w:rFonts w:ascii="David" w:hAnsi="David" w:cs="David"/>
                <w:sz w:val="24"/>
                <w:szCs w:val="24"/>
                <w:shd w:val="clear" w:color="auto" w:fill="FFFFFF"/>
              </w:rPr>
            </w:rPrChange>
          </w:rPr>
          <w:delText>a</w:delText>
        </w:r>
      </w:del>
      <w:r w:rsidRPr="00C146FB">
        <w:rPr>
          <w:rFonts w:ascii="Times New Roman" w:hAnsi="Times New Roman" w:cs="Times New Roman"/>
          <w:sz w:val="24"/>
          <w:szCs w:val="24"/>
          <w:shd w:val="clear" w:color="auto" w:fill="FFFFFF"/>
          <w:rPrChange w:id="3147" w:author="Author">
            <w:rPr>
              <w:rFonts w:ascii="David" w:hAnsi="David" w:cs="David"/>
              <w:sz w:val="24"/>
              <w:szCs w:val="24"/>
              <w:shd w:val="clear" w:color="auto" w:fill="FFFFFF"/>
            </w:rPr>
          </w:rPrChange>
        </w:rPr>
        <w:t xml:space="preserve"> review. </w:t>
      </w:r>
      <w:r w:rsidRPr="00C146FB">
        <w:rPr>
          <w:rFonts w:ascii="Times New Roman" w:hAnsi="Times New Roman" w:cs="Times New Roman"/>
          <w:i/>
          <w:iCs/>
          <w:sz w:val="24"/>
          <w:szCs w:val="24"/>
          <w:shd w:val="clear" w:color="auto" w:fill="FFFFFF"/>
          <w:rPrChange w:id="3148" w:author="Author">
            <w:rPr>
              <w:rFonts w:ascii="David" w:hAnsi="David" w:cs="David"/>
              <w:i/>
              <w:iCs/>
              <w:sz w:val="24"/>
              <w:szCs w:val="24"/>
              <w:shd w:val="clear" w:color="auto" w:fill="FFFFFF"/>
            </w:rPr>
          </w:rPrChange>
        </w:rPr>
        <w:t>Dementia and</w:t>
      </w:r>
      <w:r w:rsidRPr="00C146FB">
        <w:rPr>
          <w:rFonts w:ascii="Times New Roman" w:hAnsi="Times New Roman" w:cs="Times New Roman"/>
          <w:i/>
          <w:iCs/>
          <w:sz w:val="24"/>
          <w:szCs w:val="24"/>
          <w:shd w:val="clear" w:color="auto" w:fill="FFFFFF"/>
          <w:rPrChange w:id="3149" w:author="Author">
            <w:rPr>
              <w:rFonts w:ascii="David" w:hAnsi="David" w:cs="David"/>
              <w:i/>
              <w:iCs/>
              <w:sz w:val="24"/>
              <w:szCs w:val="24"/>
              <w:shd w:val="clear" w:color="auto" w:fill="FFFFFF"/>
            </w:rPr>
          </w:rPrChange>
        </w:rPr>
        <w:tab/>
      </w:r>
      <w:r w:rsidRPr="00C146FB">
        <w:rPr>
          <w:rFonts w:ascii="Times New Roman" w:hAnsi="Times New Roman" w:cs="Times New Roman"/>
          <w:i/>
          <w:iCs/>
          <w:sz w:val="24"/>
          <w:szCs w:val="24"/>
          <w:shd w:val="clear" w:color="auto" w:fill="FFFFFF"/>
          <w:rPrChange w:id="3150" w:author="Author">
            <w:rPr>
              <w:rFonts w:ascii="David" w:hAnsi="David" w:cs="David"/>
              <w:i/>
              <w:iCs/>
              <w:sz w:val="24"/>
              <w:szCs w:val="24"/>
              <w:shd w:val="clear" w:color="auto" w:fill="FFFFFF"/>
            </w:rPr>
          </w:rPrChange>
        </w:rPr>
        <w:tab/>
        <w:t xml:space="preserve"> </w:t>
      </w:r>
      <w:ins w:id="3151" w:author="Author">
        <w:r w:rsidR="00266593" w:rsidRPr="00C146FB">
          <w:rPr>
            <w:rFonts w:ascii="Times New Roman" w:hAnsi="Times New Roman" w:cs="Times New Roman"/>
            <w:i/>
            <w:iCs/>
            <w:sz w:val="24"/>
            <w:szCs w:val="24"/>
            <w:shd w:val="clear" w:color="auto" w:fill="FFFFFF"/>
            <w:rPrChange w:id="3152" w:author="Author">
              <w:rPr>
                <w:rFonts w:ascii="David" w:hAnsi="David" w:cs="David"/>
                <w:i/>
                <w:iCs/>
                <w:sz w:val="24"/>
                <w:szCs w:val="24"/>
                <w:shd w:val="clear" w:color="auto" w:fill="FFFFFF"/>
              </w:rPr>
            </w:rPrChange>
          </w:rPr>
          <w:t>G</w:t>
        </w:r>
      </w:ins>
      <w:del w:id="3153" w:author="Author">
        <w:r w:rsidRPr="00C146FB" w:rsidDel="00266593">
          <w:rPr>
            <w:rFonts w:ascii="Times New Roman" w:hAnsi="Times New Roman" w:cs="Times New Roman"/>
            <w:i/>
            <w:iCs/>
            <w:sz w:val="24"/>
            <w:szCs w:val="24"/>
            <w:shd w:val="clear" w:color="auto" w:fill="FFFFFF"/>
            <w:rPrChange w:id="3154" w:author="Author">
              <w:rPr>
                <w:rFonts w:ascii="David" w:hAnsi="David" w:cs="David"/>
                <w:i/>
                <w:iCs/>
                <w:sz w:val="24"/>
                <w:szCs w:val="24"/>
                <w:shd w:val="clear" w:color="auto" w:fill="FFFFFF"/>
              </w:rPr>
            </w:rPrChange>
          </w:rPr>
          <w:delText>g</w:delText>
        </w:r>
      </w:del>
      <w:r w:rsidRPr="00C146FB">
        <w:rPr>
          <w:rFonts w:ascii="Times New Roman" w:hAnsi="Times New Roman" w:cs="Times New Roman"/>
          <w:i/>
          <w:iCs/>
          <w:sz w:val="24"/>
          <w:szCs w:val="24"/>
          <w:shd w:val="clear" w:color="auto" w:fill="FFFFFF"/>
          <w:rPrChange w:id="3155" w:author="Author">
            <w:rPr>
              <w:rFonts w:ascii="David" w:hAnsi="David" w:cs="David"/>
              <w:i/>
              <w:iCs/>
              <w:sz w:val="24"/>
              <w:szCs w:val="24"/>
              <w:shd w:val="clear" w:color="auto" w:fill="FFFFFF"/>
            </w:rPr>
          </w:rPrChange>
        </w:rPr>
        <w:t xml:space="preserve">eriatric </w:t>
      </w:r>
      <w:ins w:id="3156" w:author="Author">
        <w:r w:rsidR="00266593" w:rsidRPr="00C146FB">
          <w:rPr>
            <w:rFonts w:ascii="Times New Roman" w:hAnsi="Times New Roman" w:cs="Times New Roman"/>
            <w:i/>
            <w:iCs/>
            <w:sz w:val="24"/>
            <w:szCs w:val="24"/>
            <w:shd w:val="clear" w:color="auto" w:fill="FFFFFF"/>
            <w:rPrChange w:id="3157" w:author="Author">
              <w:rPr>
                <w:rFonts w:ascii="David" w:hAnsi="David" w:cs="David"/>
                <w:i/>
                <w:iCs/>
                <w:sz w:val="24"/>
                <w:szCs w:val="24"/>
                <w:shd w:val="clear" w:color="auto" w:fill="FFFFFF"/>
              </w:rPr>
            </w:rPrChange>
          </w:rPr>
          <w:t>C</w:t>
        </w:r>
      </w:ins>
      <w:del w:id="3158" w:author="Author">
        <w:r w:rsidRPr="00C146FB" w:rsidDel="00266593">
          <w:rPr>
            <w:rFonts w:ascii="Times New Roman" w:hAnsi="Times New Roman" w:cs="Times New Roman"/>
            <w:i/>
            <w:iCs/>
            <w:sz w:val="24"/>
            <w:szCs w:val="24"/>
            <w:shd w:val="clear" w:color="auto" w:fill="FFFFFF"/>
            <w:rPrChange w:id="3159" w:author="Author">
              <w:rPr>
                <w:rFonts w:ascii="David" w:hAnsi="David" w:cs="David"/>
                <w:i/>
                <w:iCs/>
                <w:sz w:val="24"/>
                <w:szCs w:val="24"/>
                <w:shd w:val="clear" w:color="auto" w:fill="FFFFFF"/>
              </w:rPr>
            </w:rPrChange>
          </w:rPr>
          <w:delText>c</w:delText>
        </w:r>
      </w:del>
      <w:r w:rsidRPr="00C146FB">
        <w:rPr>
          <w:rFonts w:ascii="Times New Roman" w:hAnsi="Times New Roman" w:cs="Times New Roman"/>
          <w:i/>
          <w:iCs/>
          <w:sz w:val="24"/>
          <w:szCs w:val="24"/>
          <w:shd w:val="clear" w:color="auto" w:fill="FFFFFF"/>
          <w:rPrChange w:id="3160" w:author="Author">
            <w:rPr>
              <w:rFonts w:ascii="David" w:hAnsi="David" w:cs="David"/>
              <w:i/>
              <w:iCs/>
              <w:sz w:val="24"/>
              <w:szCs w:val="24"/>
              <w:shd w:val="clear" w:color="auto" w:fill="FFFFFF"/>
            </w:rPr>
          </w:rPrChange>
        </w:rPr>
        <w:t xml:space="preserve">ognitive </w:t>
      </w:r>
      <w:ins w:id="3161" w:author="Author">
        <w:r w:rsidR="00266593" w:rsidRPr="00C146FB">
          <w:rPr>
            <w:rFonts w:ascii="Times New Roman" w:hAnsi="Times New Roman" w:cs="Times New Roman"/>
            <w:i/>
            <w:iCs/>
            <w:sz w:val="24"/>
            <w:szCs w:val="24"/>
            <w:shd w:val="clear" w:color="auto" w:fill="FFFFFF"/>
            <w:rPrChange w:id="3162" w:author="Author">
              <w:rPr>
                <w:rFonts w:ascii="David" w:hAnsi="David" w:cs="David"/>
                <w:i/>
                <w:iCs/>
                <w:sz w:val="24"/>
                <w:szCs w:val="24"/>
                <w:shd w:val="clear" w:color="auto" w:fill="FFFFFF"/>
              </w:rPr>
            </w:rPrChange>
          </w:rPr>
          <w:t>D</w:t>
        </w:r>
      </w:ins>
      <w:del w:id="3163" w:author="Author">
        <w:r w:rsidRPr="00C146FB" w:rsidDel="00266593">
          <w:rPr>
            <w:rFonts w:ascii="Times New Roman" w:hAnsi="Times New Roman" w:cs="Times New Roman"/>
            <w:i/>
            <w:iCs/>
            <w:sz w:val="24"/>
            <w:szCs w:val="24"/>
            <w:shd w:val="clear" w:color="auto" w:fill="FFFFFF"/>
            <w:rPrChange w:id="3164" w:author="Author">
              <w:rPr>
                <w:rFonts w:ascii="David" w:hAnsi="David" w:cs="David"/>
                <w:i/>
                <w:iCs/>
                <w:sz w:val="24"/>
                <w:szCs w:val="24"/>
                <w:shd w:val="clear" w:color="auto" w:fill="FFFFFF"/>
              </w:rPr>
            </w:rPrChange>
          </w:rPr>
          <w:delText>d</w:delText>
        </w:r>
      </w:del>
      <w:r w:rsidRPr="00C146FB">
        <w:rPr>
          <w:rFonts w:ascii="Times New Roman" w:hAnsi="Times New Roman" w:cs="Times New Roman"/>
          <w:i/>
          <w:iCs/>
          <w:sz w:val="24"/>
          <w:szCs w:val="24"/>
          <w:shd w:val="clear" w:color="auto" w:fill="FFFFFF"/>
          <w:rPrChange w:id="3165" w:author="Author">
            <w:rPr>
              <w:rFonts w:ascii="David" w:hAnsi="David" w:cs="David"/>
              <w:i/>
              <w:iCs/>
              <w:sz w:val="24"/>
              <w:szCs w:val="24"/>
              <w:shd w:val="clear" w:color="auto" w:fill="FFFFFF"/>
            </w:rPr>
          </w:rPrChange>
        </w:rPr>
        <w:t>isorders</w:t>
      </w:r>
      <w:r w:rsidRPr="00C146FB">
        <w:rPr>
          <w:rFonts w:ascii="Times New Roman" w:hAnsi="Times New Roman" w:cs="Times New Roman"/>
          <w:i/>
          <w:iCs/>
          <w:sz w:val="24"/>
          <w:szCs w:val="24"/>
          <w:shd w:val="clear" w:color="auto" w:fill="FFFFFF"/>
          <w:rPrChange w:id="3166" w:author="Author">
            <w:rPr>
              <w:rFonts w:ascii="David" w:hAnsi="David" w:cs="David"/>
              <w:sz w:val="24"/>
              <w:szCs w:val="24"/>
              <w:shd w:val="clear" w:color="auto" w:fill="FFFFFF"/>
            </w:rPr>
          </w:rPrChange>
        </w:rPr>
        <w:t>, 40</w:t>
      </w:r>
      <w:r w:rsidRPr="008E3962">
        <w:rPr>
          <w:rFonts w:ascii="Times New Roman" w:hAnsi="Times New Roman" w:cs="Times New Roman"/>
          <w:sz w:val="24"/>
          <w:szCs w:val="24"/>
          <w:shd w:val="clear" w:color="auto" w:fill="FFFFFF"/>
        </w:rPr>
        <w:t>(5-6), 311-339.</w:t>
      </w:r>
      <w:r w:rsidRPr="008E3962">
        <w:rPr>
          <w:rFonts w:ascii="Times New Roman" w:hAnsi="Times New Roman" w:cs="Times New Roman"/>
          <w:sz w:val="24"/>
          <w:szCs w:val="24"/>
          <w:shd w:val="clear" w:color="auto" w:fill="FFFFFF"/>
          <w:rtl/>
        </w:rPr>
        <w:t>‏</w:t>
      </w:r>
    </w:p>
    <w:p w14:paraId="3732FD78" w14:textId="6C2337D8" w:rsidR="00505D4E" w:rsidRPr="008E3962" w:rsidRDefault="00505D4E" w:rsidP="00C146FB">
      <w:pPr>
        <w:bidi w:val="0"/>
        <w:spacing w:after="0" w:line="480" w:lineRule="auto"/>
        <w:jc w:val="both"/>
        <w:rPr>
          <w:rFonts w:ascii="Times New Roman" w:hAnsi="Times New Roman" w:cs="Times New Roman"/>
          <w:sz w:val="24"/>
          <w:szCs w:val="24"/>
          <w:shd w:val="clear" w:color="auto" w:fill="FFFFFF"/>
        </w:rPr>
        <w:pPrChange w:id="3167" w:author="Author">
          <w:pPr>
            <w:bidi w:val="0"/>
            <w:spacing w:line="480" w:lineRule="auto"/>
            <w:jc w:val="both"/>
          </w:pPr>
        </w:pPrChange>
      </w:pPr>
      <w:r w:rsidRPr="008E3962">
        <w:rPr>
          <w:rFonts w:ascii="Times New Roman" w:hAnsi="Times New Roman" w:cs="Times New Roman"/>
          <w:sz w:val="24"/>
          <w:szCs w:val="24"/>
          <w:shd w:val="clear" w:color="auto" w:fill="FFFFFF"/>
        </w:rPr>
        <w:lastRenderedPageBreak/>
        <w:t>Skevington, S. M., Lotfy, M., &amp; O</w:t>
      </w:r>
      <w:ins w:id="3168" w:author="Author">
        <w:r w:rsidR="00F34900">
          <w:rPr>
            <w:rFonts w:ascii="Times New Roman" w:hAnsi="Times New Roman" w:cs="Times New Roman"/>
            <w:sz w:val="24"/>
            <w:szCs w:val="24"/>
            <w:shd w:val="clear" w:color="auto" w:fill="FFFFFF"/>
          </w:rPr>
          <w:t>’</w:t>
        </w:r>
      </w:ins>
      <w:del w:id="3169" w:author="Author">
        <w:r w:rsidRPr="008E3962" w:rsidDel="00F34900">
          <w:rPr>
            <w:rFonts w:ascii="Times New Roman" w:hAnsi="Times New Roman" w:cs="Times New Roman"/>
            <w:sz w:val="24"/>
            <w:szCs w:val="24"/>
            <w:shd w:val="clear" w:color="auto" w:fill="FFFFFF"/>
          </w:rPr>
          <w:delText>'</w:delText>
        </w:r>
      </w:del>
      <w:r w:rsidRPr="008E3962">
        <w:rPr>
          <w:rFonts w:ascii="Times New Roman" w:hAnsi="Times New Roman" w:cs="Times New Roman"/>
          <w:sz w:val="24"/>
          <w:szCs w:val="24"/>
          <w:shd w:val="clear" w:color="auto" w:fill="FFFFFF"/>
        </w:rPr>
        <w:t xml:space="preserve">Connell, K. A. (2004). The World Health </w:t>
      </w:r>
      <w:r w:rsidRPr="008E3962">
        <w:rPr>
          <w:rFonts w:ascii="Times New Roman" w:hAnsi="Times New Roman" w:cs="Times New Roman"/>
          <w:sz w:val="24"/>
          <w:szCs w:val="24"/>
          <w:shd w:val="clear" w:color="auto" w:fill="FFFFFF"/>
        </w:rPr>
        <w:tab/>
        <w:t>Organization</w:t>
      </w:r>
      <w:ins w:id="3170" w:author="Author">
        <w:r w:rsidR="00F34900">
          <w:rPr>
            <w:rFonts w:ascii="Times New Roman" w:hAnsi="Times New Roman" w:cs="Times New Roman"/>
            <w:sz w:val="24"/>
            <w:szCs w:val="24"/>
            <w:shd w:val="clear" w:color="auto" w:fill="FFFFFF"/>
          </w:rPr>
          <w:t>’</w:t>
        </w:r>
      </w:ins>
      <w:del w:id="3171" w:author="Author">
        <w:r w:rsidRPr="008E3962" w:rsidDel="00F34900">
          <w:rPr>
            <w:rFonts w:ascii="Times New Roman" w:hAnsi="Times New Roman" w:cs="Times New Roman"/>
            <w:sz w:val="24"/>
            <w:szCs w:val="24"/>
            <w:shd w:val="clear" w:color="auto" w:fill="FFFFFF"/>
          </w:rPr>
          <w:delText>'</w:delText>
        </w:r>
      </w:del>
      <w:r w:rsidRPr="008E3962">
        <w:rPr>
          <w:rFonts w:ascii="Times New Roman" w:hAnsi="Times New Roman" w:cs="Times New Roman"/>
          <w:sz w:val="24"/>
          <w:szCs w:val="24"/>
          <w:shd w:val="clear" w:color="auto" w:fill="FFFFFF"/>
        </w:rPr>
        <w:t xml:space="preserve">s WHOQOL-BREF quality of life assessment: </w:t>
      </w:r>
      <w:ins w:id="3172" w:author="Author">
        <w:r w:rsidR="00266593" w:rsidRPr="008E3962">
          <w:rPr>
            <w:rFonts w:ascii="Times New Roman" w:hAnsi="Times New Roman" w:cs="Times New Roman"/>
            <w:sz w:val="24"/>
            <w:szCs w:val="24"/>
            <w:shd w:val="clear" w:color="auto" w:fill="FFFFFF"/>
          </w:rPr>
          <w:t>P</w:t>
        </w:r>
      </w:ins>
      <w:del w:id="3173" w:author="Author">
        <w:r w:rsidRPr="008E3962" w:rsidDel="00266593">
          <w:rPr>
            <w:rFonts w:ascii="Times New Roman" w:hAnsi="Times New Roman" w:cs="Times New Roman"/>
            <w:sz w:val="24"/>
            <w:szCs w:val="24"/>
            <w:shd w:val="clear" w:color="auto" w:fill="FFFFFF"/>
          </w:rPr>
          <w:delText>p</w:delText>
        </w:r>
      </w:del>
      <w:r w:rsidRPr="008E3962">
        <w:rPr>
          <w:rFonts w:ascii="Times New Roman" w:hAnsi="Times New Roman" w:cs="Times New Roman"/>
          <w:sz w:val="24"/>
          <w:szCs w:val="24"/>
          <w:shd w:val="clear" w:color="auto" w:fill="FFFFFF"/>
        </w:rPr>
        <w:t xml:space="preserve">sychometric </w:t>
      </w:r>
      <w:r w:rsidRPr="008E3962">
        <w:rPr>
          <w:rFonts w:ascii="Times New Roman" w:hAnsi="Times New Roman" w:cs="Times New Roman"/>
          <w:sz w:val="24"/>
          <w:szCs w:val="24"/>
          <w:shd w:val="clear" w:color="auto" w:fill="FFFFFF"/>
        </w:rPr>
        <w:tab/>
        <w:t xml:space="preserve">properties and results of the international field trial. A report from the </w:t>
      </w:r>
      <w:r w:rsidRPr="008E3962">
        <w:rPr>
          <w:rFonts w:ascii="Times New Roman" w:hAnsi="Times New Roman" w:cs="Times New Roman"/>
          <w:sz w:val="24"/>
          <w:szCs w:val="24"/>
          <w:shd w:val="clear" w:color="auto" w:fill="FFFFFF"/>
        </w:rPr>
        <w:tab/>
        <w:t xml:space="preserve">WHOQOL group. </w:t>
      </w:r>
      <w:r w:rsidRPr="008E3962">
        <w:rPr>
          <w:rFonts w:ascii="Times New Roman" w:hAnsi="Times New Roman" w:cs="Times New Roman"/>
          <w:i/>
          <w:iCs/>
          <w:sz w:val="24"/>
          <w:szCs w:val="24"/>
          <w:shd w:val="clear" w:color="auto" w:fill="FFFFFF"/>
        </w:rPr>
        <w:t xml:space="preserve">Quality of </w:t>
      </w:r>
      <w:ins w:id="3174" w:author="Author">
        <w:r w:rsidR="00B675F5">
          <w:rPr>
            <w:rFonts w:ascii="Times New Roman" w:hAnsi="Times New Roman" w:cs="Times New Roman"/>
            <w:i/>
            <w:iCs/>
            <w:sz w:val="24"/>
            <w:szCs w:val="24"/>
            <w:shd w:val="clear" w:color="auto" w:fill="FFFFFF"/>
          </w:rPr>
          <w:t>L</w:t>
        </w:r>
      </w:ins>
      <w:del w:id="3175" w:author="Author">
        <w:r w:rsidRPr="008E3962" w:rsidDel="00B675F5">
          <w:rPr>
            <w:rFonts w:ascii="Times New Roman" w:hAnsi="Times New Roman" w:cs="Times New Roman"/>
            <w:i/>
            <w:iCs/>
            <w:sz w:val="24"/>
            <w:szCs w:val="24"/>
            <w:shd w:val="clear" w:color="auto" w:fill="FFFFFF"/>
          </w:rPr>
          <w:delText>l</w:delText>
        </w:r>
      </w:del>
      <w:r w:rsidRPr="008E3962">
        <w:rPr>
          <w:rFonts w:ascii="Times New Roman" w:hAnsi="Times New Roman" w:cs="Times New Roman"/>
          <w:i/>
          <w:iCs/>
          <w:sz w:val="24"/>
          <w:szCs w:val="24"/>
          <w:shd w:val="clear" w:color="auto" w:fill="FFFFFF"/>
        </w:rPr>
        <w:t>ife Research</w:t>
      </w:r>
      <w:r w:rsidRPr="008E3962">
        <w:rPr>
          <w:rFonts w:ascii="Times New Roman" w:hAnsi="Times New Roman" w:cs="Times New Roman"/>
          <w:sz w:val="24"/>
          <w:szCs w:val="24"/>
          <w:shd w:val="clear" w:color="auto" w:fill="FFFFFF"/>
        </w:rPr>
        <w:t xml:space="preserve">, </w:t>
      </w:r>
      <w:r w:rsidRPr="00C146FB">
        <w:rPr>
          <w:rFonts w:ascii="Times New Roman" w:hAnsi="Times New Roman" w:cs="Times New Roman"/>
          <w:i/>
          <w:iCs/>
          <w:sz w:val="24"/>
          <w:szCs w:val="24"/>
          <w:shd w:val="clear" w:color="auto" w:fill="FFFFFF"/>
          <w:rPrChange w:id="3176" w:author="Author">
            <w:rPr>
              <w:rFonts w:ascii="David" w:hAnsi="David" w:cs="David"/>
              <w:sz w:val="24"/>
              <w:szCs w:val="24"/>
              <w:shd w:val="clear" w:color="auto" w:fill="FFFFFF"/>
            </w:rPr>
          </w:rPrChange>
        </w:rPr>
        <w:t>13</w:t>
      </w:r>
      <w:r w:rsidRPr="008E3962">
        <w:rPr>
          <w:rFonts w:ascii="Times New Roman" w:hAnsi="Times New Roman" w:cs="Times New Roman"/>
          <w:sz w:val="24"/>
          <w:szCs w:val="24"/>
          <w:shd w:val="clear" w:color="auto" w:fill="FFFFFF"/>
        </w:rPr>
        <w:t>(2), 299-310.</w:t>
      </w:r>
      <w:r w:rsidRPr="008E3962">
        <w:rPr>
          <w:rFonts w:ascii="Times New Roman" w:hAnsi="Times New Roman" w:cs="Times New Roman"/>
          <w:sz w:val="24"/>
          <w:szCs w:val="24"/>
          <w:shd w:val="clear" w:color="auto" w:fill="FFFFFF"/>
          <w:rtl/>
        </w:rPr>
        <w:t>‏</w:t>
      </w:r>
    </w:p>
    <w:p w14:paraId="602CA1B4" w14:textId="6BB93843" w:rsidR="00054401" w:rsidRPr="008E3962" w:rsidRDefault="00054401" w:rsidP="00314C59">
      <w:pPr>
        <w:bidi w:val="0"/>
        <w:spacing w:after="0" w:line="480" w:lineRule="auto"/>
        <w:ind w:left="567" w:hanging="567"/>
        <w:jc w:val="both"/>
        <w:rPr>
          <w:rFonts w:ascii="Times New Roman" w:eastAsia="Times New Roman" w:hAnsi="Times New Roman" w:cs="Times New Roman"/>
          <w:sz w:val="24"/>
          <w:szCs w:val="24"/>
        </w:rPr>
      </w:pPr>
      <w:r w:rsidRPr="008E3962">
        <w:rPr>
          <w:rFonts w:ascii="Times New Roman" w:eastAsia="Times New Roman" w:hAnsi="Times New Roman" w:cs="Times New Roman"/>
          <w:color w:val="222222"/>
          <w:sz w:val="24"/>
          <w:szCs w:val="24"/>
          <w:shd w:val="clear" w:color="auto" w:fill="FFFFFF"/>
        </w:rPr>
        <w:t xml:space="preserve">Skevington, S. M., &amp; McCrate, F. M. (2012). Expecting a good quality of life in health: </w:t>
      </w:r>
      <w:ins w:id="3177" w:author="Author">
        <w:r w:rsidR="00503DBE">
          <w:rPr>
            <w:rFonts w:ascii="Times New Roman" w:eastAsia="Times New Roman" w:hAnsi="Times New Roman" w:cs="Times New Roman"/>
            <w:color w:val="222222"/>
            <w:sz w:val="24"/>
            <w:szCs w:val="24"/>
            <w:shd w:val="clear" w:color="auto" w:fill="FFFFFF"/>
          </w:rPr>
          <w:t>A</w:t>
        </w:r>
      </w:ins>
      <w:del w:id="3178" w:author="Author">
        <w:r w:rsidRPr="008E3962" w:rsidDel="00503DBE">
          <w:rPr>
            <w:rFonts w:ascii="Times New Roman" w:eastAsia="Times New Roman" w:hAnsi="Times New Roman" w:cs="Times New Roman"/>
            <w:color w:val="222222"/>
            <w:sz w:val="24"/>
            <w:szCs w:val="24"/>
            <w:shd w:val="clear" w:color="auto" w:fill="FFFFFF"/>
          </w:rPr>
          <w:delText>a</w:delText>
        </w:r>
      </w:del>
      <w:r w:rsidRPr="008E3962">
        <w:rPr>
          <w:rFonts w:ascii="Times New Roman" w:eastAsia="Times New Roman" w:hAnsi="Times New Roman" w:cs="Times New Roman"/>
          <w:color w:val="222222"/>
          <w:sz w:val="24"/>
          <w:szCs w:val="24"/>
          <w:shd w:val="clear" w:color="auto" w:fill="FFFFFF"/>
        </w:rPr>
        <w:t xml:space="preserve">ssessing people with diverse diseases and conditions using the WHOQOL‐BREF. </w:t>
      </w:r>
      <w:r w:rsidRPr="008E3962">
        <w:rPr>
          <w:rFonts w:ascii="Times New Roman" w:eastAsia="Times New Roman" w:hAnsi="Times New Roman" w:cs="Times New Roman"/>
          <w:i/>
          <w:iCs/>
          <w:color w:val="222222"/>
          <w:sz w:val="24"/>
          <w:szCs w:val="24"/>
          <w:shd w:val="clear" w:color="auto" w:fill="FFFFFF"/>
        </w:rPr>
        <w:t>Health Expectations</w:t>
      </w:r>
      <w:r w:rsidRPr="008E3962">
        <w:rPr>
          <w:rFonts w:ascii="Times New Roman" w:eastAsia="Times New Roman" w:hAnsi="Times New Roman" w:cs="Times New Roman"/>
          <w:color w:val="222222"/>
          <w:sz w:val="24"/>
          <w:szCs w:val="24"/>
          <w:shd w:val="clear" w:color="auto" w:fill="FFFFFF"/>
        </w:rPr>
        <w:t xml:space="preserve">, </w:t>
      </w:r>
      <w:r w:rsidRPr="008E3962">
        <w:rPr>
          <w:rFonts w:ascii="Times New Roman" w:eastAsia="Times New Roman" w:hAnsi="Times New Roman" w:cs="Times New Roman"/>
          <w:i/>
          <w:iCs/>
          <w:color w:val="222222"/>
          <w:sz w:val="24"/>
          <w:szCs w:val="24"/>
          <w:shd w:val="clear" w:color="auto" w:fill="FFFFFF"/>
        </w:rPr>
        <w:t>15</w:t>
      </w:r>
      <w:r w:rsidRPr="008E3962">
        <w:rPr>
          <w:rFonts w:ascii="Times New Roman" w:eastAsia="Times New Roman" w:hAnsi="Times New Roman" w:cs="Times New Roman"/>
          <w:color w:val="222222"/>
          <w:sz w:val="24"/>
          <w:szCs w:val="24"/>
          <w:shd w:val="clear" w:color="auto" w:fill="FFFFFF"/>
        </w:rPr>
        <w:t>(1), 49-62.</w:t>
      </w:r>
    </w:p>
    <w:p w14:paraId="3A32BC69" w14:textId="77777777" w:rsidR="00505D4E" w:rsidRPr="008E3962" w:rsidRDefault="00505D4E" w:rsidP="00C146FB">
      <w:pPr>
        <w:bidi w:val="0"/>
        <w:spacing w:after="0" w:line="480" w:lineRule="auto"/>
        <w:jc w:val="both"/>
        <w:rPr>
          <w:rFonts w:ascii="Times New Roman" w:hAnsi="Times New Roman" w:cs="Times New Roman"/>
          <w:sz w:val="24"/>
          <w:szCs w:val="24"/>
        </w:rPr>
        <w:pPrChange w:id="3179" w:author="Author">
          <w:pPr>
            <w:bidi w:val="0"/>
            <w:spacing w:line="480" w:lineRule="auto"/>
            <w:jc w:val="both"/>
          </w:pPr>
        </w:pPrChange>
      </w:pPr>
      <w:r w:rsidRPr="008E3962">
        <w:rPr>
          <w:rFonts w:ascii="Times New Roman" w:hAnsi="Times New Roman" w:cs="Times New Roman"/>
          <w:sz w:val="24"/>
          <w:szCs w:val="24"/>
        </w:rPr>
        <w:t xml:space="preserve">Smallfield, S., &amp; Molitor, W. L. (2018). Occupational therapy interventions supporting </w:t>
      </w:r>
      <w:r w:rsidRPr="008E3962">
        <w:rPr>
          <w:rFonts w:ascii="Times New Roman" w:hAnsi="Times New Roman" w:cs="Times New Roman"/>
          <w:sz w:val="24"/>
          <w:szCs w:val="24"/>
        </w:rPr>
        <w:tab/>
        <w:t xml:space="preserve">social participation and leisure engagement for community-dwelling older </w:t>
      </w:r>
      <w:r w:rsidRPr="008E3962">
        <w:rPr>
          <w:rFonts w:ascii="Times New Roman" w:hAnsi="Times New Roman" w:cs="Times New Roman"/>
          <w:sz w:val="24"/>
          <w:szCs w:val="24"/>
        </w:rPr>
        <w:tab/>
        <w:t xml:space="preserve">adults: A systematic review. </w:t>
      </w:r>
      <w:r w:rsidRPr="008E3962">
        <w:rPr>
          <w:rFonts w:ascii="Times New Roman" w:hAnsi="Times New Roman" w:cs="Times New Roman"/>
          <w:i/>
          <w:iCs/>
          <w:sz w:val="24"/>
          <w:szCs w:val="24"/>
        </w:rPr>
        <w:t>American Journal of Occupational Therapy</w:t>
      </w:r>
      <w:r w:rsidRPr="008E3962">
        <w:rPr>
          <w:rFonts w:ascii="Times New Roman" w:hAnsi="Times New Roman" w:cs="Times New Roman"/>
          <w:sz w:val="24"/>
          <w:szCs w:val="24"/>
        </w:rPr>
        <w:t xml:space="preserve">, </w:t>
      </w:r>
      <w:r w:rsidRPr="00C146FB">
        <w:rPr>
          <w:rFonts w:ascii="Times New Roman" w:hAnsi="Times New Roman" w:cs="Times New Roman"/>
          <w:i/>
          <w:iCs/>
          <w:sz w:val="24"/>
          <w:szCs w:val="24"/>
          <w:rPrChange w:id="3180" w:author="Author">
            <w:rPr>
              <w:rFonts w:ascii="David" w:hAnsi="David" w:cs="David"/>
              <w:sz w:val="24"/>
              <w:szCs w:val="24"/>
            </w:rPr>
          </w:rPrChange>
        </w:rPr>
        <w:t>72</w:t>
      </w:r>
      <w:r w:rsidRPr="008E3962">
        <w:rPr>
          <w:rFonts w:ascii="Times New Roman" w:hAnsi="Times New Roman" w:cs="Times New Roman"/>
          <w:sz w:val="24"/>
          <w:szCs w:val="24"/>
        </w:rPr>
        <w:t xml:space="preserve">(4), </w:t>
      </w:r>
      <w:r w:rsidRPr="008E3962">
        <w:rPr>
          <w:rFonts w:ascii="Times New Roman" w:hAnsi="Times New Roman" w:cs="Times New Roman"/>
          <w:sz w:val="24"/>
          <w:szCs w:val="24"/>
        </w:rPr>
        <w:tab/>
        <w:t>7204190020p1-7204190020p8.</w:t>
      </w:r>
    </w:p>
    <w:p w14:paraId="7E140F89" w14:textId="77777777" w:rsidR="00626D07" w:rsidRDefault="00505D4E" w:rsidP="00B675F5">
      <w:pPr>
        <w:bidi w:val="0"/>
        <w:spacing w:after="0" w:line="480" w:lineRule="auto"/>
        <w:jc w:val="both"/>
        <w:rPr>
          <w:ins w:id="3181" w:author="Author"/>
          <w:rFonts w:ascii="Times New Roman" w:hAnsi="Times New Roman" w:cs="Times New Roman"/>
          <w:sz w:val="24"/>
          <w:szCs w:val="24"/>
        </w:rPr>
      </w:pPr>
      <w:commentRangeStart w:id="3182"/>
      <w:r w:rsidRPr="008E3962">
        <w:rPr>
          <w:rFonts w:ascii="Times New Roman" w:hAnsi="Times New Roman" w:cs="Times New Roman"/>
          <w:sz w:val="24"/>
          <w:szCs w:val="24"/>
        </w:rPr>
        <w:t>Shnoor</w:t>
      </w:r>
      <w:commentRangeEnd w:id="3182"/>
      <w:r w:rsidR="00ED4D0C">
        <w:rPr>
          <w:rStyle w:val="CommentReference"/>
        </w:rPr>
        <w:commentReference w:id="3182"/>
      </w:r>
      <w:r w:rsidRPr="008E3962">
        <w:rPr>
          <w:rFonts w:ascii="Times New Roman" w:hAnsi="Times New Roman" w:cs="Times New Roman"/>
          <w:sz w:val="24"/>
          <w:szCs w:val="24"/>
        </w:rPr>
        <w:t xml:space="preserve">, Y. (2015). </w:t>
      </w:r>
      <w:r w:rsidRPr="00C146FB">
        <w:rPr>
          <w:rFonts w:ascii="Times New Roman" w:hAnsi="Times New Roman" w:cs="Times New Roman"/>
          <w:i/>
          <w:iCs/>
          <w:sz w:val="24"/>
          <w:szCs w:val="24"/>
          <w:rPrChange w:id="3183" w:author="Author">
            <w:rPr>
              <w:rFonts w:ascii="Times New Roman" w:hAnsi="Times New Roman" w:cs="Times New Roman"/>
              <w:sz w:val="24"/>
              <w:szCs w:val="24"/>
            </w:rPr>
          </w:rPrChange>
        </w:rPr>
        <w:t xml:space="preserve">Employment </w:t>
      </w:r>
      <w:ins w:id="3184" w:author="Author">
        <w:r w:rsidR="00ED4D0C">
          <w:rPr>
            <w:rFonts w:ascii="Times New Roman" w:hAnsi="Times New Roman" w:cs="Times New Roman"/>
            <w:i/>
            <w:iCs/>
            <w:sz w:val="24"/>
            <w:szCs w:val="24"/>
          </w:rPr>
          <w:t>p</w:t>
        </w:r>
      </w:ins>
      <w:del w:id="3185" w:author="Author">
        <w:r w:rsidRPr="00C146FB" w:rsidDel="00ED4D0C">
          <w:rPr>
            <w:rFonts w:ascii="Times New Roman" w:hAnsi="Times New Roman" w:cs="Times New Roman"/>
            <w:i/>
            <w:iCs/>
            <w:sz w:val="24"/>
            <w:szCs w:val="24"/>
            <w:rPrChange w:id="3186" w:author="Author">
              <w:rPr>
                <w:rFonts w:ascii="Times New Roman" w:hAnsi="Times New Roman" w:cs="Times New Roman"/>
                <w:sz w:val="24"/>
                <w:szCs w:val="24"/>
              </w:rPr>
            </w:rPrChange>
          </w:rPr>
          <w:delText>P</w:delText>
        </w:r>
      </w:del>
      <w:r w:rsidRPr="00C146FB">
        <w:rPr>
          <w:rFonts w:ascii="Times New Roman" w:hAnsi="Times New Roman" w:cs="Times New Roman"/>
          <w:i/>
          <w:iCs/>
          <w:sz w:val="24"/>
          <w:szCs w:val="24"/>
          <w:rPrChange w:id="3187" w:author="Author">
            <w:rPr>
              <w:rFonts w:ascii="Times New Roman" w:hAnsi="Times New Roman" w:cs="Times New Roman"/>
              <w:sz w:val="24"/>
              <w:szCs w:val="24"/>
            </w:rPr>
          </w:rPrChange>
        </w:rPr>
        <w:t xml:space="preserve">rograms for </w:t>
      </w:r>
      <w:ins w:id="3188" w:author="Author">
        <w:r w:rsidR="00ED4D0C">
          <w:rPr>
            <w:rFonts w:ascii="Times New Roman" w:hAnsi="Times New Roman" w:cs="Times New Roman"/>
            <w:i/>
            <w:iCs/>
            <w:sz w:val="24"/>
            <w:szCs w:val="24"/>
          </w:rPr>
          <w:t>o</w:t>
        </w:r>
      </w:ins>
      <w:del w:id="3189" w:author="Author">
        <w:r w:rsidRPr="00C146FB" w:rsidDel="00ED4D0C">
          <w:rPr>
            <w:rFonts w:ascii="Times New Roman" w:hAnsi="Times New Roman" w:cs="Times New Roman"/>
            <w:i/>
            <w:iCs/>
            <w:sz w:val="24"/>
            <w:szCs w:val="24"/>
            <w:rPrChange w:id="3190" w:author="Author">
              <w:rPr>
                <w:rFonts w:ascii="Times New Roman" w:hAnsi="Times New Roman" w:cs="Times New Roman"/>
                <w:sz w:val="24"/>
                <w:szCs w:val="24"/>
              </w:rPr>
            </w:rPrChange>
          </w:rPr>
          <w:delText>O</w:delText>
        </w:r>
      </w:del>
      <w:r w:rsidRPr="00C146FB">
        <w:rPr>
          <w:rFonts w:ascii="Times New Roman" w:hAnsi="Times New Roman" w:cs="Times New Roman"/>
          <w:i/>
          <w:iCs/>
          <w:sz w:val="24"/>
          <w:szCs w:val="24"/>
          <w:rPrChange w:id="3191" w:author="Author">
            <w:rPr>
              <w:rFonts w:ascii="Times New Roman" w:hAnsi="Times New Roman" w:cs="Times New Roman"/>
              <w:sz w:val="24"/>
              <w:szCs w:val="24"/>
            </w:rPr>
          </w:rPrChange>
        </w:rPr>
        <w:t xml:space="preserve">lder </w:t>
      </w:r>
      <w:ins w:id="3192" w:author="Author">
        <w:r w:rsidR="00ED4D0C">
          <w:rPr>
            <w:rFonts w:ascii="Times New Roman" w:hAnsi="Times New Roman" w:cs="Times New Roman"/>
            <w:i/>
            <w:iCs/>
            <w:sz w:val="24"/>
            <w:szCs w:val="24"/>
          </w:rPr>
          <w:t>a</w:t>
        </w:r>
      </w:ins>
      <w:del w:id="3193" w:author="Author">
        <w:r w:rsidRPr="00C146FB" w:rsidDel="00ED4D0C">
          <w:rPr>
            <w:rFonts w:ascii="Times New Roman" w:hAnsi="Times New Roman" w:cs="Times New Roman"/>
            <w:i/>
            <w:iCs/>
            <w:sz w:val="24"/>
            <w:szCs w:val="24"/>
            <w:rPrChange w:id="3194" w:author="Author">
              <w:rPr>
                <w:rFonts w:ascii="Times New Roman" w:hAnsi="Times New Roman" w:cs="Times New Roman"/>
                <w:sz w:val="24"/>
                <w:szCs w:val="24"/>
              </w:rPr>
            </w:rPrChange>
          </w:rPr>
          <w:delText>A</w:delText>
        </w:r>
      </w:del>
      <w:r w:rsidRPr="00C146FB">
        <w:rPr>
          <w:rFonts w:ascii="Times New Roman" w:hAnsi="Times New Roman" w:cs="Times New Roman"/>
          <w:i/>
          <w:iCs/>
          <w:sz w:val="24"/>
          <w:szCs w:val="24"/>
          <w:rPrChange w:id="3195" w:author="Author">
            <w:rPr>
              <w:rFonts w:ascii="Times New Roman" w:hAnsi="Times New Roman" w:cs="Times New Roman"/>
              <w:sz w:val="24"/>
              <w:szCs w:val="24"/>
            </w:rPr>
          </w:rPrChange>
        </w:rPr>
        <w:t>dults</w:t>
      </w:r>
      <w:r w:rsidRPr="008E3962">
        <w:rPr>
          <w:rFonts w:ascii="Times New Roman" w:hAnsi="Times New Roman" w:cs="Times New Roman"/>
          <w:sz w:val="24"/>
          <w:szCs w:val="24"/>
        </w:rPr>
        <w:t xml:space="preserve">. </w:t>
      </w:r>
      <w:del w:id="3196" w:author="Author">
        <w:r w:rsidRPr="008E3962" w:rsidDel="00626D07">
          <w:rPr>
            <w:rFonts w:ascii="Times New Roman" w:hAnsi="Times New Roman" w:cs="Times New Roman"/>
            <w:sz w:val="24"/>
            <w:szCs w:val="24"/>
          </w:rPr>
          <w:delText xml:space="preserve">Jerusalem, Israel: </w:delText>
        </w:r>
      </w:del>
      <w:r w:rsidRPr="008E3962">
        <w:rPr>
          <w:rFonts w:ascii="Times New Roman" w:hAnsi="Times New Roman" w:cs="Times New Roman"/>
          <w:sz w:val="24"/>
          <w:szCs w:val="24"/>
        </w:rPr>
        <w:t>Myers-</w:t>
      </w:r>
      <w:del w:id="3197" w:author="Author">
        <w:r w:rsidRPr="008E3962" w:rsidDel="00626D07">
          <w:rPr>
            <w:rFonts w:ascii="Times New Roman" w:hAnsi="Times New Roman" w:cs="Times New Roman"/>
            <w:sz w:val="24"/>
            <w:szCs w:val="24"/>
          </w:rPr>
          <w:tab/>
        </w:r>
      </w:del>
      <w:r w:rsidRPr="008E3962">
        <w:rPr>
          <w:rFonts w:ascii="Times New Roman" w:hAnsi="Times New Roman" w:cs="Times New Roman"/>
          <w:sz w:val="24"/>
          <w:szCs w:val="24"/>
        </w:rPr>
        <w:t>JDC-Brookdale</w:t>
      </w:r>
      <w:ins w:id="3198" w:author="Author">
        <w:r w:rsidR="00626D07">
          <w:rPr>
            <w:rFonts w:ascii="Times New Roman" w:hAnsi="Times New Roman" w:cs="Times New Roman"/>
            <w:sz w:val="24"/>
            <w:szCs w:val="24"/>
          </w:rPr>
          <w:t xml:space="preserve"> </w:t>
        </w:r>
      </w:ins>
    </w:p>
    <w:p w14:paraId="4772DD7D" w14:textId="0CBE3351" w:rsidR="00505D4E" w:rsidRPr="008E3962" w:rsidRDefault="00626D07" w:rsidP="00C146FB">
      <w:pPr>
        <w:bidi w:val="0"/>
        <w:spacing w:after="0" w:line="480" w:lineRule="auto"/>
        <w:ind w:left="720"/>
        <w:jc w:val="both"/>
        <w:rPr>
          <w:rFonts w:ascii="Times New Roman" w:hAnsi="Times New Roman" w:cs="Times New Roman"/>
          <w:sz w:val="24"/>
          <w:szCs w:val="24"/>
        </w:rPr>
        <w:pPrChange w:id="3199" w:author="Author">
          <w:pPr>
            <w:bidi w:val="0"/>
            <w:spacing w:line="480" w:lineRule="auto"/>
            <w:jc w:val="both"/>
          </w:pPr>
        </w:pPrChange>
      </w:pPr>
      <w:ins w:id="3200" w:author="Author">
        <w:r>
          <w:rPr>
            <w:rFonts w:ascii="Times New Roman" w:hAnsi="Times New Roman" w:cs="Times New Roman"/>
            <w:sz w:val="24"/>
            <w:szCs w:val="24"/>
          </w:rPr>
          <w:t>Institute</w:t>
        </w:r>
      </w:ins>
      <w:r w:rsidR="00505D4E" w:rsidRPr="008E3962">
        <w:rPr>
          <w:rFonts w:ascii="Times New Roman" w:hAnsi="Times New Roman" w:cs="Times New Roman"/>
          <w:sz w:val="24"/>
          <w:szCs w:val="24"/>
        </w:rPr>
        <w:t>.</w:t>
      </w:r>
      <w:ins w:id="3201" w:author="Author">
        <w:r>
          <w:rPr>
            <w:rFonts w:ascii="Times New Roman" w:hAnsi="Times New Roman" w:cs="Times New Roman"/>
            <w:sz w:val="24"/>
            <w:szCs w:val="24"/>
          </w:rPr>
          <w:t xml:space="preserve"> </w:t>
        </w:r>
        <w:r w:rsidRPr="00C146FB">
          <w:rPr>
            <w:rPrChange w:id="3202" w:author="Author">
              <w:rPr>
                <w:rStyle w:val="Hyperlink"/>
                <w:rFonts w:ascii="Times New Roman" w:hAnsi="Times New Roman" w:cs="Times New Roman"/>
                <w:sz w:val="24"/>
                <w:szCs w:val="24"/>
              </w:rPr>
            </w:rPrChange>
          </w:rPr>
          <w:t>https://brookdale.jdc.org.il/en/publication/employment-programs-</w:t>
        </w:r>
        <w:r w:rsidRPr="00626D07">
          <w:rPr>
            <w:rFonts w:ascii="Times New Roman" w:hAnsi="Times New Roman" w:cs="Times New Roman"/>
            <w:sz w:val="24"/>
            <w:szCs w:val="24"/>
          </w:rPr>
          <w:t>older-adults/</w:t>
        </w:r>
      </w:ins>
      <w:r w:rsidR="00505D4E" w:rsidRPr="008E3962">
        <w:rPr>
          <w:rFonts w:ascii="Times New Roman" w:hAnsi="Times New Roman" w:cs="Times New Roman"/>
          <w:sz w:val="24"/>
          <w:szCs w:val="24"/>
          <w:rtl/>
        </w:rPr>
        <w:t>‏‏</w:t>
      </w:r>
    </w:p>
    <w:p w14:paraId="085F063F" w14:textId="4688E4BC" w:rsidR="001379EA" w:rsidRPr="008E3962" w:rsidRDefault="001379EA" w:rsidP="00C146FB">
      <w:pPr>
        <w:bidi w:val="0"/>
        <w:spacing w:after="0" w:line="480" w:lineRule="auto"/>
        <w:jc w:val="both"/>
        <w:rPr>
          <w:rFonts w:ascii="Times New Roman" w:hAnsi="Times New Roman" w:cs="Times New Roman"/>
          <w:sz w:val="24"/>
          <w:szCs w:val="24"/>
        </w:rPr>
        <w:pPrChange w:id="3203" w:author="Author">
          <w:pPr>
            <w:bidi w:val="0"/>
            <w:spacing w:line="480" w:lineRule="auto"/>
            <w:jc w:val="both"/>
          </w:pPr>
        </w:pPrChange>
      </w:pPr>
      <w:commentRangeStart w:id="3204"/>
      <w:commentRangeStart w:id="3205"/>
      <w:r w:rsidRPr="008E3962">
        <w:rPr>
          <w:rFonts w:ascii="Times New Roman" w:hAnsi="Times New Roman" w:cs="Times New Roman"/>
          <w:sz w:val="24"/>
          <w:szCs w:val="24"/>
        </w:rPr>
        <w:t>Shnoor, Y., &amp; Be</w:t>
      </w:r>
      <w:ins w:id="3206" w:author="Author">
        <w:r w:rsidR="00F34900">
          <w:rPr>
            <w:rFonts w:ascii="Times New Roman" w:hAnsi="Times New Roman" w:cs="Times New Roman"/>
            <w:sz w:val="24"/>
            <w:szCs w:val="24"/>
          </w:rPr>
          <w:t>’</w:t>
        </w:r>
      </w:ins>
      <w:del w:id="3207" w:author="Author">
        <w:r w:rsidRPr="008E3962" w:rsidDel="00F34900">
          <w:rPr>
            <w:rFonts w:ascii="Times New Roman" w:hAnsi="Times New Roman" w:cs="Times New Roman"/>
            <w:sz w:val="24"/>
            <w:szCs w:val="24"/>
          </w:rPr>
          <w:delText>'</w:delText>
        </w:r>
      </w:del>
      <w:r w:rsidRPr="008E3962">
        <w:rPr>
          <w:rFonts w:ascii="Times New Roman" w:hAnsi="Times New Roman" w:cs="Times New Roman"/>
          <w:sz w:val="24"/>
          <w:szCs w:val="24"/>
        </w:rPr>
        <w:t xml:space="preserve">er, S. (2019). </w:t>
      </w:r>
      <w:r w:rsidRPr="00C146FB">
        <w:rPr>
          <w:rFonts w:ascii="Times New Roman" w:hAnsi="Times New Roman" w:cs="Times New Roman"/>
          <w:i/>
          <w:iCs/>
          <w:sz w:val="24"/>
          <w:szCs w:val="24"/>
          <w:rPrChange w:id="3208" w:author="Author">
            <w:rPr>
              <w:rFonts w:ascii="Times New Roman" w:hAnsi="Times New Roman" w:cs="Times New Roman"/>
              <w:sz w:val="24"/>
              <w:szCs w:val="24"/>
            </w:rPr>
          </w:rPrChange>
        </w:rPr>
        <w:t>The 65+ population in Israel: Statistical abstract 2018</w:t>
      </w:r>
      <w:r w:rsidRPr="008E3962">
        <w:rPr>
          <w:rFonts w:ascii="Times New Roman" w:hAnsi="Times New Roman" w:cs="Times New Roman"/>
          <w:sz w:val="24"/>
          <w:szCs w:val="24"/>
        </w:rPr>
        <w:t xml:space="preserve">. </w:t>
      </w:r>
      <w:r w:rsidRPr="008E3962">
        <w:rPr>
          <w:rFonts w:ascii="Times New Roman" w:hAnsi="Times New Roman" w:cs="Times New Roman"/>
          <w:sz w:val="24"/>
          <w:szCs w:val="24"/>
        </w:rPr>
        <w:tab/>
      </w:r>
      <w:del w:id="3209" w:author="Author">
        <w:r w:rsidRPr="008E3962" w:rsidDel="00AE6FAC">
          <w:rPr>
            <w:rFonts w:ascii="Times New Roman" w:hAnsi="Times New Roman" w:cs="Times New Roman"/>
            <w:sz w:val="24"/>
            <w:szCs w:val="24"/>
          </w:rPr>
          <w:delText>Je</w:delText>
        </w:r>
        <w:r w:rsidRPr="008E3962" w:rsidDel="00626D07">
          <w:rPr>
            <w:rFonts w:ascii="Times New Roman" w:hAnsi="Times New Roman" w:cs="Times New Roman"/>
            <w:sz w:val="24"/>
            <w:szCs w:val="24"/>
          </w:rPr>
          <w:delText xml:space="preserve">rusalem, Israel: </w:delText>
        </w:r>
      </w:del>
      <w:r w:rsidRPr="008E3962">
        <w:rPr>
          <w:rFonts w:ascii="Times New Roman" w:hAnsi="Times New Roman" w:cs="Times New Roman"/>
          <w:sz w:val="24"/>
          <w:szCs w:val="24"/>
        </w:rPr>
        <w:t>Myers-JDC-Brookdale</w:t>
      </w:r>
      <w:ins w:id="3210" w:author="Author">
        <w:r w:rsidR="00626D07">
          <w:rPr>
            <w:rFonts w:ascii="Times New Roman" w:hAnsi="Times New Roman" w:cs="Times New Roman"/>
            <w:sz w:val="24"/>
            <w:szCs w:val="24"/>
          </w:rPr>
          <w:t xml:space="preserve"> Institute</w:t>
        </w:r>
        <w:commentRangeEnd w:id="3204"/>
        <w:r w:rsidR="00DC14BE">
          <w:rPr>
            <w:rStyle w:val="CommentReference"/>
          </w:rPr>
          <w:commentReference w:id="3204"/>
        </w:r>
      </w:ins>
      <w:r w:rsidRPr="008E3962">
        <w:rPr>
          <w:rFonts w:ascii="Times New Roman" w:hAnsi="Times New Roman" w:cs="Times New Roman"/>
          <w:sz w:val="24"/>
          <w:szCs w:val="24"/>
        </w:rPr>
        <w:t>.</w:t>
      </w:r>
      <w:r w:rsidRPr="008E3962">
        <w:rPr>
          <w:rFonts w:ascii="Times New Roman" w:hAnsi="Times New Roman" w:cs="Times New Roman"/>
          <w:sz w:val="24"/>
          <w:szCs w:val="24"/>
          <w:rtl/>
        </w:rPr>
        <w:t>‏‏</w:t>
      </w:r>
    </w:p>
    <w:p w14:paraId="328068EE" w14:textId="2423375F" w:rsidR="00C61003" w:rsidRPr="00C146FB" w:rsidRDefault="001D5F35" w:rsidP="00C61003">
      <w:pPr>
        <w:bidi w:val="0"/>
        <w:spacing w:after="0" w:line="480" w:lineRule="auto"/>
        <w:jc w:val="both"/>
        <w:rPr>
          <w:ins w:id="3211" w:author="Author"/>
          <w:rFonts w:ascii="Times New Roman" w:hAnsi="Times New Roman" w:cs="Times New Roman"/>
          <w:i/>
          <w:iCs/>
          <w:sz w:val="24"/>
          <w:szCs w:val="24"/>
          <w:rPrChange w:id="3212" w:author="Author">
            <w:rPr>
              <w:ins w:id="3213" w:author="Author"/>
              <w:rFonts w:ascii="Times New Roman" w:hAnsi="Times New Roman" w:cs="Times New Roman"/>
              <w:sz w:val="24"/>
              <w:szCs w:val="24"/>
            </w:rPr>
          </w:rPrChange>
        </w:rPr>
      </w:pPr>
      <w:r w:rsidRPr="008E3962">
        <w:rPr>
          <w:rFonts w:ascii="Times New Roman" w:hAnsi="Times New Roman" w:cs="Times New Roman"/>
          <w:sz w:val="24"/>
          <w:szCs w:val="24"/>
        </w:rPr>
        <w:t>Shnoor, Y., &amp; Cohen, Y. (2020).</w:t>
      </w:r>
      <w:r w:rsidRPr="00C146FB">
        <w:rPr>
          <w:rFonts w:ascii="Times New Roman" w:hAnsi="Times New Roman" w:cs="Times New Roman"/>
          <w:i/>
          <w:iCs/>
          <w:sz w:val="24"/>
          <w:szCs w:val="24"/>
          <w:rPrChange w:id="3214" w:author="Author">
            <w:rPr>
              <w:rFonts w:ascii="Times New Roman" w:hAnsi="Times New Roman" w:cs="Times New Roman"/>
              <w:sz w:val="24"/>
              <w:szCs w:val="24"/>
            </w:rPr>
          </w:rPrChange>
        </w:rPr>
        <w:t xml:space="preserve"> The 65+ </w:t>
      </w:r>
      <w:ins w:id="3215" w:author="Author">
        <w:r w:rsidR="00AE6FAC">
          <w:rPr>
            <w:rFonts w:ascii="Times New Roman" w:hAnsi="Times New Roman" w:cs="Times New Roman"/>
            <w:i/>
            <w:iCs/>
            <w:sz w:val="24"/>
            <w:szCs w:val="24"/>
          </w:rPr>
          <w:t>p</w:t>
        </w:r>
      </w:ins>
      <w:del w:id="3216" w:author="Author">
        <w:r w:rsidRPr="00C146FB" w:rsidDel="00AE6FAC">
          <w:rPr>
            <w:rFonts w:ascii="Times New Roman" w:hAnsi="Times New Roman" w:cs="Times New Roman"/>
            <w:i/>
            <w:iCs/>
            <w:sz w:val="24"/>
            <w:szCs w:val="24"/>
            <w:rPrChange w:id="3217" w:author="Author">
              <w:rPr>
                <w:rFonts w:ascii="Times New Roman" w:hAnsi="Times New Roman" w:cs="Times New Roman"/>
                <w:sz w:val="24"/>
                <w:szCs w:val="24"/>
              </w:rPr>
            </w:rPrChange>
          </w:rPr>
          <w:delText>P</w:delText>
        </w:r>
      </w:del>
      <w:r w:rsidRPr="00C146FB">
        <w:rPr>
          <w:rFonts w:ascii="Times New Roman" w:hAnsi="Times New Roman" w:cs="Times New Roman"/>
          <w:i/>
          <w:iCs/>
          <w:sz w:val="24"/>
          <w:szCs w:val="24"/>
          <w:rPrChange w:id="3218" w:author="Author">
            <w:rPr>
              <w:rFonts w:ascii="Times New Roman" w:hAnsi="Times New Roman" w:cs="Times New Roman"/>
              <w:sz w:val="24"/>
              <w:szCs w:val="24"/>
            </w:rPr>
          </w:rPrChange>
        </w:rPr>
        <w:t xml:space="preserve">opulation in Israel: Statistical </w:t>
      </w:r>
      <w:ins w:id="3219" w:author="Author">
        <w:r w:rsidR="00AE6FAC">
          <w:rPr>
            <w:rFonts w:ascii="Times New Roman" w:hAnsi="Times New Roman" w:cs="Times New Roman"/>
            <w:i/>
            <w:iCs/>
            <w:sz w:val="24"/>
            <w:szCs w:val="24"/>
          </w:rPr>
          <w:t>a</w:t>
        </w:r>
      </w:ins>
      <w:del w:id="3220" w:author="Author">
        <w:r w:rsidRPr="00C146FB" w:rsidDel="00AE6FAC">
          <w:rPr>
            <w:rFonts w:ascii="Times New Roman" w:hAnsi="Times New Roman" w:cs="Times New Roman"/>
            <w:i/>
            <w:iCs/>
            <w:sz w:val="24"/>
            <w:szCs w:val="24"/>
            <w:rPrChange w:id="3221" w:author="Author">
              <w:rPr>
                <w:rFonts w:ascii="Times New Roman" w:hAnsi="Times New Roman" w:cs="Times New Roman"/>
                <w:sz w:val="24"/>
                <w:szCs w:val="24"/>
              </w:rPr>
            </w:rPrChange>
          </w:rPr>
          <w:delText>A</w:delText>
        </w:r>
      </w:del>
      <w:r w:rsidRPr="00C146FB">
        <w:rPr>
          <w:rFonts w:ascii="Times New Roman" w:hAnsi="Times New Roman" w:cs="Times New Roman"/>
          <w:i/>
          <w:iCs/>
          <w:sz w:val="24"/>
          <w:szCs w:val="24"/>
          <w:rPrChange w:id="3222" w:author="Author">
            <w:rPr>
              <w:rFonts w:ascii="Times New Roman" w:hAnsi="Times New Roman" w:cs="Times New Roman"/>
              <w:sz w:val="24"/>
              <w:szCs w:val="24"/>
            </w:rPr>
          </w:rPrChange>
        </w:rPr>
        <w:t xml:space="preserve">bstract </w:t>
      </w:r>
    </w:p>
    <w:p w14:paraId="437AA6B7" w14:textId="56CDF9C8" w:rsidR="001D5F35" w:rsidRPr="008E3962" w:rsidRDefault="001D5F35" w:rsidP="00C146FB">
      <w:pPr>
        <w:bidi w:val="0"/>
        <w:spacing w:after="0" w:line="480" w:lineRule="auto"/>
        <w:ind w:firstLine="720"/>
        <w:jc w:val="both"/>
        <w:rPr>
          <w:rFonts w:ascii="Times New Roman" w:hAnsi="Times New Roman" w:cs="Times New Roman"/>
          <w:sz w:val="24"/>
          <w:szCs w:val="24"/>
        </w:rPr>
        <w:pPrChange w:id="3223" w:author="Author">
          <w:pPr>
            <w:bidi w:val="0"/>
            <w:spacing w:line="480" w:lineRule="auto"/>
            <w:jc w:val="both"/>
          </w:pPr>
        </w:pPrChange>
      </w:pPr>
      <w:r w:rsidRPr="00C146FB">
        <w:rPr>
          <w:rFonts w:ascii="Times New Roman" w:hAnsi="Times New Roman" w:cs="Times New Roman"/>
          <w:i/>
          <w:iCs/>
          <w:sz w:val="24"/>
          <w:szCs w:val="24"/>
          <w:rPrChange w:id="3224" w:author="Author">
            <w:rPr>
              <w:rFonts w:ascii="Times New Roman" w:hAnsi="Times New Roman" w:cs="Times New Roman"/>
              <w:sz w:val="24"/>
              <w:szCs w:val="24"/>
            </w:rPr>
          </w:rPrChange>
        </w:rPr>
        <w:t>2020</w:t>
      </w:r>
      <w:r w:rsidRPr="008E3962">
        <w:rPr>
          <w:rFonts w:ascii="Times New Roman" w:hAnsi="Times New Roman" w:cs="Times New Roman"/>
          <w:sz w:val="24"/>
          <w:szCs w:val="24"/>
        </w:rPr>
        <w:t>.</w:t>
      </w:r>
      <w:r w:rsidRPr="008E3962">
        <w:rPr>
          <w:rFonts w:ascii="Times New Roman" w:hAnsi="Times New Roman" w:cs="Times New Roman"/>
          <w:sz w:val="24"/>
          <w:szCs w:val="24"/>
        </w:rPr>
        <w:tab/>
      </w:r>
      <w:del w:id="3225" w:author="Author">
        <w:r w:rsidRPr="008E3962" w:rsidDel="00AE6FAC">
          <w:rPr>
            <w:rFonts w:ascii="Times New Roman" w:hAnsi="Times New Roman" w:cs="Times New Roman"/>
            <w:sz w:val="24"/>
            <w:szCs w:val="24"/>
          </w:rPr>
          <w:delText xml:space="preserve">Jerusalem, Israel: </w:delText>
        </w:r>
      </w:del>
      <w:r w:rsidRPr="008E3962">
        <w:rPr>
          <w:rFonts w:ascii="Times New Roman" w:hAnsi="Times New Roman" w:cs="Times New Roman"/>
          <w:sz w:val="24"/>
          <w:szCs w:val="24"/>
        </w:rPr>
        <w:t>Myers-JDC-Brookdale</w:t>
      </w:r>
      <w:ins w:id="3226" w:author="Author">
        <w:r w:rsidR="00C00949">
          <w:rPr>
            <w:rFonts w:ascii="Times New Roman" w:hAnsi="Times New Roman" w:cs="Times New Roman"/>
            <w:sz w:val="24"/>
            <w:szCs w:val="24"/>
          </w:rPr>
          <w:t xml:space="preserve"> Institute</w:t>
        </w:r>
      </w:ins>
      <w:r w:rsidRPr="008E3962">
        <w:rPr>
          <w:rFonts w:ascii="Times New Roman" w:hAnsi="Times New Roman" w:cs="Times New Roman"/>
          <w:sz w:val="24"/>
          <w:szCs w:val="24"/>
        </w:rPr>
        <w:t>.</w:t>
      </w:r>
      <w:r w:rsidRPr="008E3962">
        <w:rPr>
          <w:rFonts w:ascii="Times New Roman" w:hAnsi="Times New Roman" w:cs="Times New Roman"/>
          <w:sz w:val="24"/>
          <w:szCs w:val="24"/>
          <w:rtl/>
        </w:rPr>
        <w:t>‏‏</w:t>
      </w:r>
      <w:r w:rsidRPr="008E3962">
        <w:rPr>
          <w:rFonts w:ascii="Times New Roman" w:hAnsi="Times New Roman" w:cs="Times New Roman"/>
          <w:sz w:val="24"/>
          <w:szCs w:val="24"/>
        </w:rPr>
        <w:t xml:space="preserve"> </w:t>
      </w:r>
      <w:commentRangeEnd w:id="3205"/>
      <w:r w:rsidR="00AE6FAC">
        <w:rPr>
          <w:rStyle w:val="CommentReference"/>
        </w:rPr>
        <w:commentReference w:id="3205"/>
      </w:r>
    </w:p>
    <w:p w14:paraId="2DE06BDB" w14:textId="77777777" w:rsidR="00945451" w:rsidRDefault="00505D4E" w:rsidP="00C61003">
      <w:pPr>
        <w:bidi w:val="0"/>
        <w:spacing w:after="0" w:line="480" w:lineRule="auto"/>
        <w:jc w:val="both"/>
        <w:rPr>
          <w:ins w:id="3227" w:author="Author"/>
          <w:rFonts w:ascii="Times New Roman" w:hAnsi="Times New Roman" w:cs="Times New Roman"/>
          <w:sz w:val="24"/>
          <w:szCs w:val="24"/>
        </w:rPr>
      </w:pPr>
      <w:r w:rsidRPr="008E3962">
        <w:rPr>
          <w:rFonts w:ascii="Times New Roman" w:hAnsi="Times New Roman" w:cs="Times New Roman"/>
          <w:sz w:val="24"/>
          <w:szCs w:val="24"/>
        </w:rPr>
        <w:t xml:space="preserve">Stenhagen, M., Ekström, H., Nordell, E., &amp; Elmståhl, S. (2014). Accidental falls, </w:t>
      </w:r>
    </w:p>
    <w:p w14:paraId="301ACF70" w14:textId="77777777" w:rsidR="00945451" w:rsidRDefault="00505D4E" w:rsidP="00945451">
      <w:pPr>
        <w:bidi w:val="0"/>
        <w:spacing w:after="0" w:line="480" w:lineRule="auto"/>
        <w:ind w:firstLine="720"/>
        <w:jc w:val="both"/>
        <w:rPr>
          <w:ins w:id="3228" w:author="Author"/>
          <w:rFonts w:ascii="Times New Roman" w:hAnsi="Times New Roman" w:cs="Times New Roman"/>
          <w:sz w:val="24"/>
          <w:szCs w:val="24"/>
        </w:rPr>
      </w:pPr>
      <w:r w:rsidRPr="008E3962">
        <w:rPr>
          <w:rFonts w:ascii="Times New Roman" w:hAnsi="Times New Roman" w:cs="Times New Roman"/>
          <w:sz w:val="24"/>
          <w:szCs w:val="24"/>
        </w:rPr>
        <w:t>health-</w:t>
      </w:r>
      <w:r w:rsidRPr="008E3962">
        <w:rPr>
          <w:rFonts w:ascii="Times New Roman" w:hAnsi="Times New Roman" w:cs="Times New Roman"/>
          <w:sz w:val="24"/>
          <w:szCs w:val="24"/>
        </w:rPr>
        <w:tab/>
        <w:t xml:space="preserve">related quality of life and life satisfaction: </w:t>
      </w:r>
      <w:ins w:id="3229" w:author="Author">
        <w:r w:rsidR="00DA2070" w:rsidRPr="008E3962">
          <w:rPr>
            <w:rFonts w:ascii="Times New Roman" w:hAnsi="Times New Roman" w:cs="Times New Roman"/>
            <w:sz w:val="24"/>
            <w:szCs w:val="24"/>
          </w:rPr>
          <w:t>A</w:t>
        </w:r>
      </w:ins>
      <w:del w:id="3230" w:author="Author">
        <w:r w:rsidRPr="008E3962" w:rsidDel="00DA2070">
          <w:rPr>
            <w:rFonts w:ascii="Times New Roman" w:hAnsi="Times New Roman" w:cs="Times New Roman"/>
            <w:sz w:val="24"/>
            <w:szCs w:val="24"/>
          </w:rPr>
          <w:delText>a</w:delText>
        </w:r>
      </w:del>
      <w:r w:rsidRPr="008E3962">
        <w:rPr>
          <w:rFonts w:ascii="Times New Roman" w:hAnsi="Times New Roman" w:cs="Times New Roman"/>
          <w:sz w:val="24"/>
          <w:szCs w:val="24"/>
        </w:rPr>
        <w:t xml:space="preserve"> prospective study of the </w:t>
      </w:r>
    </w:p>
    <w:p w14:paraId="4C165E82" w14:textId="77777777" w:rsidR="00945451" w:rsidRDefault="00505D4E" w:rsidP="00945451">
      <w:pPr>
        <w:bidi w:val="0"/>
        <w:spacing w:after="0" w:line="480" w:lineRule="auto"/>
        <w:ind w:firstLine="720"/>
        <w:jc w:val="both"/>
        <w:rPr>
          <w:ins w:id="3231" w:author="Author"/>
          <w:rFonts w:ascii="Times New Roman" w:hAnsi="Times New Roman" w:cs="Times New Roman"/>
          <w:sz w:val="24"/>
          <w:szCs w:val="24"/>
        </w:rPr>
      </w:pPr>
      <w:r w:rsidRPr="008E3962">
        <w:rPr>
          <w:rFonts w:ascii="Times New Roman" w:hAnsi="Times New Roman" w:cs="Times New Roman"/>
          <w:sz w:val="24"/>
          <w:szCs w:val="24"/>
        </w:rPr>
        <w:t xml:space="preserve">general </w:t>
      </w:r>
      <w:del w:id="3232" w:author="Author">
        <w:r w:rsidRPr="008E3962" w:rsidDel="00945451">
          <w:rPr>
            <w:rFonts w:ascii="Times New Roman" w:hAnsi="Times New Roman" w:cs="Times New Roman"/>
            <w:sz w:val="24"/>
            <w:szCs w:val="24"/>
          </w:rPr>
          <w:tab/>
        </w:r>
      </w:del>
      <w:r w:rsidRPr="008E3962">
        <w:rPr>
          <w:rFonts w:ascii="Times New Roman" w:hAnsi="Times New Roman" w:cs="Times New Roman"/>
          <w:sz w:val="24"/>
          <w:szCs w:val="24"/>
        </w:rPr>
        <w:t xml:space="preserve">elderly population. </w:t>
      </w:r>
      <w:r w:rsidRPr="008E3962">
        <w:rPr>
          <w:rFonts w:ascii="Times New Roman" w:hAnsi="Times New Roman" w:cs="Times New Roman"/>
          <w:i/>
          <w:iCs/>
          <w:sz w:val="24"/>
          <w:szCs w:val="24"/>
        </w:rPr>
        <w:t xml:space="preserve">Archives of </w:t>
      </w:r>
      <w:ins w:id="3233" w:author="Author">
        <w:r w:rsidR="00DA2070" w:rsidRPr="008E3962">
          <w:rPr>
            <w:rFonts w:ascii="Times New Roman" w:hAnsi="Times New Roman" w:cs="Times New Roman"/>
            <w:i/>
            <w:iCs/>
            <w:sz w:val="24"/>
            <w:szCs w:val="24"/>
          </w:rPr>
          <w:t>G</w:t>
        </w:r>
      </w:ins>
      <w:del w:id="3234" w:author="Author">
        <w:r w:rsidRPr="008E3962" w:rsidDel="00DA2070">
          <w:rPr>
            <w:rFonts w:ascii="Times New Roman" w:hAnsi="Times New Roman" w:cs="Times New Roman"/>
            <w:i/>
            <w:iCs/>
            <w:sz w:val="24"/>
            <w:szCs w:val="24"/>
          </w:rPr>
          <w:delText>g</w:delText>
        </w:r>
      </w:del>
      <w:r w:rsidRPr="008E3962">
        <w:rPr>
          <w:rFonts w:ascii="Times New Roman" w:hAnsi="Times New Roman" w:cs="Times New Roman"/>
          <w:i/>
          <w:iCs/>
          <w:sz w:val="24"/>
          <w:szCs w:val="24"/>
        </w:rPr>
        <w:t xml:space="preserve">erontology and </w:t>
      </w:r>
      <w:ins w:id="3235" w:author="Author">
        <w:r w:rsidR="00DA2070" w:rsidRPr="008E3962">
          <w:rPr>
            <w:rFonts w:ascii="Times New Roman" w:hAnsi="Times New Roman" w:cs="Times New Roman"/>
            <w:i/>
            <w:iCs/>
            <w:sz w:val="24"/>
            <w:szCs w:val="24"/>
          </w:rPr>
          <w:t>F</w:t>
        </w:r>
      </w:ins>
      <w:del w:id="3236" w:author="Author">
        <w:r w:rsidRPr="008E3962" w:rsidDel="00DA2070">
          <w:rPr>
            <w:rFonts w:ascii="Times New Roman" w:hAnsi="Times New Roman" w:cs="Times New Roman"/>
            <w:i/>
            <w:iCs/>
            <w:sz w:val="24"/>
            <w:szCs w:val="24"/>
          </w:rPr>
          <w:delText>g</w:delText>
        </w:r>
      </w:del>
      <w:r w:rsidRPr="008E3962">
        <w:rPr>
          <w:rFonts w:ascii="Times New Roman" w:hAnsi="Times New Roman" w:cs="Times New Roman"/>
          <w:i/>
          <w:iCs/>
          <w:sz w:val="24"/>
          <w:szCs w:val="24"/>
        </w:rPr>
        <w:t>eriatrics,</w:t>
      </w:r>
      <w:r w:rsidRPr="008E3962">
        <w:rPr>
          <w:rFonts w:ascii="Times New Roman" w:hAnsi="Times New Roman" w:cs="Times New Roman"/>
          <w:sz w:val="24"/>
          <w:szCs w:val="24"/>
        </w:rPr>
        <w:t xml:space="preserve"> </w:t>
      </w:r>
      <w:r w:rsidRPr="00C146FB">
        <w:rPr>
          <w:rFonts w:ascii="Times New Roman" w:hAnsi="Times New Roman" w:cs="Times New Roman"/>
          <w:i/>
          <w:iCs/>
          <w:sz w:val="24"/>
          <w:szCs w:val="24"/>
          <w:rPrChange w:id="3237" w:author="Author">
            <w:rPr>
              <w:rFonts w:ascii="David" w:hAnsi="David" w:cs="David"/>
              <w:sz w:val="24"/>
              <w:szCs w:val="24"/>
            </w:rPr>
          </w:rPrChange>
        </w:rPr>
        <w:t>58</w:t>
      </w:r>
      <w:r w:rsidRPr="008E3962">
        <w:rPr>
          <w:rFonts w:ascii="Times New Roman" w:hAnsi="Times New Roman" w:cs="Times New Roman"/>
          <w:sz w:val="24"/>
          <w:szCs w:val="24"/>
        </w:rPr>
        <w:t>(1), 95-</w:t>
      </w:r>
    </w:p>
    <w:p w14:paraId="6E62364A" w14:textId="6787495D" w:rsidR="00505D4E" w:rsidRPr="008E3962" w:rsidRDefault="00505D4E" w:rsidP="00C146FB">
      <w:pPr>
        <w:bidi w:val="0"/>
        <w:spacing w:after="0" w:line="480" w:lineRule="auto"/>
        <w:ind w:firstLine="720"/>
        <w:jc w:val="both"/>
        <w:rPr>
          <w:rFonts w:ascii="Times New Roman" w:hAnsi="Times New Roman" w:cs="Times New Roman"/>
          <w:sz w:val="24"/>
          <w:szCs w:val="24"/>
        </w:rPr>
        <w:pPrChange w:id="3238" w:author="Author">
          <w:pPr>
            <w:bidi w:val="0"/>
            <w:spacing w:line="480" w:lineRule="auto"/>
            <w:jc w:val="both"/>
          </w:pPr>
        </w:pPrChange>
      </w:pPr>
      <w:r w:rsidRPr="008E3962">
        <w:rPr>
          <w:rFonts w:ascii="Times New Roman" w:hAnsi="Times New Roman" w:cs="Times New Roman"/>
          <w:sz w:val="24"/>
          <w:szCs w:val="24"/>
        </w:rPr>
        <w:t>100.</w:t>
      </w:r>
      <w:r w:rsidRPr="008E3962">
        <w:rPr>
          <w:rFonts w:ascii="Times New Roman" w:hAnsi="Times New Roman" w:cs="Times New Roman"/>
          <w:sz w:val="24"/>
          <w:szCs w:val="24"/>
          <w:rtl/>
        </w:rPr>
        <w:t>‏</w:t>
      </w:r>
    </w:p>
    <w:p w14:paraId="48C9B95B" w14:textId="2D4CF457" w:rsidR="00505D4E" w:rsidRPr="008E3962" w:rsidRDefault="00505D4E" w:rsidP="00C146FB">
      <w:pPr>
        <w:bidi w:val="0"/>
        <w:spacing w:after="0" w:line="480" w:lineRule="auto"/>
        <w:jc w:val="both"/>
        <w:rPr>
          <w:rFonts w:ascii="Times New Roman" w:hAnsi="Times New Roman" w:cs="Times New Roman"/>
          <w:sz w:val="24"/>
          <w:szCs w:val="24"/>
        </w:rPr>
        <w:pPrChange w:id="3239" w:author="Author">
          <w:pPr>
            <w:bidi w:val="0"/>
            <w:spacing w:line="480" w:lineRule="auto"/>
            <w:jc w:val="both"/>
          </w:pPr>
        </w:pPrChange>
      </w:pPr>
      <w:r w:rsidRPr="008E3962">
        <w:rPr>
          <w:rFonts w:ascii="Times New Roman" w:hAnsi="Times New Roman" w:cs="Times New Roman"/>
          <w:sz w:val="24"/>
          <w:szCs w:val="24"/>
        </w:rPr>
        <w:t xml:space="preserve">Thiem, U., Klaaßen-Mielke, R., Trampisch, U., Moschny, A., Pientka, L., &amp; Hinrichs, </w:t>
      </w:r>
      <w:r w:rsidRPr="008E3962">
        <w:rPr>
          <w:rFonts w:ascii="Times New Roman" w:hAnsi="Times New Roman" w:cs="Times New Roman"/>
          <w:sz w:val="24"/>
          <w:szCs w:val="24"/>
        </w:rPr>
        <w:tab/>
        <w:t xml:space="preserve">T. (2014). Falls and EQ-5D rated quality of life in community-dwelling seniors </w:t>
      </w:r>
      <w:r w:rsidRPr="008E3962">
        <w:rPr>
          <w:rFonts w:ascii="Times New Roman" w:hAnsi="Times New Roman" w:cs="Times New Roman"/>
          <w:sz w:val="24"/>
          <w:szCs w:val="24"/>
        </w:rPr>
        <w:lastRenderedPageBreak/>
        <w:tab/>
        <w:t xml:space="preserve">with concurrent chronic diseases: a cross-sectional study. </w:t>
      </w:r>
      <w:r w:rsidRPr="008E3962">
        <w:rPr>
          <w:rFonts w:ascii="Times New Roman" w:hAnsi="Times New Roman" w:cs="Times New Roman"/>
          <w:i/>
          <w:iCs/>
          <w:sz w:val="24"/>
          <w:szCs w:val="24"/>
        </w:rPr>
        <w:t xml:space="preserve">Health and </w:t>
      </w:r>
      <w:ins w:id="3240" w:author="Author">
        <w:r w:rsidR="00DA2070" w:rsidRPr="008E3962">
          <w:rPr>
            <w:rFonts w:ascii="Times New Roman" w:hAnsi="Times New Roman" w:cs="Times New Roman"/>
            <w:i/>
            <w:iCs/>
            <w:sz w:val="24"/>
            <w:szCs w:val="24"/>
          </w:rPr>
          <w:t>Q</w:t>
        </w:r>
      </w:ins>
      <w:del w:id="3241" w:author="Author">
        <w:r w:rsidRPr="008E3962" w:rsidDel="00DA2070">
          <w:rPr>
            <w:rFonts w:ascii="Times New Roman" w:hAnsi="Times New Roman" w:cs="Times New Roman"/>
            <w:i/>
            <w:iCs/>
            <w:sz w:val="24"/>
            <w:szCs w:val="24"/>
          </w:rPr>
          <w:delText>q</w:delText>
        </w:r>
      </w:del>
      <w:r w:rsidRPr="008E3962">
        <w:rPr>
          <w:rFonts w:ascii="Times New Roman" w:hAnsi="Times New Roman" w:cs="Times New Roman"/>
          <w:i/>
          <w:iCs/>
          <w:sz w:val="24"/>
          <w:szCs w:val="24"/>
        </w:rPr>
        <w:t xml:space="preserve">uality of </w:t>
      </w:r>
      <w:r w:rsidRPr="008E3962">
        <w:rPr>
          <w:rFonts w:ascii="Times New Roman" w:hAnsi="Times New Roman" w:cs="Times New Roman"/>
          <w:i/>
          <w:iCs/>
          <w:sz w:val="24"/>
          <w:szCs w:val="24"/>
        </w:rPr>
        <w:tab/>
      </w:r>
      <w:ins w:id="3242" w:author="Author">
        <w:r w:rsidR="00DA2070" w:rsidRPr="008E3962">
          <w:rPr>
            <w:rFonts w:ascii="Times New Roman" w:hAnsi="Times New Roman" w:cs="Times New Roman"/>
            <w:i/>
            <w:iCs/>
            <w:sz w:val="24"/>
            <w:szCs w:val="24"/>
          </w:rPr>
          <w:t>L</w:t>
        </w:r>
      </w:ins>
      <w:del w:id="3243" w:author="Author">
        <w:r w:rsidRPr="008E3962" w:rsidDel="00DA2070">
          <w:rPr>
            <w:rFonts w:ascii="Times New Roman" w:hAnsi="Times New Roman" w:cs="Times New Roman"/>
            <w:i/>
            <w:iCs/>
            <w:sz w:val="24"/>
            <w:szCs w:val="24"/>
          </w:rPr>
          <w:delText>l</w:delText>
        </w:r>
      </w:del>
      <w:r w:rsidRPr="008E3962">
        <w:rPr>
          <w:rFonts w:ascii="Times New Roman" w:hAnsi="Times New Roman" w:cs="Times New Roman"/>
          <w:i/>
          <w:iCs/>
          <w:sz w:val="24"/>
          <w:szCs w:val="24"/>
        </w:rPr>
        <w:t xml:space="preserve">ife </w:t>
      </w:r>
      <w:ins w:id="3244" w:author="Author">
        <w:r w:rsidR="00DA2070" w:rsidRPr="008E3962">
          <w:rPr>
            <w:rFonts w:ascii="Times New Roman" w:hAnsi="Times New Roman" w:cs="Times New Roman"/>
            <w:i/>
            <w:iCs/>
            <w:sz w:val="24"/>
            <w:szCs w:val="24"/>
          </w:rPr>
          <w:t>O</w:t>
        </w:r>
      </w:ins>
      <w:del w:id="3245" w:author="Author">
        <w:r w:rsidRPr="008E3962" w:rsidDel="00DA2070">
          <w:rPr>
            <w:rFonts w:ascii="Times New Roman" w:hAnsi="Times New Roman" w:cs="Times New Roman"/>
            <w:i/>
            <w:iCs/>
            <w:sz w:val="24"/>
            <w:szCs w:val="24"/>
          </w:rPr>
          <w:delText>o</w:delText>
        </w:r>
      </w:del>
      <w:r w:rsidRPr="008E3962">
        <w:rPr>
          <w:rFonts w:ascii="Times New Roman" w:hAnsi="Times New Roman" w:cs="Times New Roman"/>
          <w:i/>
          <w:iCs/>
          <w:sz w:val="24"/>
          <w:szCs w:val="24"/>
        </w:rPr>
        <w:t>utcomes</w:t>
      </w:r>
      <w:r w:rsidRPr="008E3962">
        <w:rPr>
          <w:rFonts w:ascii="Times New Roman" w:hAnsi="Times New Roman" w:cs="Times New Roman"/>
          <w:sz w:val="24"/>
          <w:szCs w:val="24"/>
        </w:rPr>
        <w:t xml:space="preserve">, </w:t>
      </w:r>
      <w:r w:rsidRPr="008E3962">
        <w:rPr>
          <w:rFonts w:ascii="Times New Roman" w:hAnsi="Times New Roman" w:cs="Times New Roman"/>
          <w:i/>
          <w:iCs/>
          <w:sz w:val="24"/>
          <w:szCs w:val="24"/>
        </w:rPr>
        <w:t>12(</w:t>
      </w:r>
      <w:ins w:id="3246" w:author="Author">
        <w:r w:rsidR="0018416B">
          <w:rPr>
            <w:rFonts w:ascii="Times New Roman" w:hAnsi="Times New Roman" w:cs="Times New Roman"/>
            <w:sz w:val="24"/>
            <w:szCs w:val="24"/>
          </w:rPr>
          <w:t>2</w:t>
        </w:r>
      </w:ins>
      <w:del w:id="3247" w:author="Author">
        <w:r w:rsidRPr="008E3962" w:rsidDel="0018416B">
          <w:rPr>
            <w:rFonts w:ascii="Times New Roman" w:hAnsi="Times New Roman" w:cs="Times New Roman"/>
            <w:sz w:val="24"/>
            <w:szCs w:val="24"/>
          </w:rPr>
          <w:delText>1</w:delText>
        </w:r>
      </w:del>
      <w:r w:rsidRPr="008E3962">
        <w:rPr>
          <w:rFonts w:ascii="Times New Roman" w:hAnsi="Times New Roman" w:cs="Times New Roman"/>
          <w:sz w:val="24"/>
          <w:szCs w:val="24"/>
        </w:rPr>
        <w:t>)</w:t>
      </w:r>
      <w:del w:id="3248" w:author="Author">
        <w:r w:rsidRPr="008E3962" w:rsidDel="0018416B">
          <w:rPr>
            <w:rFonts w:ascii="Times New Roman" w:hAnsi="Times New Roman" w:cs="Times New Roman"/>
            <w:sz w:val="24"/>
            <w:szCs w:val="24"/>
          </w:rPr>
          <w:delText xml:space="preserve">, </w:delText>
        </w:r>
        <w:r w:rsidRPr="008E3962" w:rsidDel="00DA2070">
          <w:rPr>
            <w:rFonts w:ascii="Times New Roman" w:hAnsi="Times New Roman" w:cs="Times New Roman"/>
            <w:sz w:val="24"/>
            <w:szCs w:val="24"/>
          </w:rPr>
          <w:delText>2</w:delText>
        </w:r>
      </w:del>
      <w:r w:rsidRPr="008E3962">
        <w:rPr>
          <w:rFonts w:ascii="Times New Roman" w:hAnsi="Times New Roman" w:cs="Times New Roman"/>
          <w:sz w:val="24"/>
          <w:szCs w:val="24"/>
          <w:rtl/>
        </w:rPr>
        <w:t>.‏</w:t>
      </w:r>
    </w:p>
    <w:p w14:paraId="6974D49C" w14:textId="0273B5C4" w:rsidR="00DF5DBF" w:rsidRPr="008E3962" w:rsidDel="002C6F2B" w:rsidRDefault="00DF5DBF" w:rsidP="00C146FB">
      <w:pPr>
        <w:bidi w:val="0"/>
        <w:spacing w:after="0" w:line="480" w:lineRule="auto"/>
        <w:jc w:val="both"/>
        <w:rPr>
          <w:del w:id="3249" w:author="Author"/>
          <w:rFonts w:ascii="Times New Roman" w:hAnsi="Times New Roman" w:cs="Times New Roman"/>
          <w:sz w:val="24"/>
          <w:szCs w:val="24"/>
        </w:rPr>
        <w:pPrChange w:id="3250" w:author="Author">
          <w:pPr>
            <w:bidi w:val="0"/>
            <w:spacing w:line="480" w:lineRule="auto"/>
            <w:jc w:val="both"/>
          </w:pPr>
        </w:pPrChange>
      </w:pPr>
      <w:del w:id="3251" w:author="Author">
        <w:r w:rsidRPr="008E3962" w:rsidDel="002C6F2B">
          <w:rPr>
            <w:rFonts w:ascii="Times New Roman" w:hAnsi="Times New Roman" w:cs="Times New Roman"/>
            <w:sz w:val="24"/>
            <w:szCs w:val="24"/>
          </w:rPr>
          <w:delText xml:space="preserve">Yaka, E., Keskinoglu, P., Ucku, R., Yener, G. G., &amp; Tunca, Z. (2014). Prevalence and </w:delText>
        </w:r>
        <w:r w:rsidRPr="008E3962" w:rsidDel="002C6F2B">
          <w:rPr>
            <w:rFonts w:ascii="Times New Roman" w:hAnsi="Times New Roman" w:cs="Times New Roman"/>
            <w:sz w:val="24"/>
            <w:szCs w:val="24"/>
          </w:rPr>
          <w:tab/>
          <w:delText>risk factors of depression among community dwelling elderly. </w:delText>
        </w:r>
        <w:r w:rsidRPr="00C146FB" w:rsidDel="002C6F2B">
          <w:rPr>
            <w:rFonts w:ascii="Times New Roman" w:hAnsi="Times New Roman" w:cs="Times New Roman"/>
            <w:i/>
            <w:iCs/>
            <w:sz w:val="24"/>
            <w:szCs w:val="24"/>
            <w:rPrChange w:id="3252" w:author="Author">
              <w:rPr>
                <w:rFonts w:ascii="David" w:hAnsi="David" w:cs="David"/>
                <w:sz w:val="24"/>
                <w:szCs w:val="24"/>
              </w:rPr>
            </w:rPrChange>
          </w:rPr>
          <w:delText xml:space="preserve">Archives of </w:delText>
        </w:r>
        <w:r w:rsidRPr="00C146FB" w:rsidDel="002C6F2B">
          <w:rPr>
            <w:rFonts w:ascii="Times New Roman" w:hAnsi="Times New Roman" w:cs="Times New Roman"/>
            <w:i/>
            <w:iCs/>
            <w:sz w:val="24"/>
            <w:szCs w:val="24"/>
            <w:rPrChange w:id="3253" w:author="Author">
              <w:rPr>
                <w:rFonts w:ascii="David" w:hAnsi="David" w:cs="David"/>
                <w:sz w:val="24"/>
                <w:szCs w:val="24"/>
              </w:rPr>
            </w:rPrChange>
          </w:rPr>
          <w:tab/>
        </w:r>
        <w:r w:rsidRPr="00C146FB" w:rsidDel="00C61003">
          <w:rPr>
            <w:rFonts w:ascii="Times New Roman" w:hAnsi="Times New Roman" w:cs="Times New Roman"/>
            <w:i/>
            <w:iCs/>
            <w:sz w:val="24"/>
            <w:szCs w:val="24"/>
            <w:rPrChange w:id="3254" w:author="Author">
              <w:rPr>
                <w:rFonts w:ascii="David" w:hAnsi="David" w:cs="David"/>
                <w:sz w:val="24"/>
                <w:szCs w:val="24"/>
              </w:rPr>
            </w:rPrChange>
          </w:rPr>
          <w:delText>g</w:delText>
        </w:r>
        <w:r w:rsidRPr="00C146FB" w:rsidDel="002C6F2B">
          <w:rPr>
            <w:rFonts w:ascii="Times New Roman" w:hAnsi="Times New Roman" w:cs="Times New Roman"/>
            <w:i/>
            <w:iCs/>
            <w:sz w:val="24"/>
            <w:szCs w:val="24"/>
            <w:rPrChange w:id="3255" w:author="Author">
              <w:rPr>
                <w:rFonts w:ascii="David" w:hAnsi="David" w:cs="David"/>
                <w:sz w:val="24"/>
                <w:szCs w:val="24"/>
              </w:rPr>
            </w:rPrChange>
          </w:rPr>
          <w:delText xml:space="preserve">erontology and </w:delText>
        </w:r>
        <w:r w:rsidRPr="00C146FB" w:rsidDel="00C61003">
          <w:rPr>
            <w:rFonts w:ascii="Times New Roman" w:hAnsi="Times New Roman" w:cs="Times New Roman"/>
            <w:i/>
            <w:iCs/>
            <w:sz w:val="24"/>
            <w:szCs w:val="24"/>
            <w:rPrChange w:id="3256" w:author="Author">
              <w:rPr>
                <w:rFonts w:ascii="David" w:hAnsi="David" w:cs="David"/>
                <w:sz w:val="24"/>
                <w:szCs w:val="24"/>
              </w:rPr>
            </w:rPrChange>
          </w:rPr>
          <w:delText>g</w:delText>
        </w:r>
        <w:r w:rsidRPr="00C146FB" w:rsidDel="002C6F2B">
          <w:rPr>
            <w:rFonts w:ascii="Times New Roman" w:hAnsi="Times New Roman" w:cs="Times New Roman"/>
            <w:i/>
            <w:iCs/>
            <w:sz w:val="24"/>
            <w:szCs w:val="24"/>
            <w:rPrChange w:id="3257" w:author="Author">
              <w:rPr>
                <w:rFonts w:ascii="David" w:hAnsi="David" w:cs="David"/>
                <w:sz w:val="24"/>
                <w:szCs w:val="24"/>
              </w:rPr>
            </w:rPrChange>
          </w:rPr>
          <w:delText>eriatrics, 59</w:delText>
        </w:r>
        <w:r w:rsidRPr="008E3962" w:rsidDel="002C6F2B">
          <w:rPr>
            <w:rFonts w:ascii="Times New Roman" w:hAnsi="Times New Roman" w:cs="Times New Roman"/>
            <w:sz w:val="24"/>
            <w:szCs w:val="24"/>
          </w:rPr>
          <w:delText>(1), 150-154.</w:delText>
        </w:r>
      </w:del>
    </w:p>
    <w:p w14:paraId="2472E349" w14:textId="4EA2067F" w:rsidR="00CD0D7E" w:rsidRPr="008E3962" w:rsidDel="002C6F2B" w:rsidRDefault="00CD0D7E" w:rsidP="00C146FB">
      <w:pPr>
        <w:bidi w:val="0"/>
        <w:spacing w:after="0" w:line="480" w:lineRule="auto"/>
        <w:ind w:firstLine="720"/>
        <w:jc w:val="both"/>
        <w:rPr>
          <w:del w:id="3258" w:author="Author"/>
          <w:rFonts w:ascii="Times New Roman" w:hAnsi="Times New Roman" w:cs="Times New Roman"/>
          <w:sz w:val="24"/>
          <w:szCs w:val="24"/>
        </w:rPr>
        <w:pPrChange w:id="3259" w:author="Author">
          <w:pPr>
            <w:bidi w:val="0"/>
            <w:spacing w:line="480" w:lineRule="auto"/>
            <w:jc w:val="both"/>
          </w:pPr>
        </w:pPrChange>
      </w:pPr>
      <w:del w:id="3260" w:author="Author">
        <w:r w:rsidRPr="008E3962" w:rsidDel="002C6F2B">
          <w:rPr>
            <w:rFonts w:ascii="Times New Roman" w:hAnsi="Times New Roman" w:cs="Times New Roman"/>
            <w:sz w:val="24"/>
            <w:szCs w:val="24"/>
          </w:rPr>
          <w:delText xml:space="preserve">Yalom, I. D. (1995). </w:delText>
        </w:r>
        <w:r w:rsidRPr="00C146FB" w:rsidDel="002C6F2B">
          <w:rPr>
            <w:rFonts w:ascii="Times New Roman" w:hAnsi="Times New Roman" w:cs="Times New Roman"/>
            <w:i/>
            <w:iCs/>
            <w:sz w:val="24"/>
            <w:szCs w:val="24"/>
            <w:rPrChange w:id="3261" w:author="Author">
              <w:rPr>
                <w:rFonts w:ascii="Times New Roman" w:hAnsi="Times New Roman" w:cs="Times New Roman"/>
                <w:sz w:val="24"/>
                <w:szCs w:val="24"/>
              </w:rPr>
            </w:rPrChange>
          </w:rPr>
          <w:delText>The theory and practice of group psychotherapy</w:delText>
        </w:r>
        <w:r w:rsidRPr="008E3962" w:rsidDel="002C6F2B">
          <w:rPr>
            <w:rFonts w:ascii="Times New Roman" w:hAnsi="Times New Roman" w:cs="Times New Roman"/>
            <w:sz w:val="24"/>
            <w:szCs w:val="24"/>
          </w:rPr>
          <w:delText xml:space="preserve"> (4th ed.).</w:delText>
        </w:r>
        <w:r w:rsidRPr="008E3962" w:rsidDel="00247E59">
          <w:rPr>
            <w:rFonts w:ascii="Times New Roman" w:hAnsi="Times New Roman" w:cs="Times New Roman"/>
            <w:sz w:val="24"/>
            <w:szCs w:val="24"/>
          </w:rPr>
          <w:delText xml:space="preserve"> New York: </w:delText>
        </w:r>
        <w:r w:rsidRPr="008E3962" w:rsidDel="00C61003">
          <w:rPr>
            <w:rFonts w:ascii="Times New Roman" w:hAnsi="Times New Roman" w:cs="Times New Roman"/>
            <w:sz w:val="24"/>
            <w:szCs w:val="24"/>
          </w:rPr>
          <w:tab/>
        </w:r>
        <w:r w:rsidRPr="008E3962" w:rsidDel="002C6F2B">
          <w:rPr>
            <w:rFonts w:ascii="Times New Roman" w:hAnsi="Times New Roman" w:cs="Times New Roman"/>
            <w:sz w:val="24"/>
            <w:szCs w:val="24"/>
          </w:rPr>
          <w:delText>Basic Books </w:delText>
        </w:r>
      </w:del>
    </w:p>
    <w:p w14:paraId="7DD8B74A" w14:textId="6A85FC9B" w:rsidR="00505D4E" w:rsidRPr="008E3962" w:rsidRDefault="00505D4E" w:rsidP="00C146FB">
      <w:pPr>
        <w:bidi w:val="0"/>
        <w:spacing w:after="0" w:line="480" w:lineRule="auto"/>
        <w:jc w:val="both"/>
        <w:rPr>
          <w:rFonts w:ascii="Times New Roman" w:hAnsi="Times New Roman" w:cs="Times New Roman"/>
          <w:sz w:val="24"/>
          <w:szCs w:val="24"/>
        </w:rPr>
        <w:pPrChange w:id="3262" w:author="Author">
          <w:pPr>
            <w:bidi w:val="0"/>
            <w:spacing w:line="480" w:lineRule="auto"/>
            <w:jc w:val="both"/>
          </w:pPr>
        </w:pPrChange>
      </w:pPr>
      <w:r w:rsidRPr="008E3962">
        <w:rPr>
          <w:rFonts w:ascii="Times New Roman" w:hAnsi="Times New Roman" w:cs="Times New Roman"/>
          <w:sz w:val="24"/>
          <w:szCs w:val="24"/>
        </w:rPr>
        <w:t xml:space="preserve">Vaapio, S. S., Salminen, M. J., Ojanlatva, A., &amp; Kivelä, S. L. (2009). Quality of life as </w:t>
      </w:r>
      <w:r w:rsidRPr="008E3962">
        <w:rPr>
          <w:rFonts w:ascii="Times New Roman" w:hAnsi="Times New Roman" w:cs="Times New Roman"/>
          <w:sz w:val="24"/>
          <w:szCs w:val="24"/>
        </w:rPr>
        <w:tab/>
        <w:t xml:space="preserve">an outcome of fall prevention interventions among the aged: </w:t>
      </w:r>
      <w:ins w:id="3263" w:author="Author">
        <w:r w:rsidR="001D2F59" w:rsidRPr="008E3962">
          <w:rPr>
            <w:rFonts w:ascii="Times New Roman" w:hAnsi="Times New Roman" w:cs="Times New Roman"/>
            <w:sz w:val="24"/>
            <w:szCs w:val="24"/>
          </w:rPr>
          <w:t>A</w:t>
        </w:r>
      </w:ins>
      <w:del w:id="3264" w:author="Author">
        <w:r w:rsidRPr="008E3962" w:rsidDel="001D2F59">
          <w:rPr>
            <w:rFonts w:ascii="Times New Roman" w:hAnsi="Times New Roman" w:cs="Times New Roman"/>
            <w:sz w:val="24"/>
            <w:szCs w:val="24"/>
          </w:rPr>
          <w:delText>a</w:delText>
        </w:r>
      </w:del>
      <w:r w:rsidRPr="008E3962">
        <w:rPr>
          <w:rFonts w:ascii="Times New Roman" w:hAnsi="Times New Roman" w:cs="Times New Roman"/>
          <w:sz w:val="24"/>
          <w:szCs w:val="24"/>
        </w:rPr>
        <w:t xml:space="preserve"> systematic </w:t>
      </w:r>
      <w:r w:rsidRPr="008E3962">
        <w:rPr>
          <w:rFonts w:ascii="Times New Roman" w:hAnsi="Times New Roman" w:cs="Times New Roman"/>
          <w:sz w:val="24"/>
          <w:szCs w:val="24"/>
        </w:rPr>
        <w:tab/>
        <w:t xml:space="preserve">review. </w:t>
      </w:r>
      <w:r w:rsidRPr="008E3962">
        <w:rPr>
          <w:rFonts w:ascii="Times New Roman" w:hAnsi="Times New Roman" w:cs="Times New Roman"/>
          <w:i/>
          <w:iCs/>
          <w:sz w:val="24"/>
          <w:szCs w:val="24"/>
        </w:rPr>
        <w:t>The European Journal of Public Health</w:t>
      </w:r>
      <w:r w:rsidRPr="00C146FB">
        <w:rPr>
          <w:rFonts w:ascii="Times New Roman" w:hAnsi="Times New Roman" w:cs="Times New Roman"/>
          <w:i/>
          <w:iCs/>
          <w:sz w:val="24"/>
          <w:szCs w:val="24"/>
          <w:rPrChange w:id="3265" w:author="Author">
            <w:rPr>
              <w:rFonts w:ascii="David" w:hAnsi="David" w:cs="David"/>
              <w:sz w:val="24"/>
              <w:szCs w:val="24"/>
            </w:rPr>
          </w:rPrChange>
        </w:rPr>
        <w:t>, 19</w:t>
      </w:r>
      <w:r w:rsidRPr="008E3962">
        <w:rPr>
          <w:rFonts w:ascii="Times New Roman" w:hAnsi="Times New Roman" w:cs="Times New Roman"/>
          <w:sz w:val="24"/>
          <w:szCs w:val="24"/>
        </w:rPr>
        <w:t>(1), 7-15.</w:t>
      </w:r>
      <w:r w:rsidRPr="008E3962">
        <w:rPr>
          <w:rFonts w:ascii="Times New Roman" w:hAnsi="Times New Roman" w:cs="Times New Roman"/>
          <w:sz w:val="24"/>
          <w:szCs w:val="24"/>
          <w:rtl/>
        </w:rPr>
        <w:t>‏</w:t>
      </w:r>
    </w:p>
    <w:p w14:paraId="5F319289" w14:textId="1A0E4D47" w:rsidR="000B4752" w:rsidRPr="008E3962" w:rsidRDefault="00505D4E" w:rsidP="00C146FB">
      <w:pPr>
        <w:bidi w:val="0"/>
        <w:spacing w:after="0" w:line="480" w:lineRule="auto"/>
        <w:jc w:val="both"/>
        <w:rPr>
          <w:rFonts w:ascii="Times New Roman" w:hAnsi="Times New Roman" w:cs="Times New Roman"/>
          <w:sz w:val="24"/>
          <w:szCs w:val="24"/>
        </w:rPr>
        <w:pPrChange w:id="3266" w:author="Author">
          <w:pPr>
            <w:bidi w:val="0"/>
            <w:spacing w:line="480" w:lineRule="auto"/>
            <w:jc w:val="both"/>
          </w:pPr>
        </w:pPrChange>
      </w:pPr>
      <w:r w:rsidRPr="008E3962">
        <w:rPr>
          <w:rFonts w:ascii="Times New Roman" w:hAnsi="Times New Roman" w:cs="Times New Roman"/>
          <w:sz w:val="24"/>
          <w:szCs w:val="24"/>
        </w:rPr>
        <w:t xml:space="preserve">Wiseman, L., &amp; Whiteford, G. (2009). Understanding occupational transitions: A study </w:t>
      </w:r>
      <w:r w:rsidRPr="008E3962">
        <w:rPr>
          <w:rFonts w:ascii="Times New Roman" w:hAnsi="Times New Roman" w:cs="Times New Roman"/>
          <w:sz w:val="24"/>
          <w:szCs w:val="24"/>
        </w:rPr>
        <w:tab/>
        <w:t>of older rural men</w:t>
      </w:r>
      <w:ins w:id="3267" w:author="Author">
        <w:r w:rsidR="00F34900">
          <w:rPr>
            <w:rFonts w:ascii="Times New Roman" w:hAnsi="Times New Roman" w:cs="Times New Roman"/>
            <w:sz w:val="24"/>
            <w:szCs w:val="24"/>
          </w:rPr>
          <w:t>’</w:t>
        </w:r>
      </w:ins>
      <w:del w:id="3268" w:author="Author">
        <w:r w:rsidRPr="008E3962" w:rsidDel="00F34900">
          <w:rPr>
            <w:rFonts w:ascii="Times New Roman" w:hAnsi="Times New Roman" w:cs="Times New Roman"/>
            <w:sz w:val="24"/>
            <w:szCs w:val="24"/>
          </w:rPr>
          <w:delText>'</w:delText>
        </w:r>
      </w:del>
      <w:r w:rsidRPr="008E3962">
        <w:rPr>
          <w:rFonts w:ascii="Times New Roman" w:hAnsi="Times New Roman" w:cs="Times New Roman"/>
          <w:sz w:val="24"/>
          <w:szCs w:val="24"/>
        </w:rPr>
        <w:t xml:space="preserve">s retirement experiences. </w:t>
      </w:r>
      <w:r w:rsidRPr="008E3962">
        <w:rPr>
          <w:rFonts w:ascii="Times New Roman" w:hAnsi="Times New Roman" w:cs="Times New Roman"/>
          <w:i/>
          <w:iCs/>
          <w:sz w:val="24"/>
          <w:szCs w:val="24"/>
        </w:rPr>
        <w:t>Journal of Occupational Science</w:t>
      </w:r>
      <w:r w:rsidRPr="008E3962">
        <w:rPr>
          <w:rFonts w:ascii="Times New Roman" w:hAnsi="Times New Roman" w:cs="Times New Roman"/>
          <w:sz w:val="24"/>
          <w:szCs w:val="24"/>
        </w:rPr>
        <w:t xml:space="preserve">, </w:t>
      </w:r>
      <w:r w:rsidRPr="008E3962">
        <w:rPr>
          <w:rFonts w:ascii="Times New Roman" w:hAnsi="Times New Roman" w:cs="Times New Roman"/>
          <w:sz w:val="24"/>
          <w:szCs w:val="24"/>
        </w:rPr>
        <w:tab/>
      </w:r>
      <w:r w:rsidRPr="00C146FB">
        <w:rPr>
          <w:rFonts w:ascii="Times New Roman" w:hAnsi="Times New Roman" w:cs="Times New Roman"/>
          <w:i/>
          <w:iCs/>
          <w:sz w:val="24"/>
          <w:szCs w:val="24"/>
          <w:rPrChange w:id="3269" w:author="Author">
            <w:rPr>
              <w:rFonts w:ascii="David" w:hAnsi="David" w:cs="David"/>
              <w:sz w:val="24"/>
              <w:szCs w:val="24"/>
            </w:rPr>
          </w:rPrChange>
        </w:rPr>
        <w:t>16</w:t>
      </w:r>
      <w:r w:rsidRPr="008E3962">
        <w:rPr>
          <w:rFonts w:ascii="Times New Roman" w:hAnsi="Times New Roman" w:cs="Times New Roman"/>
          <w:sz w:val="24"/>
          <w:szCs w:val="24"/>
        </w:rPr>
        <w:t>(2), 104-109.</w:t>
      </w:r>
      <w:r w:rsidRPr="008E3962">
        <w:rPr>
          <w:rFonts w:ascii="Times New Roman" w:hAnsi="Times New Roman" w:cs="Times New Roman"/>
          <w:sz w:val="24"/>
          <w:szCs w:val="24"/>
          <w:rtl/>
        </w:rPr>
        <w:t>‏</w:t>
      </w:r>
    </w:p>
    <w:p w14:paraId="36D2ACC7" w14:textId="1F9C8E1D" w:rsidR="0042105B" w:rsidRDefault="00083E38" w:rsidP="0042105B">
      <w:pPr>
        <w:bidi w:val="0"/>
        <w:spacing w:after="0" w:line="480" w:lineRule="auto"/>
        <w:jc w:val="both"/>
        <w:rPr>
          <w:ins w:id="3270" w:author="Author"/>
          <w:rFonts w:ascii="Times New Roman" w:hAnsi="Times New Roman" w:cs="Times New Roman"/>
          <w:sz w:val="24"/>
          <w:szCs w:val="24"/>
        </w:rPr>
      </w:pPr>
      <w:r w:rsidRPr="008E3962">
        <w:rPr>
          <w:rFonts w:ascii="Times New Roman" w:hAnsi="Times New Roman" w:cs="Times New Roman"/>
          <w:sz w:val="24"/>
          <w:szCs w:val="24"/>
        </w:rPr>
        <w:t>World Health Organization. (2017</w:t>
      </w:r>
      <w:ins w:id="3271" w:author="Author">
        <w:r w:rsidR="0094568E">
          <w:rPr>
            <w:rFonts w:ascii="Times New Roman" w:hAnsi="Times New Roman" w:cs="Times New Roman"/>
            <w:sz w:val="24"/>
            <w:szCs w:val="24"/>
          </w:rPr>
          <w:t>, December 12</w:t>
        </w:r>
      </w:ins>
      <w:r w:rsidRPr="008E3962">
        <w:rPr>
          <w:rFonts w:ascii="Times New Roman" w:hAnsi="Times New Roman" w:cs="Times New Roman"/>
          <w:sz w:val="24"/>
          <w:szCs w:val="24"/>
        </w:rPr>
        <w:t xml:space="preserve">). </w:t>
      </w:r>
      <w:r w:rsidRPr="00C146FB">
        <w:rPr>
          <w:rFonts w:ascii="Times New Roman" w:hAnsi="Times New Roman" w:cs="Times New Roman"/>
          <w:i/>
          <w:iCs/>
          <w:sz w:val="24"/>
          <w:szCs w:val="24"/>
          <w:rPrChange w:id="3272" w:author="Author">
            <w:rPr>
              <w:rFonts w:ascii="Times New Roman" w:hAnsi="Times New Roman" w:cs="Times New Roman"/>
              <w:sz w:val="24"/>
              <w:szCs w:val="24"/>
            </w:rPr>
          </w:rPrChange>
        </w:rPr>
        <w:t>Mental health of older adults</w:t>
      </w:r>
      <w:del w:id="3273" w:author="Author">
        <w:r w:rsidRPr="008E3962" w:rsidDel="00D12F1C">
          <w:rPr>
            <w:rFonts w:ascii="Times New Roman" w:hAnsi="Times New Roman" w:cs="Times New Roman"/>
            <w:sz w:val="24"/>
            <w:szCs w:val="24"/>
          </w:rPr>
          <w:delText>: fact Sheet</w:delText>
        </w:r>
      </w:del>
      <w:r w:rsidRPr="008E3962">
        <w:rPr>
          <w:rFonts w:ascii="Times New Roman" w:hAnsi="Times New Roman" w:cs="Times New Roman"/>
          <w:sz w:val="24"/>
          <w:szCs w:val="24"/>
        </w:rPr>
        <w:t>. World</w:t>
      </w:r>
      <w:r w:rsidRPr="008E3962">
        <w:rPr>
          <w:rFonts w:ascii="Times New Roman" w:hAnsi="Times New Roman" w:cs="Times New Roman"/>
          <w:sz w:val="24"/>
          <w:szCs w:val="24"/>
        </w:rPr>
        <w:tab/>
        <w:t xml:space="preserve"> Health Organization</w:t>
      </w:r>
      <w:ins w:id="3274" w:author="Author">
        <w:r w:rsidR="0094568E">
          <w:rPr>
            <w:rFonts w:ascii="Times New Roman" w:hAnsi="Times New Roman" w:cs="Times New Roman"/>
            <w:sz w:val="24"/>
            <w:szCs w:val="24"/>
          </w:rPr>
          <w:t>.</w:t>
        </w:r>
        <w:r w:rsidR="0042105B">
          <w:rPr>
            <w:rFonts w:ascii="Times New Roman" w:hAnsi="Times New Roman" w:cs="Times New Roman"/>
            <w:sz w:val="24"/>
            <w:szCs w:val="24"/>
          </w:rPr>
          <w:t xml:space="preserve"> </w:t>
        </w:r>
      </w:ins>
      <w:del w:id="3275" w:author="Author">
        <w:r w:rsidRPr="008E3962" w:rsidDel="0094568E">
          <w:rPr>
            <w:rFonts w:ascii="Times New Roman" w:hAnsi="Times New Roman" w:cs="Times New Roman"/>
            <w:sz w:val="24"/>
            <w:szCs w:val="24"/>
          </w:rPr>
          <w:delText xml:space="preserve"> Media Centre. </w:delText>
        </w:r>
      </w:del>
      <w:ins w:id="3276" w:author="Author">
        <w:r w:rsidR="0042105B" w:rsidRPr="00C146FB">
          <w:rPr>
            <w:rPrChange w:id="3277" w:author="Author">
              <w:rPr>
                <w:rStyle w:val="Hyperlink"/>
                <w:rFonts w:ascii="Times New Roman" w:hAnsi="Times New Roman" w:cs="Times New Roman"/>
                <w:sz w:val="24"/>
                <w:szCs w:val="24"/>
              </w:rPr>
            </w:rPrChange>
          </w:rPr>
          <w:t>https://www.who.int/news-room/fact-</w:t>
        </w:r>
      </w:ins>
    </w:p>
    <w:p w14:paraId="75A49E4F" w14:textId="7C1E2D7E" w:rsidR="00083E38" w:rsidRPr="008E3962" w:rsidRDefault="0042105B" w:rsidP="00C146FB">
      <w:pPr>
        <w:bidi w:val="0"/>
        <w:spacing w:after="0" w:line="480" w:lineRule="auto"/>
        <w:ind w:firstLine="720"/>
        <w:jc w:val="both"/>
        <w:rPr>
          <w:rFonts w:ascii="Times New Roman" w:hAnsi="Times New Roman" w:cs="Times New Roman"/>
          <w:sz w:val="24"/>
          <w:szCs w:val="24"/>
        </w:rPr>
        <w:pPrChange w:id="3278" w:author="Author">
          <w:pPr>
            <w:bidi w:val="0"/>
            <w:spacing w:line="480" w:lineRule="auto"/>
            <w:jc w:val="both"/>
          </w:pPr>
        </w:pPrChange>
      </w:pPr>
      <w:ins w:id="3279" w:author="Author">
        <w:r w:rsidRPr="00C146FB">
          <w:rPr>
            <w:rPrChange w:id="3280" w:author="Author">
              <w:rPr>
                <w:rStyle w:val="Hyperlink"/>
                <w:rFonts w:ascii="Times New Roman" w:hAnsi="Times New Roman" w:cs="Times New Roman"/>
                <w:sz w:val="24"/>
                <w:szCs w:val="24"/>
              </w:rPr>
            </w:rPrChange>
          </w:rPr>
          <w:t>sheets/detail/mental-health-of-older-</w:t>
        </w:r>
        <w:r w:rsidR="0094568E" w:rsidRPr="0094568E">
          <w:rPr>
            <w:rFonts w:ascii="Times New Roman" w:hAnsi="Times New Roman" w:cs="Times New Roman"/>
            <w:sz w:val="24"/>
            <w:szCs w:val="24"/>
          </w:rPr>
          <w:t>adults</w:t>
        </w:r>
      </w:ins>
      <w:del w:id="3281" w:author="Author">
        <w:r w:rsidR="00083E38" w:rsidRPr="008E3962" w:rsidDel="0094568E">
          <w:rPr>
            <w:rFonts w:ascii="Times New Roman" w:hAnsi="Times New Roman" w:cs="Times New Roman"/>
            <w:sz w:val="24"/>
            <w:szCs w:val="24"/>
          </w:rPr>
          <w:delText>http://www.</w:delText>
        </w:r>
        <w:r w:rsidR="00083E38" w:rsidRPr="008E3962" w:rsidDel="00752BBE">
          <w:rPr>
            <w:rFonts w:ascii="Times New Roman" w:hAnsi="Times New Roman" w:cs="Times New Roman"/>
            <w:sz w:val="24"/>
            <w:szCs w:val="24"/>
          </w:rPr>
          <w:delText xml:space="preserve"> </w:delText>
        </w:r>
        <w:r w:rsidR="00083E38" w:rsidRPr="008E3962" w:rsidDel="0094568E">
          <w:rPr>
            <w:rFonts w:ascii="Times New Roman" w:hAnsi="Times New Roman" w:cs="Times New Roman"/>
            <w:sz w:val="24"/>
            <w:szCs w:val="24"/>
          </w:rPr>
          <w:delText xml:space="preserve">who. </w:delText>
        </w:r>
        <w:r w:rsidR="00083E38" w:rsidRPr="008E3962" w:rsidDel="0094568E">
          <w:rPr>
            <w:rFonts w:ascii="Times New Roman" w:hAnsi="Times New Roman" w:cs="Times New Roman"/>
            <w:sz w:val="24"/>
            <w:szCs w:val="24"/>
          </w:rPr>
          <w:tab/>
          <w:delText>int/mediacentre/factsheets/fs381/en/. Published December, 12.</w:delText>
        </w:r>
        <w:r w:rsidR="00083E38" w:rsidRPr="008E3962" w:rsidDel="0094568E">
          <w:rPr>
            <w:rFonts w:ascii="Times New Roman" w:hAnsi="Times New Roman" w:cs="Times New Roman"/>
            <w:sz w:val="24"/>
            <w:szCs w:val="24"/>
            <w:rtl/>
          </w:rPr>
          <w:delText>‏</w:delText>
        </w:r>
      </w:del>
    </w:p>
    <w:p w14:paraId="75D5C01F" w14:textId="41D1BF5E" w:rsidR="005F4D69" w:rsidRPr="00484D27" w:rsidRDefault="005F4D69" w:rsidP="00C146FB">
      <w:pPr>
        <w:bidi w:val="0"/>
        <w:spacing w:after="0" w:line="480" w:lineRule="auto"/>
        <w:jc w:val="both"/>
        <w:rPr>
          <w:rFonts w:ascii="Times New Roman" w:hAnsi="Times New Roman" w:cs="Times New Roman"/>
          <w:sz w:val="24"/>
          <w:szCs w:val="24"/>
        </w:rPr>
        <w:pPrChange w:id="3282" w:author="Author">
          <w:pPr>
            <w:bidi w:val="0"/>
            <w:spacing w:line="480" w:lineRule="auto"/>
            <w:jc w:val="both"/>
          </w:pPr>
        </w:pPrChange>
      </w:pPr>
      <w:r w:rsidRPr="001A2855">
        <w:rPr>
          <w:rFonts w:ascii="Times New Roman" w:hAnsi="Times New Roman" w:cs="Times New Roman"/>
          <w:sz w:val="24"/>
          <w:szCs w:val="24"/>
          <w:highlight w:val="yellow"/>
        </w:rPr>
        <w:t>World Health Organization. (1946</w:t>
      </w:r>
      <w:del w:id="3283" w:author="Author">
        <w:r w:rsidRPr="001A2855" w:rsidDel="00301161">
          <w:rPr>
            <w:rFonts w:ascii="Times New Roman" w:hAnsi="Times New Roman" w:cs="Times New Roman"/>
            <w:sz w:val="24"/>
            <w:szCs w:val="24"/>
            <w:highlight w:val="yellow"/>
          </w:rPr>
          <w:delText>, June</w:delText>
        </w:r>
      </w:del>
      <w:r w:rsidRPr="001A2855">
        <w:rPr>
          <w:rFonts w:ascii="Times New Roman" w:hAnsi="Times New Roman" w:cs="Times New Roman"/>
          <w:sz w:val="24"/>
          <w:szCs w:val="24"/>
          <w:highlight w:val="yellow"/>
        </w:rPr>
        <w:t xml:space="preserve">). Health is a state of complete physical, mental </w:t>
      </w:r>
      <w:del w:id="3284" w:author="Author">
        <w:r w:rsidRPr="001A2855" w:rsidDel="00301161">
          <w:rPr>
            <w:rFonts w:ascii="Times New Roman" w:hAnsi="Times New Roman" w:cs="Times New Roman"/>
            <w:sz w:val="24"/>
            <w:szCs w:val="24"/>
            <w:highlight w:val="yellow"/>
          </w:rPr>
          <w:tab/>
        </w:r>
      </w:del>
      <w:r w:rsidRPr="001A2855">
        <w:rPr>
          <w:rFonts w:ascii="Times New Roman" w:hAnsi="Times New Roman" w:cs="Times New Roman"/>
          <w:sz w:val="24"/>
          <w:szCs w:val="24"/>
          <w:highlight w:val="yellow"/>
        </w:rPr>
        <w:t xml:space="preserve">and </w:t>
      </w:r>
      <w:ins w:id="3285" w:author="Author">
        <w:r w:rsidR="00301161" w:rsidRPr="001A2855">
          <w:rPr>
            <w:rFonts w:ascii="Times New Roman" w:hAnsi="Times New Roman" w:cs="Times New Roman"/>
            <w:sz w:val="24"/>
            <w:szCs w:val="24"/>
            <w:highlight w:val="yellow"/>
          </w:rPr>
          <w:tab/>
        </w:r>
      </w:ins>
      <w:r w:rsidRPr="00484D27">
        <w:rPr>
          <w:rFonts w:ascii="Times New Roman" w:hAnsi="Times New Roman" w:cs="Times New Roman"/>
          <w:sz w:val="24"/>
          <w:szCs w:val="24"/>
          <w:highlight w:val="yellow"/>
        </w:rPr>
        <w:t>social well-being and not merely the absence of disease or infirmity.</w:t>
      </w:r>
      <w:r w:rsidRPr="00484D27">
        <w:rPr>
          <w:rFonts w:ascii="Times New Roman" w:hAnsi="Times New Roman" w:cs="Times New Roman"/>
          <w:sz w:val="24"/>
          <w:szCs w:val="24"/>
          <w:highlight w:val="yellow"/>
        </w:rPr>
        <w:tab/>
      </w:r>
      <w:r w:rsidRPr="00484D27">
        <w:rPr>
          <w:rFonts w:ascii="Times New Roman" w:hAnsi="Times New Roman" w:cs="Times New Roman"/>
          <w:sz w:val="24"/>
          <w:szCs w:val="24"/>
          <w:highlight w:val="yellow"/>
        </w:rPr>
        <w:tab/>
        <w:t xml:space="preserve"> In International Health Conference, New York (pp. 19-</w:t>
      </w:r>
      <w:commentRangeStart w:id="3286"/>
      <w:commentRangeStart w:id="3287"/>
      <w:r w:rsidRPr="00484D27">
        <w:rPr>
          <w:rFonts w:ascii="Times New Roman" w:hAnsi="Times New Roman" w:cs="Times New Roman"/>
          <w:sz w:val="24"/>
          <w:szCs w:val="24"/>
          <w:highlight w:val="yellow"/>
        </w:rPr>
        <w:t>22</w:t>
      </w:r>
      <w:commentRangeEnd w:id="3286"/>
      <w:r w:rsidR="00301161" w:rsidRPr="00484D27">
        <w:rPr>
          <w:rStyle w:val="CommentReference"/>
          <w:rFonts w:ascii="Times New Roman" w:hAnsi="Times New Roman" w:cs="Times New Roman"/>
          <w:sz w:val="24"/>
          <w:szCs w:val="24"/>
        </w:rPr>
        <w:commentReference w:id="3286"/>
      </w:r>
      <w:commentRangeEnd w:id="3287"/>
      <w:r w:rsidR="007E33E9">
        <w:rPr>
          <w:rStyle w:val="CommentReference"/>
        </w:rPr>
        <w:commentReference w:id="3287"/>
      </w:r>
      <w:r w:rsidRPr="00484D27">
        <w:rPr>
          <w:rFonts w:ascii="Times New Roman" w:hAnsi="Times New Roman" w:cs="Times New Roman"/>
          <w:sz w:val="24"/>
          <w:szCs w:val="24"/>
          <w:highlight w:val="yellow"/>
        </w:rPr>
        <w:t>).</w:t>
      </w:r>
    </w:p>
    <w:p w14:paraId="19803D6E" w14:textId="77777777" w:rsidR="00C80E47" w:rsidRDefault="00F05A00" w:rsidP="00C61003">
      <w:pPr>
        <w:bidi w:val="0"/>
        <w:spacing w:after="0" w:line="480" w:lineRule="auto"/>
        <w:jc w:val="both"/>
        <w:rPr>
          <w:ins w:id="3288" w:author="Author"/>
          <w:rFonts w:ascii="Times New Roman" w:hAnsi="Times New Roman" w:cs="Times New Roman"/>
          <w:i/>
          <w:iCs/>
          <w:sz w:val="24"/>
          <w:szCs w:val="24"/>
        </w:rPr>
      </w:pPr>
      <w:r w:rsidRPr="00484D27">
        <w:rPr>
          <w:rFonts w:ascii="Times New Roman" w:hAnsi="Times New Roman" w:cs="Times New Roman"/>
          <w:sz w:val="24"/>
          <w:szCs w:val="24"/>
        </w:rPr>
        <w:t xml:space="preserve">World Health Organization. (1998). </w:t>
      </w:r>
      <w:del w:id="3289" w:author="Author">
        <w:r w:rsidRPr="00C146FB" w:rsidDel="002A59F4">
          <w:rPr>
            <w:rFonts w:ascii="Times New Roman" w:hAnsi="Times New Roman" w:cs="Times New Roman"/>
            <w:i/>
            <w:iCs/>
            <w:sz w:val="24"/>
            <w:szCs w:val="24"/>
            <w:rPrChange w:id="3290" w:author="Author">
              <w:rPr>
                <w:rFonts w:ascii="Times New Roman" w:hAnsi="Times New Roman" w:cs="Times New Roman"/>
                <w:sz w:val="24"/>
                <w:szCs w:val="24"/>
              </w:rPr>
            </w:rPrChange>
          </w:rPr>
          <w:delText xml:space="preserve">WHOQOL user manual: </w:delText>
        </w:r>
      </w:del>
      <w:r w:rsidRPr="00C146FB">
        <w:rPr>
          <w:rFonts w:ascii="Times New Roman" w:hAnsi="Times New Roman" w:cs="Times New Roman"/>
          <w:i/>
          <w:iCs/>
          <w:sz w:val="24"/>
          <w:szCs w:val="24"/>
          <w:rPrChange w:id="3291" w:author="Author">
            <w:rPr>
              <w:rFonts w:ascii="Times New Roman" w:hAnsi="Times New Roman" w:cs="Times New Roman"/>
              <w:sz w:val="24"/>
              <w:szCs w:val="24"/>
            </w:rPr>
          </w:rPrChange>
        </w:rPr>
        <w:t xml:space="preserve">Programme on mental </w:t>
      </w:r>
      <w:r w:rsidRPr="00C146FB">
        <w:rPr>
          <w:rFonts w:ascii="Times New Roman" w:hAnsi="Times New Roman" w:cs="Times New Roman"/>
          <w:i/>
          <w:iCs/>
          <w:sz w:val="24"/>
          <w:szCs w:val="24"/>
          <w:rPrChange w:id="3292" w:author="Author">
            <w:rPr>
              <w:rFonts w:ascii="Times New Roman" w:hAnsi="Times New Roman" w:cs="Times New Roman"/>
              <w:sz w:val="24"/>
              <w:szCs w:val="24"/>
            </w:rPr>
          </w:rPrChange>
        </w:rPr>
        <w:tab/>
        <w:t>health</w:t>
      </w:r>
      <w:ins w:id="3293" w:author="Author">
        <w:r w:rsidR="00C80E47" w:rsidRPr="00C146FB">
          <w:rPr>
            <w:rFonts w:ascii="Times New Roman" w:hAnsi="Times New Roman" w:cs="Times New Roman"/>
            <w:i/>
            <w:iCs/>
            <w:sz w:val="24"/>
            <w:szCs w:val="24"/>
            <w:rPrChange w:id="3294" w:author="Author">
              <w:rPr>
                <w:rFonts w:ascii="Times New Roman" w:hAnsi="Times New Roman" w:cs="Times New Roman"/>
                <w:sz w:val="24"/>
                <w:szCs w:val="24"/>
              </w:rPr>
            </w:rPrChange>
          </w:rPr>
          <w:t xml:space="preserve">: </w:t>
        </w:r>
        <w:r w:rsidR="002A59F4" w:rsidRPr="00C146FB">
          <w:rPr>
            <w:rFonts w:ascii="Times New Roman" w:hAnsi="Times New Roman" w:cs="Times New Roman"/>
            <w:i/>
            <w:iCs/>
            <w:sz w:val="24"/>
            <w:szCs w:val="24"/>
            <w:rPrChange w:id="3295" w:author="Author">
              <w:rPr>
                <w:rFonts w:ascii="Times New Roman" w:hAnsi="Times New Roman" w:cs="Times New Roman"/>
                <w:sz w:val="24"/>
                <w:szCs w:val="24"/>
              </w:rPr>
            </w:rPrChange>
          </w:rPr>
          <w:t xml:space="preserve">WHOQOL user </w:t>
        </w:r>
      </w:ins>
    </w:p>
    <w:p w14:paraId="308FFAB3" w14:textId="77777777" w:rsidR="00C80E47" w:rsidRDefault="002A59F4" w:rsidP="00C80E47">
      <w:pPr>
        <w:bidi w:val="0"/>
        <w:spacing w:after="0" w:line="480" w:lineRule="auto"/>
        <w:ind w:firstLine="720"/>
        <w:jc w:val="both"/>
        <w:rPr>
          <w:ins w:id="3296" w:author="Author"/>
          <w:rFonts w:ascii="Times New Roman" w:hAnsi="Times New Roman" w:cs="Times New Roman"/>
          <w:sz w:val="24"/>
          <w:szCs w:val="24"/>
        </w:rPr>
      </w:pPr>
      <w:ins w:id="3297" w:author="Author">
        <w:r w:rsidRPr="00C146FB">
          <w:rPr>
            <w:rFonts w:ascii="Times New Roman" w:hAnsi="Times New Roman" w:cs="Times New Roman"/>
            <w:i/>
            <w:iCs/>
            <w:sz w:val="24"/>
            <w:szCs w:val="24"/>
            <w:rPrChange w:id="3298" w:author="Author">
              <w:rPr>
                <w:rFonts w:ascii="Times New Roman" w:hAnsi="Times New Roman" w:cs="Times New Roman"/>
                <w:sz w:val="24"/>
                <w:szCs w:val="24"/>
              </w:rPr>
            </w:rPrChange>
          </w:rPr>
          <w:t>manual: 2012 revision</w:t>
        </w:r>
      </w:ins>
      <w:r w:rsidR="00F05A00" w:rsidRPr="00484D27">
        <w:rPr>
          <w:rFonts w:ascii="Times New Roman" w:hAnsi="Times New Roman" w:cs="Times New Roman"/>
          <w:sz w:val="24"/>
          <w:szCs w:val="24"/>
        </w:rPr>
        <w:t>.</w:t>
      </w:r>
      <w:ins w:id="3299" w:author="Author">
        <w:r>
          <w:rPr>
            <w:rFonts w:ascii="Times New Roman" w:hAnsi="Times New Roman" w:cs="Times New Roman"/>
            <w:sz w:val="24"/>
            <w:szCs w:val="24"/>
          </w:rPr>
          <w:t xml:space="preserve"> World Health Organization.</w:t>
        </w:r>
        <w:r w:rsidR="00C80E47">
          <w:rPr>
            <w:rFonts w:ascii="Times New Roman" w:hAnsi="Times New Roman" w:cs="Times New Roman"/>
            <w:sz w:val="24"/>
            <w:szCs w:val="24"/>
          </w:rPr>
          <w:t xml:space="preserve"> </w:t>
        </w:r>
      </w:ins>
    </w:p>
    <w:p w14:paraId="23B507D1" w14:textId="4FC1B589" w:rsidR="006D2240" w:rsidRPr="00484D27" w:rsidRDefault="00C80E47" w:rsidP="00C146FB">
      <w:pPr>
        <w:bidi w:val="0"/>
        <w:spacing w:after="0" w:line="480" w:lineRule="auto"/>
        <w:ind w:firstLine="720"/>
        <w:jc w:val="both"/>
        <w:rPr>
          <w:rFonts w:ascii="Times New Roman" w:hAnsi="Times New Roman" w:cs="Times New Roman"/>
          <w:sz w:val="24"/>
          <w:szCs w:val="24"/>
        </w:rPr>
        <w:pPrChange w:id="3300" w:author="Author">
          <w:pPr>
            <w:bidi w:val="0"/>
            <w:spacing w:line="480" w:lineRule="auto"/>
            <w:jc w:val="both"/>
          </w:pPr>
        </w:pPrChange>
      </w:pPr>
      <w:ins w:id="3301" w:author="Author">
        <w:r w:rsidRPr="00C146FB">
          <w:rPr>
            <w:rPrChange w:id="3302" w:author="Author">
              <w:rPr>
                <w:rStyle w:val="Hyperlink"/>
                <w:rFonts w:ascii="Times New Roman" w:hAnsi="Times New Roman" w:cs="Times New Roman"/>
                <w:sz w:val="24"/>
                <w:szCs w:val="24"/>
              </w:rPr>
            </w:rPrChange>
          </w:rPr>
          <w:t>https://apps.who.int/iris/handle/10665/77932</w:t>
        </w:r>
      </w:ins>
    </w:p>
    <w:p w14:paraId="4330D9C1" w14:textId="77777777" w:rsidR="00E50770" w:rsidRDefault="00D97702" w:rsidP="00D97702">
      <w:pPr>
        <w:bidi w:val="0"/>
        <w:spacing w:after="0" w:line="480" w:lineRule="auto"/>
        <w:jc w:val="both"/>
        <w:rPr>
          <w:ins w:id="3303" w:author="Author"/>
          <w:rFonts w:ascii="Times New Roman" w:hAnsi="Times New Roman" w:cs="Times New Roman"/>
          <w:color w:val="222222"/>
          <w:sz w:val="24"/>
          <w:szCs w:val="24"/>
          <w:shd w:val="clear" w:color="auto" w:fill="FFFFFF"/>
        </w:rPr>
      </w:pPr>
      <w:commentRangeStart w:id="3304"/>
      <w:ins w:id="3305" w:author="Author">
        <w:r>
          <w:rPr>
            <w:rFonts w:ascii="Times New Roman" w:hAnsi="Times New Roman" w:cs="Times New Roman"/>
            <w:color w:val="222222"/>
            <w:sz w:val="24"/>
            <w:szCs w:val="24"/>
            <w:shd w:val="clear" w:color="auto" w:fill="FFFFFF"/>
          </w:rPr>
          <w:t>WHOQOL Group</w:t>
        </w:r>
        <w:commentRangeEnd w:id="3304"/>
        <w:r>
          <w:rPr>
            <w:rStyle w:val="CommentReference"/>
          </w:rPr>
          <w:commentReference w:id="3304"/>
        </w:r>
        <w:r>
          <w:rPr>
            <w:rFonts w:ascii="Times New Roman" w:hAnsi="Times New Roman" w:cs="Times New Roman"/>
            <w:color w:val="222222"/>
            <w:sz w:val="24"/>
            <w:szCs w:val="24"/>
            <w:shd w:val="clear" w:color="auto" w:fill="FFFFFF"/>
          </w:rPr>
          <w:t>.</w:t>
        </w:r>
        <w:r w:rsidRPr="00484D27">
          <w:rPr>
            <w:rFonts w:ascii="Times New Roman" w:hAnsi="Times New Roman" w:cs="Times New Roman"/>
            <w:color w:val="222222"/>
            <w:sz w:val="24"/>
            <w:szCs w:val="24"/>
            <w:shd w:val="clear" w:color="auto" w:fill="FFFFFF"/>
          </w:rPr>
          <w:t xml:space="preserve"> (1995). The World Health Organi</w:t>
        </w:r>
        <w:r>
          <w:rPr>
            <w:rFonts w:ascii="Times New Roman" w:hAnsi="Times New Roman" w:cs="Times New Roman"/>
            <w:color w:val="222222"/>
            <w:sz w:val="24"/>
            <w:szCs w:val="24"/>
            <w:shd w:val="clear" w:color="auto" w:fill="FFFFFF"/>
          </w:rPr>
          <w:t>z</w:t>
        </w:r>
        <w:r w:rsidRPr="00484D27">
          <w:rPr>
            <w:rFonts w:ascii="Times New Roman" w:hAnsi="Times New Roman" w:cs="Times New Roman"/>
            <w:color w:val="222222"/>
            <w:sz w:val="24"/>
            <w:szCs w:val="24"/>
            <w:shd w:val="clear" w:color="auto" w:fill="FFFFFF"/>
          </w:rPr>
          <w:t xml:space="preserve">ation </w:t>
        </w:r>
        <w:r w:rsidR="00E50770">
          <w:rPr>
            <w:rFonts w:ascii="Times New Roman" w:hAnsi="Times New Roman" w:cs="Times New Roman"/>
            <w:color w:val="222222"/>
            <w:sz w:val="24"/>
            <w:szCs w:val="24"/>
            <w:shd w:val="clear" w:color="auto" w:fill="FFFFFF"/>
          </w:rPr>
          <w:t>Q</w:t>
        </w:r>
        <w:r w:rsidRPr="00484D27">
          <w:rPr>
            <w:rFonts w:ascii="Times New Roman" w:hAnsi="Times New Roman" w:cs="Times New Roman"/>
            <w:color w:val="222222"/>
            <w:sz w:val="24"/>
            <w:szCs w:val="24"/>
            <w:shd w:val="clear" w:color="auto" w:fill="FFFFFF"/>
          </w:rPr>
          <w:t xml:space="preserve">uality of </w:t>
        </w:r>
        <w:r w:rsidR="00E50770">
          <w:rPr>
            <w:rFonts w:ascii="Times New Roman" w:hAnsi="Times New Roman" w:cs="Times New Roman"/>
            <w:color w:val="222222"/>
            <w:sz w:val="24"/>
            <w:szCs w:val="24"/>
            <w:shd w:val="clear" w:color="auto" w:fill="FFFFFF"/>
          </w:rPr>
          <w:t>L</w:t>
        </w:r>
        <w:r w:rsidRPr="00484D27">
          <w:rPr>
            <w:rFonts w:ascii="Times New Roman" w:hAnsi="Times New Roman" w:cs="Times New Roman"/>
            <w:color w:val="222222"/>
            <w:sz w:val="24"/>
            <w:szCs w:val="24"/>
            <w:shd w:val="clear" w:color="auto" w:fill="FFFFFF"/>
          </w:rPr>
          <w:t>ife assessment</w:t>
        </w:r>
        <w:r w:rsidR="00E50770">
          <w:rPr>
            <w:rFonts w:ascii="Times New Roman" w:hAnsi="Times New Roman" w:cs="Times New Roman"/>
            <w:color w:val="222222"/>
            <w:sz w:val="24"/>
            <w:szCs w:val="24"/>
            <w:shd w:val="clear" w:color="auto" w:fill="FFFFFF"/>
          </w:rPr>
          <w:t xml:space="preserve"> </w:t>
        </w:r>
      </w:ins>
    </w:p>
    <w:p w14:paraId="2C9CB4B4" w14:textId="4310414F" w:rsidR="00D97702" w:rsidRPr="00484D27" w:rsidRDefault="00D97702" w:rsidP="00C146FB">
      <w:pPr>
        <w:bidi w:val="0"/>
        <w:spacing w:after="0" w:line="480" w:lineRule="auto"/>
        <w:ind w:left="720"/>
        <w:jc w:val="both"/>
        <w:rPr>
          <w:ins w:id="3306" w:author="Author"/>
          <w:rFonts w:ascii="Times New Roman" w:hAnsi="Times New Roman" w:cs="Times New Roman"/>
          <w:color w:val="222222"/>
          <w:sz w:val="24"/>
          <w:szCs w:val="24"/>
          <w:shd w:val="clear" w:color="auto" w:fill="FFFFFF"/>
        </w:rPr>
        <w:pPrChange w:id="3307" w:author="Author">
          <w:pPr>
            <w:bidi w:val="0"/>
            <w:spacing w:after="0" w:line="480" w:lineRule="auto"/>
            <w:jc w:val="both"/>
          </w:pPr>
        </w:pPrChange>
      </w:pPr>
      <w:ins w:id="3308" w:author="Author">
        <w:r w:rsidRPr="00484D27">
          <w:rPr>
            <w:rFonts w:ascii="Times New Roman" w:hAnsi="Times New Roman" w:cs="Times New Roman"/>
            <w:color w:val="222222"/>
            <w:sz w:val="24"/>
            <w:szCs w:val="24"/>
            <w:shd w:val="clear" w:color="auto" w:fill="FFFFFF"/>
          </w:rPr>
          <w:t xml:space="preserve">(WHOQOL): </w:t>
        </w:r>
        <w:r>
          <w:rPr>
            <w:rFonts w:ascii="Times New Roman" w:hAnsi="Times New Roman" w:cs="Times New Roman"/>
            <w:color w:val="222222"/>
            <w:sz w:val="24"/>
            <w:szCs w:val="24"/>
            <w:shd w:val="clear" w:color="auto" w:fill="FFFFFF"/>
          </w:rPr>
          <w:t>P</w:t>
        </w:r>
        <w:r w:rsidRPr="00484D27">
          <w:rPr>
            <w:rFonts w:ascii="Times New Roman" w:hAnsi="Times New Roman" w:cs="Times New Roman"/>
            <w:color w:val="222222"/>
            <w:sz w:val="24"/>
            <w:szCs w:val="24"/>
            <w:shd w:val="clear" w:color="auto" w:fill="FFFFFF"/>
          </w:rPr>
          <w:t>osition paper from the World Health Organi</w:t>
        </w:r>
        <w:r w:rsidR="00E50770">
          <w:rPr>
            <w:rFonts w:ascii="Times New Roman" w:hAnsi="Times New Roman" w:cs="Times New Roman"/>
            <w:color w:val="222222"/>
            <w:sz w:val="24"/>
            <w:szCs w:val="24"/>
            <w:shd w:val="clear" w:color="auto" w:fill="FFFFFF"/>
          </w:rPr>
          <w:t>z</w:t>
        </w:r>
        <w:r w:rsidRPr="00484D27">
          <w:rPr>
            <w:rFonts w:ascii="Times New Roman" w:hAnsi="Times New Roman" w:cs="Times New Roman"/>
            <w:color w:val="222222"/>
            <w:sz w:val="24"/>
            <w:szCs w:val="24"/>
            <w:shd w:val="clear" w:color="auto" w:fill="FFFFFF"/>
          </w:rPr>
          <w:t>ation. </w:t>
        </w:r>
        <w:r w:rsidRPr="00C146FB">
          <w:rPr>
            <w:rFonts w:ascii="Times New Roman" w:hAnsi="Times New Roman" w:cs="Times New Roman"/>
            <w:i/>
            <w:iCs/>
            <w:color w:val="222222"/>
            <w:sz w:val="24"/>
            <w:szCs w:val="24"/>
            <w:shd w:val="clear" w:color="auto" w:fill="FFFFFF"/>
            <w:rPrChange w:id="3309" w:author="Author">
              <w:rPr>
                <w:rFonts w:ascii="Times New Roman" w:hAnsi="Times New Roman" w:cs="Times New Roman"/>
                <w:color w:val="222222"/>
                <w:sz w:val="24"/>
                <w:szCs w:val="24"/>
                <w:shd w:val="clear" w:color="auto" w:fill="FFFFFF"/>
              </w:rPr>
            </w:rPrChange>
          </w:rPr>
          <w:t>Soc</w:t>
        </w:r>
        <w:r w:rsidR="00E50770" w:rsidRPr="00C146FB">
          <w:rPr>
            <w:rFonts w:ascii="Times New Roman" w:hAnsi="Times New Roman" w:cs="Times New Roman"/>
            <w:i/>
            <w:iCs/>
            <w:color w:val="222222"/>
            <w:sz w:val="24"/>
            <w:szCs w:val="24"/>
            <w:shd w:val="clear" w:color="auto" w:fill="FFFFFF"/>
            <w:rPrChange w:id="3310" w:author="Author">
              <w:rPr>
                <w:rFonts w:ascii="Times New Roman" w:hAnsi="Times New Roman" w:cs="Times New Roman"/>
                <w:color w:val="222222"/>
                <w:sz w:val="24"/>
                <w:szCs w:val="24"/>
                <w:shd w:val="clear" w:color="auto" w:fill="FFFFFF"/>
              </w:rPr>
            </w:rPrChange>
          </w:rPr>
          <w:t>ial</w:t>
        </w:r>
        <w:r w:rsidRPr="00C146FB">
          <w:rPr>
            <w:rFonts w:ascii="Times New Roman" w:hAnsi="Times New Roman" w:cs="Times New Roman"/>
            <w:i/>
            <w:iCs/>
            <w:color w:val="222222"/>
            <w:sz w:val="24"/>
            <w:szCs w:val="24"/>
            <w:shd w:val="clear" w:color="auto" w:fill="FFFFFF"/>
            <w:rPrChange w:id="3311" w:author="Author">
              <w:rPr>
                <w:rFonts w:ascii="Times New Roman" w:hAnsi="Times New Roman" w:cs="Times New Roman"/>
                <w:color w:val="222222"/>
                <w:sz w:val="24"/>
                <w:szCs w:val="24"/>
                <w:shd w:val="clear" w:color="auto" w:fill="FFFFFF"/>
              </w:rPr>
            </w:rPrChange>
          </w:rPr>
          <w:t xml:space="preserve"> Sci</w:t>
        </w:r>
        <w:r w:rsidR="00E50770" w:rsidRPr="00C146FB">
          <w:rPr>
            <w:rFonts w:ascii="Times New Roman" w:hAnsi="Times New Roman" w:cs="Times New Roman"/>
            <w:i/>
            <w:iCs/>
            <w:color w:val="222222"/>
            <w:sz w:val="24"/>
            <w:szCs w:val="24"/>
            <w:shd w:val="clear" w:color="auto" w:fill="FFFFFF"/>
            <w:rPrChange w:id="3312" w:author="Author">
              <w:rPr>
                <w:rFonts w:ascii="Times New Roman" w:hAnsi="Times New Roman" w:cs="Times New Roman"/>
                <w:color w:val="222222"/>
                <w:sz w:val="24"/>
                <w:szCs w:val="24"/>
                <w:shd w:val="clear" w:color="auto" w:fill="FFFFFF"/>
              </w:rPr>
            </w:rPrChange>
          </w:rPr>
          <w:t>ence</w:t>
        </w:r>
        <w:r w:rsidRPr="00C146FB">
          <w:rPr>
            <w:rFonts w:ascii="Times New Roman" w:hAnsi="Times New Roman" w:cs="Times New Roman"/>
            <w:i/>
            <w:iCs/>
            <w:color w:val="222222"/>
            <w:sz w:val="24"/>
            <w:szCs w:val="24"/>
            <w:shd w:val="clear" w:color="auto" w:fill="FFFFFF"/>
            <w:rPrChange w:id="3313" w:author="Author">
              <w:rPr>
                <w:rFonts w:ascii="Times New Roman" w:hAnsi="Times New Roman" w:cs="Times New Roman"/>
                <w:color w:val="222222"/>
                <w:sz w:val="24"/>
                <w:szCs w:val="24"/>
                <w:shd w:val="clear" w:color="auto" w:fill="FFFFFF"/>
              </w:rPr>
            </w:rPrChange>
          </w:rPr>
          <w:t xml:space="preserve"> Med</w:t>
        </w:r>
        <w:r w:rsidR="00E50770" w:rsidRPr="00C146FB">
          <w:rPr>
            <w:rFonts w:ascii="Times New Roman" w:hAnsi="Times New Roman" w:cs="Times New Roman"/>
            <w:i/>
            <w:iCs/>
            <w:color w:val="222222"/>
            <w:sz w:val="24"/>
            <w:szCs w:val="24"/>
            <w:shd w:val="clear" w:color="auto" w:fill="FFFFFF"/>
            <w:rPrChange w:id="3314" w:author="Author">
              <w:rPr>
                <w:rFonts w:ascii="Times New Roman" w:hAnsi="Times New Roman" w:cs="Times New Roman"/>
                <w:color w:val="222222"/>
                <w:sz w:val="24"/>
                <w:szCs w:val="24"/>
                <w:shd w:val="clear" w:color="auto" w:fill="FFFFFF"/>
              </w:rPr>
            </w:rPrChange>
          </w:rPr>
          <w:t>icine</w:t>
        </w:r>
        <w:r w:rsidRPr="00C146FB">
          <w:rPr>
            <w:rFonts w:ascii="Times New Roman" w:hAnsi="Times New Roman" w:cs="Times New Roman"/>
            <w:i/>
            <w:iCs/>
            <w:color w:val="222222"/>
            <w:sz w:val="24"/>
            <w:szCs w:val="24"/>
            <w:shd w:val="clear" w:color="auto" w:fill="FFFFFF"/>
            <w:rPrChange w:id="3315" w:author="Author">
              <w:rPr>
                <w:rFonts w:ascii="Times New Roman" w:hAnsi="Times New Roman" w:cs="Times New Roman"/>
                <w:color w:val="222222"/>
                <w:sz w:val="24"/>
                <w:szCs w:val="24"/>
                <w:shd w:val="clear" w:color="auto" w:fill="FFFFFF"/>
              </w:rPr>
            </w:rPrChange>
          </w:rPr>
          <w:t>, 41</w:t>
        </w:r>
        <w:r w:rsidR="00E50770">
          <w:rPr>
            <w:rFonts w:ascii="Times New Roman" w:hAnsi="Times New Roman" w:cs="Times New Roman"/>
            <w:color w:val="222222"/>
            <w:sz w:val="24"/>
            <w:szCs w:val="24"/>
            <w:shd w:val="clear" w:color="auto" w:fill="FFFFFF"/>
          </w:rPr>
          <w:t>(10)</w:t>
        </w:r>
        <w:r w:rsidRPr="00484D27">
          <w:rPr>
            <w:rFonts w:ascii="Times New Roman" w:hAnsi="Times New Roman" w:cs="Times New Roman"/>
            <w:color w:val="222222"/>
            <w:sz w:val="24"/>
            <w:szCs w:val="24"/>
            <w:shd w:val="clear" w:color="auto" w:fill="FFFFFF"/>
          </w:rPr>
          <w:t>, 1409-1409.</w:t>
        </w:r>
      </w:ins>
    </w:p>
    <w:p w14:paraId="27907245" w14:textId="77777777" w:rsidR="002C6F2B" w:rsidRPr="008E3962" w:rsidRDefault="002C6F2B" w:rsidP="002C6F2B">
      <w:pPr>
        <w:bidi w:val="0"/>
        <w:spacing w:after="0" w:line="480" w:lineRule="auto"/>
        <w:jc w:val="both"/>
        <w:rPr>
          <w:ins w:id="3316" w:author="Author"/>
          <w:rFonts w:ascii="Times New Roman" w:hAnsi="Times New Roman" w:cs="Times New Roman"/>
          <w:sz w:val="24"/>
          <w:szCs w:val="24"/>
        </w:rPr>
      </w:pPr>
      <w:ins w:id="3317" w:author="Author">
        <w:r w:rsidRPr="008E3962">
          <w:rPr>
            <w:rFonts w:ascii="Times New Roman" w:hAnsi="Times New Roman" w:cs="Times New Roman"/>
            <w:sz w:val="24"/>
            <w:szCs w:val="24"/>
          </w:rPr>
          <w:t xml:space="preserve">Yaka, E., Keskinoglu, P., Ucku, R., Yener, G. G., &amp; Tunca, Z. (2014). Prevalence and </w:t>
        </w:r>
        <w:r w:rsidRPr="008E3962">
          <w:rPr>
            <w:rFonts w:ascii="Times New Roman" w:hAnsi="Times New Roman" w:cs="Times New Roman"/>
            <w:sz w:val="24"/>
            <w:szCs w:val="24"/>
          </w:rPr>
          <w:tab/>
          <w:t>risk factors of depression among community dwelling elderly. </w:t>
        </w:r>
        <w:r w:rsidRPr="009927FC">
          <w:rPr>
            <w:rFonts w:ascii="Times New Roman" w:hAnsi="Times New Roman" w:cs="Times New Roman"/>
            <w:i/>
            <w:iCs/>
            <w:sz w:val="24"/>
            <w:szCs w:val="24"/>
          </w:rPr>
          <w:t xml:space="preserve">Archives of </w:t>
        </w:r>
        <w:r w:rsidRPr="009927FC">
          <w:rPr>
            <w:rFonts w:ascii="Times New Roman" w:hAnsi="Times New Roman" w:cs="Times New Roman"/>
            <w:i/>
            <w:iCs/>
            <w:sz w:val="24"/>
            <w:szCs w:val="24"/>
          </w:rPr>
          <w:tab/>
        </w:r>
        <w:r>
          <w:rPr>
            <w:rFonts w:ascii="Times New Roman" w:hAnsi="Times New Roman" w:cs="Times New Roman"/>
            <w:i/>
            <w:iCs/>
            <w:sz w:val="24"/>
            <w:szCs w:val="24"/>
          </w:rPr>
          <w:t>G</w:t>
        </w:r>
        <w:r w:rsidRPr="009927FC">
          <w:rPr>
            <w:rFonts w:ascii="Times New Roman" w:hAnsi="Times New Roman" w:cs="Times New Roman"/>
            <w:i/>
            <w:iCs/>
            <w:sz w:val="24"/>
            <w:szCs w:val="24"/>
          </w:rPr>
          <w:t xml:space="preserve">erontology and </w:t>
        </w:r>
        <w:r>
          <w:rPr>
            <w:rFonts w:ascii="Times New Roman" w:hAnsi="Times New Roman" w:cs="Times New Roman"/>
            <w:i/>
            <w:iCs/>
            <w:sz w:val="24"/>
            <w:szCs w:val="24"/>
          </w:rPr>
          <w:t>G</w:t>
        </w:r>
        <w:r w:rsidRPr="009927FC">
          <w:rPr>
            <w:rFonts w:ascii="Times New Roman" w:hAnsi="Times New Roman" w:cs="Times New Roman"/>
            <w:i/>
            <w:iCs/>
            <w:sz w:val="24"/>
            <w:szCs w:val="24"/>
          </w:rPr>
          <w:t>eriatrics, 59</w:t>
        </w:r>
        <w:r w:rsidRPr="008E3962">
          <w:rPr>
            <w:rFonts w:ascii="Times New Roman" w:hAnsi="Times New Roman" w:cs="Times New Roman"/>
            <w:sz w:val="24"/>
            <w:szCs w:val="24"/>
          </w:rPr>
          <w:t>(1), 150-154.</w:t>
        </w:r>
      </w:ins>
    </w:p>
    <w:p w14:paraId="6B7C87CC" w14:textId="77777777" w:rsidR="002C6F2B" w:rsidRDefault="002C6F2B" w:rsidP="002C6F2B">
      <w:pPr>
        <w:bidi w:val="0"/>
        <w:spacing w:after="0" w:line="480" w:lineRule="auto"/>
        <w:jc w:val="both"/>
        <w:rPr>
          <w:ins w:id="3318" w:author="Author"/>
          <w:rFonts w:ascii="Times New Roman" w:hAnsi="Times New Roman" w:cs="Times New Roman"/>
          <w:sz w:val="24"/>
          <w:szCs w:val="24"/>
        </w:rPr>
      </w:pPr>
      <w:ins w:id="3319" w:author="Author">
        <w:r w:rsidRPr="008E3962">
          <w:rPr>
            <w:rFonts w:ascii="Times New Roman" w:hAnsi="Times New Roman" w:cs="Times New Roman"/>
            <w:sz w:val="24"/>
            <w:szCs w:val="24"/>
          </w:rPr>
          <w:t xml:space="preserve">Yalom, I. D. (1995). </w:t>
        </w:r>
        <w:r w:rsidRPr="009927FC">
          <w:rPr>
            <w:rFonts w:ascii="Times New Roman" w:hAnsi="Times New Roman" w:cs="Times New Roman"/>
            <w:i/>
            <w:iCs/>
            <w:sz w:val="24"/>
            <w:szCs w:val="24"/>
          </w:rPr>
          <w:t>The theory and practice of group psychotherapy</w:t>
        </w:r>
        <w:r w:rsidRPr="008E3962">
          <w:rPr>
            <w:rFonts w:ascii="Times New Roman" w:hAnsi="Times New Roman" w:cs="Times New Roman"/>
            <w:sz w:val="24"/>
            <w:szCs w:val="24"/>
          </w:rPr>
          <w:t xml:space="preserve"> (4th ed.).</w:t>
        </w:r>
        <w:r>
          <w:rPr>
            <w:rFonts w:ascii="Times New Roman" w:hAnsi="Times New Roman" w:cs="Times New Roman"/>
            <w:sz w:val="24"/>
            <w:szCs w:val="24"/>
          </w:rPr>
          <w:t xml:space="preserve"> </w:t>
        </w:r>
        <w:r w:rsidRPr="008E3962">
          <w:rPr>
            <w:rFonts w:ascii="Times New Roman" w:hAnsi="Times New Roman" w:cs="Times New Roman"/>
            <w:sz w:val="24"/>
            <w:szCs w:val="24"/>
          </w:rPr>
          <w:t xml:space="preserve">Basic </w:t>
        </w:r>
      </w:ins>
    </w:p>
    <w:p w14:paraId="39AE3C24" w14:textId="1AD9BF57" w:rsidR="002C6F2B" w:rsidRDefault="002C6F2B" w:rsidP="00C146FB">
      <w:pPr>
        <w:bidi w:val="0"/>
        <w:spacing w:after="0" w:line="480" w:lineRule="auto"/>
        <w:ind w:firstLine="720"/>
        <w:jc w:val="both"/>
        <w:rPr>
          <w:ins w:id="3320" w:author="Author"/>
          <w:rFonts w:ascii="Times New Roman" w:hAnsi="Times New Roman" w:cs="Times New Roman"/>
          <w:sz w:val="24"/>
          <w:szCs w:val="24"/>
        </w:rPr>
        <w:pPrChange w:id="3321" w:author="Author">
          <w:pPr>
            <w:bidi w:val="0"/>
            <w:spacing w:after="0" w:line="480" w:lineRule="auto"/>
            <w:jc w:val="both"/>
          </w:pPr>
        </w:pPrChange>
      </w:pPr>
      <w:ins w:id="3322" w:author="Author">
        <w:r w:rsidRPr="008E3962">
          <w:rPr>
            <w:rFonts w:ascii="Times New Roman" w:hAnsi="Times New Roman" w:cs="Times New Roman"/>
            <w:sz w:val="24"/>
            <w:szCs w:val="24"/>
          </w:rPr>
          <w:t>Books. </w:t>
        </w:r>
      </w:ins>
    </w:p>
    <w:p w14:paraId="6C72B381" w14:textId="6CE8CA85" w:rsidR="00505D4E" w:rsidRPr="001A2855" w:rsidDel="00AA3528" w:rsidRDefault="00505D4E" w:rsidP="00C146FB">
      <w:pPr>
        <w:bidi w:val="0"/>
        <w:spacing w:after="0" w:line="480" w:lineRule="auto"/>
        <w:jc w:val="both"/>
        <w:rPr>
          <w:del w:id="3323" w:author="Author"/>
          <w:rFonts w:ascii="Times New Roman" w:hAnsi="Times New Roman" w:cs="Times New Roman"/>
          <w:sz w:val="24"/>
          <w:szCs w:val="24"/>
          <w:rtl/>
        </w:rPr>
        <w:pPrChange w:id="3324" w:author="Author">
          <w:pPr>
            <w:bidi w:val="0"/>
            <w:spacing w:line="480" w:lineRule="auto"/>
            <w:jc w:val="both"/>
          </w:pPr>
        </w:pPrChange>
      </w:pPr>
      <w:r w:rsidRPr="00484D27">
        <w:rPr>
          <w:rFonts w:ascii="Times New Roman" w:hAnsi="Times New Roman" w:cs="Times New Roman"/>
          <w:sz w:val="24"/>
          <w:szCs w:val="24"/>
        </w:rPr>
        <w:lastRenderedPageBreak/>
        <w:t xml:space="preserve">Zingmark, M., Nilsson, I., Fisher, A. G., &amp; Lindholm, L. (2016). Occupation-focused </w:t>
      </w:r>
      <w:r w:rsidRPr="00484D27">
        <w:rPr>
          <w:rFonts w:ascii="Times New Roman" w:hAnsi="Times New Roman" w:cs="Times New Roman"/>
          <w:sz w:val="24"/>
          <w:szCs w:val="24"/>
        </w:rPr>
        <w:tab/>
        <w:t>health promotion for well older people</w:t>
      </w:r>
      <w:ins w:id="3325" w:author="Author">
        <w:r w:rsidR="00C80E47">
          <w:rPr>
            <w:rFonts w:ascii="Times New Roman" w:hAnsi="Times New Roman" w:cs="Times New Roman"/>
            <w:sz w:val="24"/>
            <w:szCs w:val="24"/>
          </w:rPr>
          <w:t xml:space="preserve"> – </w:t>
        </w:r>
      </w:ins>
      <w:del w:id="3326" w:author="Author">
        <w:r w:rsidRPr="00484D27" w:rsidDel="00C80E47">
          <w:rPr>
            <w:rFonts w:ascii="Times New Roman" w:hAnsi="Times New Roman" w:cs="Times New Roman"/>
            <w:sz w:val="24"/>
            <w:szCs w:val="24"/>
          </w:rPr>
          <w:delText>—</w:delText>
        </w:r>
      </w:del>
      <w:r w:rsidRPr="00484D27">
        <w:rPr>
          <w:rFonts w:ascii="Times New Roman" w:hAnsi="Times New Roman" w:cs="Times New Roman"/>
          <w:sz w:val="24"/>
          <w:szCs w:val="24"/>
        </w:rPr>
        <w:t xml:space="preserve">A cost-effectiveness analysis. </w:t>
      </w:r>
      <w:r w:rsidRPr="00484D27">
        <w:rPr>
          <w:rFonts w:ascii="Times New Roman" w:hAnsi="Times New Roman" w:cs="Times New Roman"/>
          <w:i/>
          <w:iCs/>
          <w:sz w:val="24"/>
          <w:szCs w:val="24"/>
        </w:rPr>
        <w:t xml:space="preserve">British </w:t>
      </w:r>
      <w:r w:rsidRPr="00484D27">
        <w:rPr>
          <w:rFonts w:ascii="Times New Roman" w:hAnsi="Times New Roman" w:cs="Times New Roman"/>
          <w:i/>
          <w:iCs/>
          <w:sz w:val="24"/>
          <w:szCs w:val="24"/>
        </w:rPr>
        <w:tab/>
        <w:t>Journal of Occupational Therapy</w:t>
      </w:r>
      <w:r w:rsidRPr="00484D27">
        <w:rPr>
          <w:rFonts w:ascii="Times New Roman" w:hAnsi="Times New Roman" w:cs="Times New Roman"/>
          <w:sz w:val="24"/>
          <w:szCs w:val="24"/>
        </w:rPr>
        <w:t xml:space="preserve">, </w:t>
      </w:r>
      <w:r w:rsidRPr="00484D27">
        <w:rPr>
          <w:rFonts w:ascii="Times New Roman" w:hAnsi="Times New Roman" w:cs="Times New Roman"/>
          <w:i/>
          <w:iCs/>
          <w:sz w:val="24"/>
          <w:szCs w:val="24"/>
        </w:rPr>
        <w:t>79</w:t>
      </w:r>
      <w:r w:rsidRPr="008E3962">
        <w:rPr>
          <w:rFonts w:ascii="Times New Roman" w:hAnsi="Times New Roman" w:cs="Times New Roman"/>
          <w:sz w:val="24"/>
          <w:szCs w:val="24"/>
        </w:rPr>
        <w:t>(3), 153-1</w:t>
      </w:r>
      <w:r w:rsidRPr="001A2855">
        <w:rPr>
          <w:rFonts w:ascii="Times New Roman" w:hAnsi="Times New Roman" w:cs="Times New Roman"/>
          <w:sz w:val="24"/>
          <w:szCs w:val="24"/>
        </w:rPr>
        <w:t>62.</w:t>
      </w:r>
      <w:del w:id="3327" w:author="Author">
        <w:r w:rsidRPr="001A2855" w:rsidDel="00AA3528">
          <w:rPr>
            <w:rFonts w:ascii="Times New Roman" w:hAnsi="Times New Roman" w:cs="Times New Roman"/>
            <w:sz w:val="24"/>
            <w:szCs w:val="24"/>
            <w:rtl/>
          </w:rPr>
          <w:delText>‏</w:delText>
        </w:r>
      </w:del>
    </w:p>
    <w:p w14:paraId="075D5BB2" w14:textId="77777777" w:rsidR="00505D4E" w:rsidRPr="001A2855" w:rsidDel="00AA3528" w:rsidRDefault="00505D4E" w:rsidP="00C146FB">
      <w:pPr>
        <w:bidi w:val="0"/>
        <w:spacing w:line="480" w:lineRule="auto"/>
        <w:jc w:val="both"/>
        <w:rPr>
          <w:del w:id="3328" w:author="Author"/>
          <w:rFonts w:ascii="Times New Roman" w:hAnsi="Times New Roman" w:cs="Times New Roman"/>
          <w:sz w:val="24"/>
          <w:szCs w:val="24"/>
          <w:shd w:val="clear" w:color="auto" w:fill="FFFFFF"/>
        </w:rPr>
      </w:pPr>
    </w:p>
    <w:p w14:paraId="23936AA5" w14:textId="77777777" w:rsidR="00505D4E" w:rsidRPr="001A2855" w:rsidDel="0089122B" w:rsidRDefault="00505D4E" w:rsidP="00C146FB">
      <w:pPr>
        <w:bidi w:val="0"/>
        <w:spacing w:line="480" w:lineRule="auto"/>
        <w:jc w:val="both"/>
        <w:rPr>
          <w:del w:id="3329" w:author="Author"/>
          <w:rFonts w:ascii="Times New Roman" w:hAnsi="Times New Roman" w:cs="Times New Roman"/>
          <w:sz w:val="24"/>
          <w:szCs w:val="24"/>
        </w:rPr>
      </w:pPr>
    </w:p>
    <w:p w14:paraId="696F1182" w14:textId="77777777" w:rsidR="00505D4E" w:rsidRPr="001A2855" w:rsidDel="0089122B" w:rsidRDefault="00505D4E" w:rsidP="00C146FB">
      <w:pPr>
        <w:bidi w:val="0"/>
        <w:spacing w:line="480" w:lineRule="auto"/>
        <w:jc w:val="both"/>
        <w:rPr>
          <w:del w:id="3330" w:author="Author"/>
          <w:rFonts w:ascii="Times New Roman" w:hAnsi="Times New Roman" w:cs="Times New Roman"/>
          <w:sz w:val="24"/>
          <w:szCs w:val="24"/>
        </w:rPr>
      </w:pPr>
    </w:p>
    <w:p w14:paraId="4C7860DC" w14:textId="77777777" w:rsidR="00505D4E" w:rsidRPr="001A2855" w:rsidDel="0089122B" w:rsidRDefault="00505D4E" w:rsidP="00C146FB">
      <w:pPr>
        <w:bidi w:val="0"/>
        <w:spacing w:line="480" w:lineRule="auto"/>
        <w:jc w:val="both"/>
        <w:rPr>
          <w:del w:id="3331" w:author="Author"/>
          <w:rFonts w:ascii="Times New Roman" w:hAnsi="Times New Roman" w:cs="Times New Roman"/>
          <w:b/>
          <w:bCs/>
          <w:sz w:val="24"/>
          <w:szCs w:val="24"/>
          <w:rtl/>
        </w:rPr>
      </w:pPr>
    </w:p>
    <w:p w14:paraId="5FA5AE6C" w14:textId="11146181" w:rsidR="00EC72FB" w:rsidRPr="001A2855" w:rsidDel="0089122B" w:rsidRDefault="00EC72FB" w:rsidP="00C146FB">
      <w:pPr>
        <w:bidi w:val="0"/>
        <w:spacing w:line="480" w:lineRule="auto"/>
        <w:jc w:val="both"/>
        <w:rPr>
          <w:del w:id="3332" w:author="Author"/>
          <w:rFonts w:ascii="Times New Roman" w:hAnsi="Times New Roman" w:cs="Times New Roman"/>
          <w:b/>
          <w:bCs/>
          <w:sz w:val="24"/>
          <w:szCs w:val="24"/>
        </w:rPr>
      </w:pPr>
    </w:p>
    <w:p w14:paraId="2B053DAA" w14:textId="568BCEE6" w:rsidR="00EC72FB" w:rsidRPr="001A2855" w:rsidDel="0089122B" w:rsidRDefault="00EC72FB" w:rsidP="00C146FB">
      <w:pPr>
        <w:bidi w:val="0"/>
        <w:spacing w:line="480" w:lineRule="auto"/>
        <w:jc w:val="both"/>
        <w:rPr>
          <w:del w:id="3333" w:author="Author"/>
          <w:rFonts w:ascii="Times New Roman" w:hAnsi="Times New Roman" w:cs="Times New Roman"/>
          <w:sz w:val="24"/>
          <w:szCs w:val="24"/>
        </w:rPr>
      </w:pPr>
      <w:del w:id="3334" w:author="Author">
        <w:r w:rsidRPr="001A2855" w:rsidDel="0089122B">
          <w:rPr>
            <w:rFonts w:ascii="Times New Roman" w:hAnsi="Times New Roman" w:cs="Times New Roman"/>
            <w:sz w:val="24"/>
            <w:szCs w:val="24"/>
          </w:rPr>
          <w:delText xml:space="preserve"> </w:delText>
        </w:r>
      </w:del>
    </w:p>
    <w:p w14:paraId="37E057E8" w14:textId="77777777" w:rsidR="00EC72FB" w:rsidRPr="001A2855" w:rsidDel="0089122B" w:rsidRDefault="00EC72FB" w:rsidP="00C146FB">
      <w:pPr>
        <w:autoSpaceDE w:val="0"/>
        <w:autoSpaceDN w:val="0"/>
        <w:bidi w:val="0"/>
        <w:adjustRightInd w:val="0"/>
        <w:spacing w:line="480" w:lineRule="auto"/>
        <w:jc w:val="both"/>
        <w:rPr>
          <w:del w:id="3335" w:author="Author"/>
          <w:rFonts w:ascii="Times New Roman" w:hAnsi="Times New Roman" w:cs="Times New Roman"/>
          <w:sz w:val="24"/>
          <w:szCs w:val="24"/>
        </w:rPr>
      </w:pPr>
    </w:p>
    <w:p w14:paraId="6E6D6947" w14:textId="77777777" w:rsidR="007C17FA" w:rsidRPr="001A2855" w:rsidDel="0089122B" w:rsidRDefault="007C17FA" w:rsidP="00C146FB">
      <w:pPr>
        <w:shd w:val="clear" w:color="auto" w:fill="FFFFFF"/>
        <w:bidi w:val="0"/>
        <w:spacing w:line="480" w:lineRule="auto"/>
        <w:jc w:val="both"/>
        <w:rPr>
          <w:del w:id="3336" w:author="Author"/>
          <w:rFonts w:ascii="Times New Roman" w:hAnsi="Times New Roman" w:cs="Times New Roman"/>
          <w:color w:val="0070C0"/>
          <w:sz w:val="24"/>
          <w:szCs w:val="24"/>
        </w:rPr>
      </w:pPr>
    </w:p>
    <w:p w14:paraId="766CCA0B" w14:textId="77777777" w:rsidR="007C17FA" w:rsidRPr="00C146FB" w:rsidDel="0089122B" w:rsidRDefault="007C17FA" w:rsidP="00C146FB">
      <w:pPr>
        <w:bidi w:val="0"/>
        <w:spacing w:line="480" w:lineRule="auto"/>
        <w:jc w:val="both"/>
        <w:rPr>
          <w:del w:id="3337" w:author="Author"/>
          <w:rFonts w:ascii="Times New Roman" w:hAnsi="Times New Roman" w:cs="Times New Roman"/>
          <w:color w:val="0070C0"/>
          <w:sz w:val="24"/>
          <w:szCs w:val="24"/>
          <w:rPrChange w:id="3338" w:author="Author">
            <w:rPr>
              <w:del w:id="3339" w:author="Author"/>
              <w:rFonts w:ascii="David" w:hAnsi="David" w:cs="David"/>
              <w:color w:val="0070C0"/>
              <w:sz w:val="24"/>
              <w:szCs w:val="24"/>
            </w:rPr>
          </w:rPrChange>
        </w:rPr>
        <w:pPrChange w:id="3340" w:author="Author">
          <w:pPr>
            <w:shd w:val="clear" w:color="auto" w:fill="FFFFFF"/>
            <w:bidi w:val="0"/>
            <w:spacing w:line="480" w:lineRule="auto"/>
            <w:jc w:val="both"/>
          </w:pPr>
        </w:pPrChange>
      </w:pPr>
    </w:p>
    <w:p w14:paraId="67AB5005" w14:textId="77777777" w:rsidR="007C17FA" w:rsidRPr="00C146FB" w:rsidDel="0089122B" w:rsidRDefault="007C17FA" w:rsidP="00C146FB">
      <w:pPr>
        <w:bidi w:val="0"/>
        <w:spacing w:line="480" w:lineRule="auto"/>
        <w:jc w:val="both"/>
        <w:rPr>
          <w:del w:id="3341" w:author="Author"/>
          <w:rFonts w:ascii="Times New Roman" w:hAnsi="Times New Roman" w:cs="Times New Roman"/>
          <w:b/>
          <w:bCs/>
          <w:sz w:val="24"/>
          <w:szCs w:val="24"/>
          <w:rPrChange w:id="3342" w:author="Author">
            <w:rPr>
              <w:del w:id="3343" w:author="Author"/>
              <w:rFonts w:ascii="David" w:hAnsi="David" w:cs="David"/>
              <w:b/>
              <w:bCs/>
              <w:sz w:val="24"/>
              <w:szCs w:val="24"/>
            </w:rPr>
          </w:rPrChange>
        </w:rPr>
      </w:pPr>
    </w:p>
    <w:p w14:paraId="2146FE97" w14:textId="77777777" w:rsidR="007C17FA" w:rsidRPr="00C146FB" w:rsidDel="0089122B" w:rsidRDefault="007C17FA" w:rsidP="00C146FB">
      <w:pPr>
        <w:bidi w:val="0"/>
        <w:spacing w:line="480" w:lineRule="auto"/>
        <w:jc w:val="both"/>
        <w:rPr>
          <w:del w:id="3344" w:author="Author"/>
          <w:rFonts w:ascii="Times New Roman" w:hAnsi="Times New Roman" w:cs="Times New Roman"/>
          <w:b/>
          <w:bCs/>
          <w:sz w:val="24"/>
          <w:szCs w:val="24"/>
          <w:rPrChange w:id="3345" w:author="Author">
            <w:rPr>
              <w:del w:id="3346" w:author="Author"/>
              <w:rFonts w:ascii="David" w:hAnsi="David" w:cs="David"/>
              <w:b/>
              <w:bCs/>
              <w:sz w:val="24"/>
              <w:szCs w:val="24"/>
            </w:rPr>
          </w:rPrChange>
        </w:rPr>
      </w:pPr>
    </w:p>
    <w:p w14:paraId="41DB5E5A" w14:textId="77777777" w:rsidR="007C17FA" w:rsidRPr="00C146FB" w:rsidDel="0089122B" w:rsidRDefault="007C17FA" w:rsidP="00C146FB">
      <w:pPr>
        <w:bidi w:val="0"/>
        <w:spacing w:line="480" w:lineRule="auto"/>
        <w:jc w:val="both"/>
        <w:rPr>
          <w:del w:id="3347" w:author="Author"/>
          <w:rFonts w:ascii="Times New Roman" w:hAnsi="Times New Roman" w:cs="Times New Roman"/>
          <w:b/>
          <w:bCs/>
          <w:sz w:val="24"/>
          <w:szCs w:val="24"/>
          <w:rPrChange w:id="3348" w:author="Author">
            <w:rPr>
              <w:del w:id="3349" w:author="Author"/>
              <w:rFonts w:ascii="David" w:hAnsi="David" w:cs="David"/>
              <w:b/>
              <w:bCs/>
              <w:sz w:val="24"/>
              <w:szCs w:val="24"/>
            </w:rPr>
          </w:rPrChange>
        </w:rPr>
      </w:pPr>
    </w:p>
    <w:p w14:paraId="2907FAB6" w14:textId="77777777" w:rsidR="007C17FA" w:rsidRPr="00C146FB" w:rsidDel="0089122B" w:rsidRDefault="007C17FA" w:rsidP="00C146FB">
      <w:pPr>
        <w:bidi w:val="0"/>
        <w:spacing w:line="480" w:lineRule="auto"/>
        <w:jc w:val="both"/>
        <w:rPr>
          <w:del w:id="3350" w:author="Author"/>
          <w:rFonts w:ascii="Times New Roman" w:hAnsi="Times New Roman" w:cs="Times New Roman"/>
          <w:b/>
          <w:bCs/>
          <w:sz w:val="24"/>
          <w:szCs w:val="24"/>
          <w:rPrChange w:id="3351" w:author="Author">
            <w:rPr>
              <w:del w:id="3352" w:author="Author"/>
              <w:rFonts w:ascii="David" w:hAnsi="David" w:cs="David"/>
              <w:b/>
              <w:bCs/>
              <w:sz w:val="24"/>
              <w:szCs w:val="24"/>
            </w:rPr>
          </w:rPrChange>
        </w:rPr>
      </w:pPr>
    </w:p>
    <w:p w14:paraId="7F483AAC" w14:textId="77777777" w:rsidR="0068355D" w:rsidRPr="008E3962" w:rsidRDefault="0068355D" w:rsidP="00C146FB">
      <w:pPr>
        <w:bidi w:val="0"/>
        <w:spacing w:after="0" w:line="480" w:lineRule="auto"/>
        <w:jc w:val="both"/>
        <w:rPr>
          <w:rFonts w:ascii="Times New Roman" w:hAnsi="Times New Roman" w:cs="Times New Roman"/>
          <w:b/>
          <w:bCs/>
          <w:sz w:val="24"/>
          <w:szCs w:val="24"/>
        </w:rPr>
        <w:pPrChange w:id="3353" w:author="Author">
          <w:pPr>
            <w:bidi w:val="0"/>
            <w:spacing w:line="480" w:lineRule="auto"/>
            <w:jc w:val="both"/>
          </w:pPr>
        </w:pPrChange>
      </w:pPr>
    </w:p>
    <w:p w14:paraId="40AA5AF6" w14:textId="77777777" w:rsidR="0068355D" w:rsidRPr="008E3962" w:rsidDel="0089122B" w:rsidRDefault="0068355D" w:rsidP="00C146FB">
      <w:pPr>
        <w:bidi w:val="0"/>
        <w:spacing w:after="0" w:line="480" w:lineRule="auto"/>
        <w:jc w:val="both"/>
        <w:rPr>
          <w:del w:id="3354" w:author="Author"/>
          <w:rFonts w:ascii="Times New Roman" w:hAnsi="Times New Roman" w:cs="Times New Roman"/>
          <w:b/>
          <w:bCs/>
          <w:sz w:val="24"/>
          <w:szCs w:val="24"/>
        </w:rPr>
        <w:pPrChange w:id="3355" w:author="Author">
          <w:pPr>
            <w:bidi w:val="0"/>
            <w:spacing w:line="480" w:lineRule="auto"/>
            <w:jc w:val="both"/>
          </w:pPr>
        </w:pPrChange>
      </w:pPr>
    </w:p>
    <w:p w14:paraId="7A18832E" w14:textId="77777777" w:rsidR="0068355D" w:rsidRPr="008E3962" w:rsidDel="0089122B" w:rsidRDefault="0068355D" w:rsidP="00C146FB">
      <w:pPr>
        <w:bidi w:val="0"/>
        <w:spacing w:after="0" w:line="480" w:lineRule="auto"/>
        <w:jc w:val="both"/>
        <w:rPr>
          <w:del w:id="3356" w:author="Author"/>
          <w:rFonts w:ascii="Times New Roman" w:hAnsi="Times New Roman" w:cs="Times New Roman"/>
          <w:b/>
          <w:bCs/>
          <w:sz w:val="24"/>
          <w:szCs w:val="24"/>
        </w:rPr>
        <w:pPrChange w:id="3357" w:author="Author">
          <w:pPr>
            <w:bidi w:val="0"/>
            <w:spacing w:line="480" w:lineRule="auto"/>
            <w:jc w:val="both"/>
          </w:pPr>
        </w:pPrChange>
      </w:pPr>
    </w:p>
    <w:p w14:paraId="66B4E13C" w14:textId="77777777" w:rsidR="00F85942" w:rsidRPr="00C146FB" w:rsidRDefault="00F85942" w:rsidP="00C146FB">
      <w:pPr>
        <w:bidi w:val="0"/>
        <w:spacing w:after="0" w:line="480" w:lineRule="auto"/>
        <w:jc w:val="both"/>
        <w:rPr>
          <w:rFonts w:ascii="Times New Roman" w:hAnsi="Times New Roman" w:cs="Times New Roman"/>
          <w:sz w:val="24"/>
          <w:szCs w:val="24"/>
          <w:rPrChange w:id="3358" w:author="Author">
            <w:rPr>
              <w:rFonts w:ascii="David" w:hAnsi="David" w:cs="David"/>
              <w:sz w:val="24"/>
              <w:szCs w:val="24"/>
            </w:rPr>
          </w:rPrChange>
        </w:rPr>
        <w:pPrChange w:id="3359" w:author="Author">
          <w:pPr>
            <w:bidi w:val="0"/>
            <w:spacing w:line="480" w:lineRule="auto"/>
            <w:jc w:val="both"/>
          </w:pPr>
        </w:pPrChange>
      </w:pPr>
    </w:p>
    <w:sectPr w:rsidR="00F85942" w:rsidRPr="00C146FB" w:rsidSect="00CB52D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Author" w:initials="A">
    <w:p w14:paraId="2F221593" w14:textId="7D848AFA" w:rsidR="007F04D8" w:rsidRDefault="007F04D8" w:rsidP="005A422D">
      <w:pPr>
        <w:pStyle w:val="CommentText"/>
        <w:bidi w:val="0"/>
      </w:pPr>
      <w:r>
        <w:rPr>
          <w:rStyle w:val="CommentReference"/>
        </w:rPr>
        <w:annotationRef/>
      </w:r>
      <w:r>
        <w:t>Note from the journal:</w:t>
      </w:r>
    </w:p>
    <w:p w14:paraId="60D48AEF" w14:textId="77777777" w:rsidR="007F04D8" w:rsidRDefault="007F04D8" w:rsidP="005A422D">
      <w:pPr>
        <w:pStyle w:val="CommentText"/>
        <w:bidi w:val="0"/>
      </w:pPr>
    </w:p>
    <w:p w14:paraId="12571E40" w14:textId="77777777" w:rsidR="007F04D8" w:rsidRDefault="007F04D8" w:rsidP="005A422D">
      <w:pPr>
        <w:pStyle w:val="CommentText"/>
        <w:bidi w:val="0"/>
        <w:rPr>
          <w:rFonts w:ascii="Times New Roman" w:eastAsia="Times New Roman" w:hAnsi="Times New Roman" w:cs="Times New Roman"/>
          <w:lang w:bidi="ar-SA"/>
        </w:rPr>
      </w:pPr>
      <w:r>
        <w:rPr>
          <w:rFonts w:ascii="Times New Roman" w:eastAsia="Times New Roman" w:hAnsi="Times New Roman" w:cs="Times New Roman"/>
          <w:lang w:bidi="ar-SA"/>
        </w:rPr>
        <w:t>I</w:t>
      </w:r>
      <w:r w:rsidRPr="00DE44C8">
        <w:rPr>
          <w:rFonts w:ascii="Times New Roman" w:eastAsia="Times New Roman" w:hAnsi="Times New Roman" w:cs="Times New Roman"/>
          <w:lang w:bidi="ar-SA"/>
        </w:rPr>
        <w:t>nclude all authors’ names and affiliations and highest professional degrees, the corresponding author’s address and telephone number, and a brief running headline.</w:t>
      </w:r>
    </w:p>
    <w:p w14:paraId="5E003C41" w14:textId="77777777" w:rsidR="007F04D8" w:rsidRDefault="007F04D8" w:rsidP="005A422D">
      <w:pPr>
        <w:pStyle w:val="CommentText"/>
        <w:bidi w:val="0"/>
        <w:rPr>
          <w:rFonts w:ascii="Times New Roman" w:eastAsia="Times New Roman" w:hAnsi="Times New Roman" w:cs="Times New Roman"/>
          <w:lang w:bidi="ar-SA"/>
        </w:rPr>
      </w:pPr>
    </w:p>
    <w:p w14:paraId="5111056B" w14:textId="77777777" w:rsidR="007F04D8" w:rsidRDefault="007F04D8" w:rsidP="005A422D">
      <w:pPr>
        <w:pStyle w:val="CommentText"/>
        <w:bidi w:val="0"/>
        <w:rPr>
          <w:rFonts w:ascii="Times New Roman" w:eastAsia="Times New Roman" w:hAnsi="Times New Roman" w:cs="Times New Roman"/>
          <w:lang w:bidi="ar-SA"/>
        </w:rPr>
      </w:pPr>
      <w:r>
        <w:rPr>
          <w:rFonts w:ascii="Times New Roman" w:eastAsia="Times New Roman" w:hAnsi="Times New Roman" w:cs="Times New Roman"/>
          <w:lang w:bidi="ar-SA"/>
        </w:rPr>
        <w:t>*I added a running head for you.</w:t>
      </w:r>
    </w:p>
    <w:p w14:paraId="3322DD8E" w14:textId="77777777" w:rsidR="007F04D8" w:rsidRDefault="007F04D8" w:rsidP="00FC06F2">
      <w:pPr>
        <w:pStyle w:val="CommentText"/>
        <w:bidi w:val="0"/>
        <w:rPr>
          <w:rFonts w:ascii="Times New Roman" w:eastAsia="Times New Roman" w:hAnsi="Times New Roman" w:cs="Times New Roman"/>
          <w:lang w:bidi="ar-SA"/>
        </w:rPr>
      </w:pPr>
    </w:p>
    <w:p w14:paraId="796EEB6E" w14:textId="0952D63A" w:rsidR="007F04D8" w:rsidRPr="00624513" w:rsidRDefault="007F04D8" w:rsidP="00FC06F2">
      <w:pPr>
        <w:pStyle w:val="CommentText"/>
        <w:bidi w:val="0"/>
        <w:rPr>
          <w:rFonts w:ascii="Calibri" w:eastAsia="Times New Roman" w:hAnsi="Calibri" w:cs="Times New Roman"/>
          <w:lang w:bidi="ar-SA"/>
        </w:rPr>
      </w:pPr>
      <w:r w:rsidRPr="00624513">
        <w:rPr>
          <w:rFonts w:ascii="Calibri" w:eastAsia="Times New Roman" w:hAnsi="Calibri" w:cs="Times New Roman"/>
          <w:lang w:bidi="ar-SA"/>
        </w:rPr>
        <w:t>In addition, if you have any acknowledgements (optional), here is the instruction:</w:t>
      </w:r>
    </w:p>
    <w:p w14:paraId="43673868" w14:textId="77777777" w:rsidR="007F04D8" w:rsidRDefault="007F04D8" w:rsidP="00FC06F2">
      <w:pPr>
        <w:pStyle w:val="CommentText"/>
        <w:bidi w:val="0"/>
        <w:rPr>
          <w:rFonts w:ascii="Times New Roman" w:eastAsia="Times New Roman" w:hAnsi="Times New Roman" w:cs="Times New Roman"/>
          <w:lang w:bidi="ar-SA"/>
        </w:rPr>
      </w:pPr>
    </w:p>
    <w:p w14:paraId="7294176F" w14:textId="69EBD721" w:rsidR="007F04D8" w:rsidRDefault="007F04D8" w:rsidP="00FC06F2">
      <w:pPr>
        <w:pStyle w:val="CommentText"/>
        <w:bidi w:val="0"/>
      </w:pPr>
      <w:r w:rsidRPr="00DE44C8">
        <w:rPr>
          <w:rFonts w:ascii="Times New Roman" w:eastAsia="Times New Roman" w:hAnsi="Times New Roman" w:cs="Times New Roman"/>
          <w:lang w:bidi="ar-SA"/>
        </w:rPr>
        <w:t>Place acknowledgments in a separate document under the heading AUTHOR’S NOTE.</w:t>
      </w:r>
    </w:p>
  </w:comment>
  <w:comment w:id="31" w:author="Author" w:initials="A">
    <w:p w14:paraId="044A6062" w14:textId="4986FB16" w:rsidR="007F04D8" w:rsidRDefault="007F04D8" w:rsidP="00531B89">
      <w:pPr>
        <w:pStyle w:val="CommentText"/>
        <w:bidi w:val="0"/>
      </w:pPr>
      <w:r>
        <w:rPr>
          <w:rStyle w:val="CommentReference"/>
        </w:rPr>
        <w:annotationRef/>
      </w:r>
      <w:r>
        <w:t>I would delete this from the title.</w:t>
      </w:r>
    </w:p>
  </w:comment>
  <w:comment w:id="50" w:author="Author" w:initials="A">
    <w:p w14:paraId="120F587B" w14:textId="54C3280D" w:rsidR="007F04D8" w:rsidRDefault="007F04D8">
      <w:pPr>
        <w:pStyle w:val="CommentText"/>
        <w:rPr>
          <w:highlight w:val="yellow"/>
          <w:rtl/>
        </w:rPr>
      </w:pPr>
      <w:r>
        <w:rPr>
          <w:rStyle w:val="CommentReference"/>
        </w:rPr>
        <w:annotationRef/>
      </w:r>
      <w:r>
        <w:rPr>
          <w:rFonts w:hint="cs"/>
          <w:highlight w:val="yellow"/>
          <w:rtl/>
        </w:rPr>
        <w:t xml:space="preserve">נראה לי שכדאי לבדוק את התקציר בסוף. </w:t>
      </w:r>
    </w:p>
    <w:p w14:paraId="295B17EB" w14:textId="1129F7AD" w:rsidR="007F04D8" w:rsidRDefault="007F04D8">
      <w:pPr>
        <w:pStyle w:val="CommentText"/>
        <w:rPr>
          <w:rtl/>
        </w:rPr>
      </w:pPr>
      <w:r w:rsidRPr="00F9695C">
        <w:rPr>
          <w:rFonts w:hint="cs"/>
          <w:highlight w:val="yellow"/>
          <w:rtl/>
        </w:rPr>
        <w:t>מעבר לעריכה הלשונית במידה ואת חושבת שצריך להוסיף / לשנות / להתאים משהו אז אודה לעזרתך</w:t>
      </w:r>
    </w:p>
  </w:comment>
  <w:comment w:id="51" w:author="Author" w:initials="A">
    <w:p w14:paraId="7D8DE208" w14:textId="3A6333E8" w:rsidR="007F04D8" w:rsidRDefault="007F04D8" w:rsidP="007A3C3D">
      <w:pPr>
        <w:pStyle w:val="CommentText"/>
        <w:bidi w:val="0"/>
      </w:pPr>
      <w:r>
        <w:rPr>
          <w:rStyle w:val="CommentReference"/>
        </w:rPr>
        <w:annotationRef/>
      </w:r>
      <w:r>
        <w:t>Please see comments and edits.</w:t>
      </w:r>
    </w:p>
  </w:comment>
  <w:comment w:id="45" w:author="Author" w:initials="A">
    <w:p w14:paraId="4DA4733E" w14:textId="332CE1DD" w:rsidR="007F04D8" w:rsidRDefault="007F04D8" w:rsidP="005B0E92">
      <w:pPr>
        <w:pStyle w:val="CommentText"/>
        <w:bidi w:val="0"/>
      </w:pPr>
      <w:r>
        <w:rPr>
          <w:rStyle w:val="CommentReference"/>
        </w:rPr>
        <w:annotationRef/>
      </w:r>
      <w:r>
        <w:t>The abstract will have to be significantly shorter (up to 150 words. It is now 240 words). Once you make changes (based on my comments below), you can send back, and I will do what I can to get it down to 150 words.</w:t>
      </w:r>
    </w:p>
  </w:comment>
  <w:comment w:id="59" w:author="Author" w:initials="A">
    <w:p w14:paraId="2792FABF" w14:textId="22438E77" w:rsidR="007F04D8" w:rsidRDefault="007F04D8">
      <w:pPr>
        <w:pStyle w:val="CommentText"/>
        <w:rPr>
          <w:rtl/>
        </w:rPr>
      </w:pPr>
      <w:r>
        <w:rPr>
          <w:rStyle w:val="CommentReference"/>
        </w:rPr>
        <w:annotationRef/>
      </w:r>
      <w:r>
        <w:rPr>
          <w:rFonts w:hint="cs"/>
          <w:rtl/>
        </w:rPr>
        <w:t xml:space="preserve">לא צוין פה דיכאון </w:t>
      </w:r>
    </w:p>
  </w:comment>
  <w:comment w:id="60" w:author="Author" w:initials="A">
    <w:p w14:paraId="3957E320" w14:textId="58BAB7D3" w:rsidR="007F04D8" w:rsidRDefault="007F04D8">
      <w:pPr>
        <w:pStyle w:val="CommentText"/>
      </w:pPr>
      <w:r>
        <w:rPr>
          <w:rStyle w:val="CommentReference"/>
        </w:rPr>
        <w:annotationRef/>
      </w:r>
      <w:r>
        <w:t>That’s ok, it sounds good as it is.</w:t>
      </w:r>
    </w:p>
  </w:comment>
  <w:comment w:id="108" w:author="Author" w:initials="A">
    <w:p w14:paraId="6C9456BA" w14:textId="5CCE3763" w:rsidR="007F04D8" w:rsidRDefault="007F04D8" w:rsidP="00A20F02">
      <w:pPr>
        <w:pStyle w:val="CommentText"/>
        <w:bidi w:val="0"/>
      </w:pPr>
      <w:r>
        <w:rPr>
          <w:rStyle w:val="CommentReference"/>
        </w:rPr>
        <w:annotationRef/>
      </w:r>
      <w:r>
        <w:t>The actual measure need not be in the abstract, nor should you mention statistics. You also don’t need the first sentence. Here is a revised version:</w:t>
      </w:r>
    </w:p>
    <w:p w14:paraId="7607DE36" w14:textId="77777777" w:rsidR="007F04D8" w:rsidRDefault="007F04D8" w:rsidP="00A20F02">
      <w:pPr>
        <w:pStyle w:val="CommentText"/>
        <w:bidi w:val="0"/>
      </w:pPr>
    </w:p>
    <w:p w14:paraId="6D3F9F68" w14:textId="5D8F318E" w:rsidR="007F04D8" w:rsidRDefault="007F04D8" w:rsidP="00E140F7">
      <w:pPr>
        <w:pStyle w:val="CommentText"/>
        <w:bidi w:val="0"/>
      </w:pPr>
      <w:r>
        <w:t>Participants in the intervention group scored higher on measures of psychological health, social relationship quality, and environmental aspects post-intervention as compared to pre-intervention; no change was found among control group participants. Further, intervention group participants’ physical health improved to a greater extent than control group participants (</w:t>
      </w:r>
      <w:r w:rsidRPr="00171255">
        <w:rPr>
          <w:color w:val="FF0000"/>
        </w:rPr>
        <w:t>Is this what you meant? If so, I would change the phrasing in the results</w:t>
      </w:r>
      <w:r>
        <w:rPr>
          <w:color w:val="FF0000"/>
        </w:rPr>
        <w:t xml:space="preserve"> section</w:t>
      </w:r>
      <w:r w:rsidRPr="00171255">
        <w:rPr>
          <w:color w:val="FF0000"/>
        </w:rPr>
        <w:t xml:space="preserve"> as well</w:t>
      </w:r>
      <w:r>
        <w:rPr>
          <w:color w:val="FF0000"/>
        </w:rPr>
        <w:t xml:space="preserve"> as I noted last time that it was confusing</w:t>
      </w:r>
      <w:r>
        <w:t>). Finally, participants in the control group reported more depressive symptoms at the end of the study, whereas participants in the intervention group showed no change.</w:t>
      </w:r>
    </w:p>
  </w:comment>
  <w:comment w:id="133" w:author="Author" w:initials="A">
    <w:p w14:paraId="300000C8" w14:textId="77777777" w:rsidR="007F04D8" w:rsidRDefault="007F04D8" w:rsidP="00055032">
      <w:pPr>
        <w:pStyle w:val="CommentText"/>
        <w:bidi w:val="0"/>
      </w:pPr>
      <w:r>
        <w:rPr>
          <w:rStyle w:val="CommentReference"/>
        </w:rPr>
        <w:annotationRef/>
      </w:r>
      <w:r>
        <w:t>In the results, you say that there were no changes in depressive symptoms in the intervention group…this sounds contradictory.</w:t>
      </w:r>
    </w:p>
    <w:p w14:paraId="7A08A01E" w14:textId="340C8491" w:rsidR="007F04D8" w:rsidRDefault="007F04D8" w:rsidP="00CF2CD2">
      <w:pPr>
        <w:pStyle w:val="CommentText"/>
        <w:bidi w:val="0"/>
      </w:pPr>
      <w:r>
        <w:t>Take note – everywhere that you wrote “depression” I changed to “depressive symptoms” as it seemed more accurate to the actual measure.</w:t>
      </w:r>
    </w:p>
  </w:comment>
  <w:comment w:id="153" w:author="Author" w:initials="A">
    <w:p w14:paraId="1B325F47" w14:textId="584FB504" w:rsidR="007F04D8" w:rsidRDefault="007F04D8">
      <w:pPr>
        <w:pStyle w:val="CommentText"/>
      </w:pPr>
      <w:r>
        <w:rPr>
          <w:rStyle w:val="CommentReference"/>
        </w:rPr>
        <w:annotationRef/>
      </w:r>
      <w:r>
        <w:t>I suggest combining these two – community intervention</w:t>
      </w:r>
    </w:p>
  </w:comment>
  <w:comment w:id="164" w:author="Author" w:initials="A">
    <w:p w14:paraId="78CDDA5E" w14:textId="26F2363B" w:rsidR="007F04D8" w:rsidRDefault="007F04D8" w:rsidP="008F5D48">
      <w:pPr>
        <w:pStyle w:val="CommentText"/>
        <w:spacing w:after="0"/>
        <w:jc w:val="right"/>
      </w:pPr>
      <w:r>
        <w:rPr>
          <w:rStyle w:val="CommentReference"/>
        </w:rPr>
        <w:annotationRef/>
      </w:r>
      <w:r>
        <w:t>I would not include this one.</w:t>
      </w:r>
    </w:p>
  </w:comment>
  <w:comment w:id="171" w:author="Author" w:initials="A">
    <w:p w14:paraId="699D73A7" w14:textId="77777777" w:rsidR="007F04D8" w:rsidRDefault="007F04D8" w:rsidP="00777BF0">
      <w:pPr>
        <w:pStyle w:val="CommentText"/>
        <w:bidi w:val="0"/>
      </w:pPr>
      <w:r>
        <w:rPr>
          <w:rStyle w:val="CommentReference"/>
        </w:rPr>
        <w:annotationRef/>
      </w:r>
      <w:r>
        <w:t>I would delete this from the title.</w:t>
      </w:r>
    </w:p>
  </w:comment>
  <w:comment w:id="199" w:author="Author" w:initials="A">
    <w:p w14:paraId="17C6402B" w14:textId="1EE732A1" w:rsidR="007F04D8" w:rsidRDefault="007F04D8" w:rsidP="00611354">
      <w:pPr>
        <w:pStyle w:val="CommentText"/>
        <w:bidi w:val="0"/>
      </w:pPr>
      <w:r>
        <w:rPr>
          <w:rStyle w:val="CommentReference"/>
        </w:rPr>
        <w:annotationRef/>
      </w:r>
      <w:r>
        <w:t>APA 7 requests that citations with 3+ authors already appear with an “et al” from the first instance so I’ve made all relevant changes.</w:t>
      </w:r>
    </w:p>
  </w:comment>
  <w:comment w:id="232" w:author="Author" w:initials="A">
    <w:p w14:paraId="6252B48E" w14:textId="044E6E1A" w:rsidR="007F04D8" w:rsidRDefault="007F04D8" w:rsidP="00C96B4C">
      <w:pPr>
        <w:pStyle w:val="CommentText"/>
        <w:bidi w:val="0"/>
      </w:pPr>
      <w:r>
        <w:rPr>
          <w:rStyle w:val="CommentReference"/>
        </w:rPr>
        <w:annotationRef/>
      </w:r>
      <w:r>
        <w:t>I realize this is a quote, but the grammar is off here. It must either be “individuals’…” (without the ‘an’) or “an individual’s…” Do double check.</w:t>
      </w:r>
    </w:p>
  </w:comment>
  <w:comment w:id="235" w:author="Author" w:initials="A">
    <w:p w14:paraId="0F685688" w14:textId="56951B47" w:rsidR="007F04D8" w:rsidRDefault="007F04D8" w:rsidP="008056D5">
      <w:pPr>
        <w:pStyle w:val="CommentText"/>
        <w:bidi w:val="0"/>
      </w:pPr>
      <w:r>
        <w:rPr>
          <w:rStyle w:val="CommentReference"/>
        </w:rPr>
        <w:annotationRef/>
      </w:r>
      <w:r>
        <w:t>I changed this here and in the reference list – this appears to be the more accurate citation.</w:t>
      </w:r>
    </w:p>
  </w:comment>
  <w:comment w:id="251" w:author="Author" w:initials="A">
    <w:p w14:paraId="1A1D0F88" w14:textId="5DBBB065" w:rsidR="007F04D8" w:rsidRDefault="007F04D8" w:rsidP="00201D67">
      <w:pPr>
        <w:pStyle w:val="CommentText"/>
        <w:bidi w:val="0"/>
      </w:pPr>
      <w:r>
        <w:rPr>
          <w:rStyle w:val="CommentReference"/>
        </w:rPr>
        <w:annotationRef/>
      </w:r>
      <w:r>
        <w:t>I’m not quite su</w:t>
      </w:r>
      <w:r>
        <w:rPr>
          <w:noProof/>
        </w:rPr>
        <w:t>re</w:t>
      </w:r>
      <w:r>
        <w:t xml:space="preserve"> what you mean by “self”</w:t>
      </w:r>
      <w:r>
        <w:rPr>
          <w:noProof/>
        </w:rPr>
        <w:t>- consider deleting.</w:t>
      </w:r>
    </w:p>
  </w:comment>
  <w:comment w:id="253" w:author="Author" w:initials="A">
    <w:p w14:paraId="1240912B" w14:textId="151243ED" w:rsidR="007F04D8" w:rsidRDefault="007F04D8" w:rsidP="00201D67">
      <w:pPr>
        <w:pStyle w:val="CommentText"/>
        <w:bidi w:val="0"/>
      </w:pPr>
      <w:r>
        <w:rPr>
          <w:rStyle w:val="CommentReference"/>
        </w:rPr>
        <w:annotationRef/>
      </w:r>
      <w:r>
        <w:t>Consider changing to “emotions”</w:t>
      </w:r>
    </w:p>
  </w:comment>
  <w:comment w:id="273" w:author="Author" w:initials="A">
    <w:p w14:paraId="4D92885F" w14:textId="6C9EC3E2" w:rsidR="007F04D8" w:rsidRDefault="007F04D8" w:rsidP="00872F44">
      <w:pPr>
        <w:pStyle w:val="CommentText"/>
        <w:bidi w:val="0"/>
      </w:pPr>
      <w:r>
        <w:rPr>
          <w:rStyle w:val="CommentReference"/>
        </w:rPr>
        <w:annotationRef/>
      </w:r>
      <w:r>
        <w:t>There is no WHO 1996 reference in the references section – please add it.</w:t>
      </w:r>
    </w:p>
  </w:comment>
  <w:comment w:id="287" w:author="Author" w:initials="A">
    <w:p w14:paraId="24EFFF6F" w14:textId="4B31C558" w:rsidR="007F04D8" w:rsidRDefault="007F04D8">
      <w:pPr>
        <w:pStyle w:val="CommentText"/>
      </w:pPr>
      <w:r>
        <w:rPr>
          <w:rStyle w:val="CommentReference"/>
        </w:rPr>
        <w:annotationRef/>
      </w:r>
      <w:r>
        <w:t>See if this change remains accurate.</w:t>
      </w:r>
    </w:p>
  </w:comment>
  <w:comment w:id="297" w:author="Author" w:initials="A">
    <w:p w14:paraId="10FA1507" w14:textId="1F5680E6" w:rsidR="007F04D8" w:rsidRDefault="007F04D8" w:rsidP="00B21823">
      <w:pPr>
        <w:pStyle w:val="CommentText"/>
        <w:bidi w:val="0"/>
      </w:pPr>
      <w:r>
        <w:rPr>
          <w:rStyle w:val="CommentReference"/>
        </w:rPr>
        <w:annotationRef/>
      </w:r>
      <w:r>
        <w:t>I suggest adding this if it is true.</w:t>
      </w:r>
    </w:p>
  </w:comment>
  <w:comment w:id="307" w:author="Author" w:initials="A">
    <w:p w14:paraId="747B224D" w14:textId="209B9AEE" w:rsidR="007F04D8" w:rsidRDefault="007F04D8">
      <w:pPr>
        <w:pStyle w:val="CommentText"/>
        <w:rPr>
          <w:rtl/>
        </w:rPr>
      </w:pPr>
      <w:r>
        <w:rPr>
          <w:rStyle w:val="CommentReference"/>
        </w:rPr>
        <w:annotationRef/>
      </w:r>
      <w:r w:rsidRPr="00CE7DFB">
        <w:rPr>
          <w:rFonts w:hint="cs"/>
          <w:highlight w:val="yellow"/>
          <w:rtl/>
        </w:rPr>
        <w:t>אודה לייעוץ:</w:t>
      </w:r>
      <w:r>
        <w:rPr>
          <w:rFonts w:hint="cs"/>
          <w:rtl/>
        </w:rPr>
        <w:t xml:space="preserve"> האם לדעתך כדאי להוסיף את המשפט הזה?? </w:t>
      </w:r>
    </w:p>
  </w:comment>
  <w:comment w:id="308" w:author="Author" w:initials="A">
    <w:p w14:paraId="2662AED4" w14:textId="294BC604" w:rsidR="007F04D8" w:rsidRDefault="007F04D8" w:rsidP="00836226">
      <w:pPr>
        <w:pStyle w:val="CommentText"/>
        <w:bidi w:val="0"/>
      </w:pPr>
      <w:r>
        <w:rPr>
          <w:rStyle w:val="CommentReference"/>
        </w:rPr>
        <w:annotationRef/>
      </w:r>
      <w:r>
        <w:t xml:space="preserve">I think it’s nice to provide statistics, but I </w:t>
      </w:r>
      <w:r w:rsidR="0016719D">
        <w:t>would actually</w:t>
      </w:r>
      <w:r>
        <w:t xml:space="preserve"> provide a more general specific, not COVID-19 specific.</w:t>
      </w:r>
    </w:p>
  </w:comment>
  <w:comment w:id="312" w:author="Author" w:initials="A">
    <w:p w14:paraId="775BA581" w14:textId="43162082" w:rsidR="007F04D8" w:rsidRDefault="007F04D8" w:rsidP="00B21823">
      <w:pPr>
        <w:pStyle w:val="CommentText"/>
        <w:bidi w:val="0"/>
      </w:pPr>
      <w:r>
        <w:rPr>
          <w:rStyle w:val="CommentReference"/>
        </w:rPr>
        <w:annotationRef/>
      </w:r>
      <w:r>
        <w:t>Do you mean 65-year-olds or people who are 65 and above? If the latter, you will want to change it</w:t>
      </w:r>
      <w:r w:rsidR="00511C72">
        <w:t>: “…19% of people over 65-years old reported…”</w:t>
      </w:r>
    </w:p>
  </w:comment>
  <w:comment w:id="408" w:author="Author" w:initials="A">
    <w:p w14:paraId="08DE909F" w14:textId="44FCB0E6" w:rsidR="00511C72" w:rsidRDefault="00511C72">
      <w:pPr>
        <w:pStyle w:val="CommentText"/>
      </w:pPr>
      <w:r>
        <w:rPr>
          <w:rStyle w:val="CommentReference"/>
        </w:rPr>
        <w:annotationRef/>
      </w:r>
      <w:r>
        <w:t>I don’t understand why, if so many are feeling good, that it is such a priority to enhance health. Can you clarify this point?</w:t>
      </w:r>
    </w:p>
  </w:comment>
  <w:comment w:id="480" w:author="Author" w:initials="A">
    <w:p w14:paraId="6DF17864" w14:textId="299C393E" w:rsidR="007F04D8" w:rsidRDefault="007F04D8" w:rsidP="00CF5F8C">
      <w:pPr>
        <w:pStyle w:val="CommentText"/>
        <w:bidi w:val="0"/>
      </w:pPr>
      <w:r>
        <w:rPr>
          <w:rStyle w:val="CommentReference"/>
        </w:rPr>
        <w:annotationRef/>
      </w:r>
      <w:r>
        <w:t>This sounds repetitive because you say independent earlier on – I suggest keeping just one or the other, and would suggest this instance over the previous one.</w:t>
      </w:r>
    </w:p>
  </w:comment>
  <w:comment w:id="486" w:author="Author" w:initials="A">
    <w:p w14:paraId="2CC66D64" w14:textId="7A87B9C3" w:rsidR="007F04D8" w:rsidRDefault="007F04D8">
      <w:pPr>
        <w:pStyle w:val="CommentText"/>
        <w:rPr>
          <w:rtl/>
        </w:rPr>
      </w:pPr>
      <w:r>
        <w:rPr>
          <w:rStyle w:val="CommentReference"/>
        </w:rPr>
        <w:annotationRef/>
      </w:r>
      <w:r w:rsidRPr="00CD0D7E">
        <w:rPr>
          <w:rFonts w:hint="cs"/>
          <w:highlight w:val="yellow"/>
          <w:rtl/>
        </w:rPr>
        <w:t>רק 2 אנשים לא קיבלו פחות מ-19 ולפיכך לא נכללו במחקר-האם צריך / אפשרי לשלב את זה בכתוב?</w:t>
      </w:r>
      <w:r>
        <w:rPr>
          <w:rFonts w:hint="cs"/>
          <w:rtl/>
        </w:rPr>
        <w:t xml:space="preserve"> </w:t>
      </w:r>
    </w:p>
  </w:comment>
  <w:comment w:id="487" w:author="Author" w:initials="A">
    <w:p w14:paraId="7E3DFF65" w14:textId="056BAF6A" w:rsidR="007F04D8" w:rsidRDefault="007F04D8" w:rsidP="00327086">
      <w:pPr>
        <w:pStyle w:val="CommentText"/>
        <w:bidi w:val="0"/>
      </w:pPr>
      <w:r>
        <w:rPr>
          <w:rStyle w:val="CommentReference"/>
        </w:rPr>
        <w:annotationRef/>
      </w:r>
      <w:r>
        <w:t xml:space="preserve">Yes, either right here in the text – you can simply add (n = 2) at the end of the sentence </w:t>
      </w:r>
      <w:r w:rsidR="0016719D">
        <w:t>-- or</w:t>
      </w:r>
      <w:r>
        <w:t xml:space="preserve"> add a full sentence in a footnote: Two individuals scored below the cut-off score of 19 and thus were excluded from participating in the study.</w:t>
      </w:r>
    </w:p>
  </w:comment>
  <w:comment w:id="525" w:author="Author" w:initials="A">
    <w:p w14:paraId="21E90C0B" w14:textId="77777777" w:rsidR="007F04D8" w:rsidRPr="0029778C" w:rsidRDefault="007F04D8" w:rsidP="00C14265">
      <w:pPr>
        <w:pStyle w:val="CommentText"/>
        <w:bidi w:val="0"/>
        <w:rPr>
          <w:highlight w:val="yellow"/>
        </w:rPr>
      </w:pPr>
      <w:r w:rsidRPr="0029778C">
        <w:rPr>
          <w:rStyle w:val="CommentReference"/>
          <w:highlight w:val="yellow"/>
        </w:rPr>
        <w:annotationRef/>
      </w:r>
      <w:r w:rsidRPr="0029778C">
        <w:rPr>
          <w:highlight w:val="yellow"/>
        </w:rPr>
        <w:t>Say which ones showed no difference.</w:t>
      </w:r>
    </w:p>
    <w:p w14:paraId="047FB63A" w14:textId="77777777" w:rsidR="007F04D8" w:rsidRDefault="007F04D8" w:rsidP="00C14265">
      <w:pPr>
        <w:pStyle w:val="CommentText"/>
        <w:bidi w:val="0"/>
      </w:pPr>
      <w:r w:rsidRPr="0029778C">
        <w:rPr>
          <w:rFonts w:hint="cs"/>
          <w:highlight w:val="yellow"/>
          <w:rtl/>
        </w:rPr>
        <w:t>עדנה- האם לדעתך צריך?</w:t>
      </w:r>
    </w:p>
    <w:p w14:paraId="327E7356" w14:textId="77777777" w:rsidR="007F04D8" w:rsidRPr="000A26F9" w:rsidRDefault="007F04D8" w:rsidP="00C14265">
      <w:pPr>
        <w:pStyle w:val="CommentText"/>
        <w:rPr>
          <w:color w:val="0070C0"/>
          <w:rtl/>
        </w:rPr>
      </w:pPr>
      <w:r>
        <w:rPr>
          <w:rFonts w:hint="cs"/>
          <w:color w:val="0070C0"/>
          <w:rtl/>
        </w:rPr>
        <w:t>הכל מפורט בטבלה. לא ראיתי צורך לכתוב כאן מיגדר, גיל, השכלה....</w:t>
      </w:r>
    </w:p>
  </w:comment>
  <w:comment w:id="546" w:author="Author" w:initials="A">
    <w:p w14:paraId="381B80C9" w14:textId="77777777" w:rsidR="007F04D8" w:rsidRPr="0029778C" w:rsidRDefault="007F04D8" w:rsidP="00C14265">
      <w:pPr>
        <w:pStyle w:val="CommentText"/>
        <w:bidi w:val="0"/>
        <w:rPr>
          <w:highlight w:val="yellow"/>
        </w:rPr>
      </w:pPr>
      <w:r w:rsidRPr="0029778C">
        <w:rPr>
          <w:rStyle w:val="CommentReference"/>
          <w:highlight w:val="yellow"/>
        </w:rPr>
        <w:annotationRef/>
      </w:r>
      <w:r w:rsidRPr="0029778C">
        <w:rPr>
          <w:highlight w:val="yellow"/>
        </w:rPr>
        <w:t>I suggest you provide a chi squared value here.</w:t>
      </w:r>
    </w:p>
    <w:p w14:paraId="122870FF" w14:textId="77777777" w:rsidR="007F04D8" w:rsidRDefault="007F04D8" w:rsidP="00C14265">
      <w:pPr>
        <w:pStyle w:val="CommentText"/>
        <w:bidi w:val="0"/>
      </w:pPr>
      <w:r w:rsidRPr="0029778C">
        <w:rPr>
          <w:rFonts w:hint="cs"/>
          <w:highlight w:val="yellow"/>
          <w:rtl/>
        </w:rPr>
        <w:t>עדנה- מה דעתך?</w:t>
      </w:r>
      <w:r>
        <w:rPr>
          <w:rFonts w:hint="cs"/>
          <w:rtl/>
        </w:rPr>
        <w:t xml:space="preserve"> </w:t>
      </w:r>
      <w:r>
        <w:t xml:space="preserve"> </w:t>
      </w:r>
    </w:p>
    <w:p w14:paraId="34838F2D" w14:textId="77777777" w:rsidR="007F04D8" w:rsidRDefault="007F04D8" w:rsidP="00C14265">
      <w:pPr>
        <w:pStyle w:val="CommentText"/>
        <w:rPr>
          <w:rtl/>
        </w:rPr>
      </w:pPr>
      <w:r w:rsidRPr="000A26F9">
        <w:rPr>
          <w:rFonts w:hint="cs"/>
          <w:color w:val="0070C0"/>
        </w:rPr>
        <w:t>Z</w:t>
      </w:r>
      <w:r w:rsidRPr="000A26F9">
        <w:rPr>
          <w:rFonts w:hint="cs"/>
          <w:color w:val="0070C0"/>
          <w:rtl/>
        </w:rPr>
        <w:t xml:space="preserve"> הוא החישוב הנכון כשמדובר במשתנה דיכוטומי ושתי קבוצות. הוא מקרה פרטי של חי בריבוע והמובהקות זהה</w:t>
      </w:r>
    </w:p>
  </w:comment>
  <w:comment w:id="547" w:author="Author" w:initials="A">
    <w:p w14:paraId="3BF69FE1" w14:textId="2180F63A" w:rsidR="007F04D8" w:rsidRDefault="007F04D8" w:rsidP="009C0E60">
      <w:pPr>
        <w:pStyle w:val="CommentText"/>
        <w:bidi w:val="0"/>
      </w:pPr>
      <w:r>
        <w:rPr>
          <w:rStyle w:val="CommentReference"/>
        </w:rPr>
        <w:annotationRef/>
      </w:r>
      <w:r>
        <w:t>I suggest that you change this section to read “Participants and Procedure” and have both this information and the information in the procedure section together. I suggest this because some of the information you include here sounds more like the procedure (and it’s quite typical to put them together).</w:t>
      </w:r>
    </w:p>
  </w:comment>
  <w:comment w:id="607" w:author="Author" w:initials="A">
    <w:p w14:paraId="4C0B8E5F" w14:textId="6CCE050A" w:rsidR="007F04D8" w:rsidRDefault="007F04D8" w:rsidP="00247EEA">
      <w:pPr>
        <w:pStyle w:val="CommentText"/>
        <w:bidi w:val="0"/>
      </w:pPr>
      <w:r>
        <w:rPr>
          <w:rStyle w:val="CommentReference"/>
        </w:rPr>
        <w:annotationRef/>
      </w:r>
      <w:r>
        <w:t>This isn’t in the references section, you will want to add it.</w:t>
      </w:r>
    </w:p>
  </w:comment>
  <w:comment w:id="637" w:author="Author" w:initials="A">
    <w:p w14:paraId="6A1A5F92" w14:textId="096F1567" w:rsidR="007F04D8" w:rsidRDefault="007F04D8" w:rsidP="001D5D97">
      <w:pPr>
        <w:pStyle w:val="CommentText"/>
        <w:bidi w:val="0"/>
      </w:pPr>
      <w:r>
        <w:rPr>
          <w:rStyle w:val="CommentReference"/>
        </w:rPr>
        <w:annotationRef/>
      </w:r>
      <w:r>
        <w:t>Is this what you meant?  However, I am not entirely sure why you need this information at all if you ended up using  a  score of 19, which sounds like it is the recommended score by the person/people who developed the measure.</w:t>
      </w:r>
    </w:p>
  </w:comment>
  <w:comment w:id="645" w:author="Author" w:initials="A">
    <w:p w14:paraId="57CACCA2" w14:textId="04CE4498" w:rsidR="007F04D8" w:rsidRDefault="007F04D8" w:rsidP="002748C2">
      <w:pPr>
        <w:pStyle w:val="CommentText"/>
        <w:bidi w:val="0"/>
      </w:pPr>
      <w:r>
        <w:rPr>
          <w:rStyle w:val="CommentReference"/>
        </w:rPr>
        <w:annotationRef/>
      </w:r>
      <w:r>
        <w:t xml:space="preserve">I don’t quite understand what this means </w:t>
      </w:r>
      <w:r w:rsidR="0016719D">
        <w:t>- you</w:t>
      </w:r>
      <w:r>
        <w:t xml:space="preserve"> may want to clarify.</w:t>
      </w:r>
    </w:p>
  </w:comment>
  <w:comment w:id="651" w:author="Author" w:initials="A">
    <w:p w14:paraId="57A7A4B1" w14:textId="1C0E5FCF" w:rsidR="007F04D8" w:rsidRDefault="007F04D8" w:rsidP="00D8538A">
      <w:pPr>
        <w:pStyle w:val="CommentText"/>
        <w:bidi w:val="0"/>
      </w:pPr>
      <w:r>
        <w:rPr>
          <w:rStyle w:val="CommentReference"/>
        </w:rPr>
        <w:annotationRef/>
      </w:r>
      <w:r>
        <w:rPr>
          <w:rStyle w:val="CommentReference"/>
        </w:rPr>
        <w:annotationRef/>
      </w:r>
      <w:r>
        <w:t>This isn’t in the references section.</w:t>
      </w:r>
    </w:p>
  </w:comment>
  <w:comment w:id="669" w:author="Author" w:initials="A">
    <w:p w14:paraId="7B243044" w14:textId="77777777" w:rsidR="007F04D8" w:rsidRDefault="007F04D8" w:rsidP="00C14265">
      <w:pPr>
        <w:pStyle w:val="CommentText"/>
        <w:rPr>
          <w:rtl/>
        </w:rPr>
      </w:pPr>
      <w:r>
        <w:rPr>
          <w:rStyle w:val="CommentReference"/>
        </w:rPr>
        <w:annotationRef/>
      </w:r>
      <w:r>
        <w:t>What do you mean by this?</w:t>
      </w:r>
    </w:p>
    <w:p w14:paraId="365C98F7" w14:textId="77777777" w:rsidR="007F04D8" w:rsidRPr="00242A05" w:rsidRDefault="007F04D8" w:rsidP="00C14265">
      <w:pPr>
        <w:pStyle w:val="CommentText"/>
        <w:rPr>
          <w:color w:val="0070C0"/>
          <w:rtl/>
        </w:rPr>
      </w:pPr>
      <w:r>
        <w:rPr>
          <w:rFonts w:hint="cs"/>
          <w:color w:val="0070C0"/>
          <w:rtl/>
        </w:rPr>
        <w:t>בהתאם להנחיות הכלי</w:t>
      </w:r>
    </w:p>
  </w:comment>
  <w:comment w:id="670" w:author="Author" w:initials="A">
    <w:p w14:paraId="656EA674" w14:textId="46734ACF" w:rsidR="007F04D8" w:rsidRDefault="007F04D8">
      <w:pPr>
        <w:pStyle w:val="CommentText"/>
      </w:pPr>
      <w:r>
        <w:rPr>
          <w:rStyle w:val="CommentReference"/>
        </w:rPr>
        <w:annotationRef/>
      </w:r>
      <w:r>
        <w:t>Earlier comment is no longer relevant.</w:t>
      </w:r>
    </w:p>
  </w:comment>
  <w:comment w:id="681" w:author="Author" w:initials="A">
    <w:p w14:paraId="196503BD" w14:textId="77777777" w:rsidR="007F04D8" w:rsidRPr="00242A05" w:rsidRDefault="007F04D8" w:rsidP="00C14265">
      <w:pPr>
        <w:pStyle w:val="CommentText"/>
        <w:rPr>
          <w:color w:val="0070C0"/>
          <w:rtl/>
        </w:rPr>
      </w:pPr>
      <w:r>
        <w:rPr>
          <w:rStyle w:val="CommentReference"/>
        </w:rPr>
        <w:annotationRef/>
      </w:r>
      <w:r w:rsidRPr="007D3F36">
        <w:rPr>
          <w:rFonts w:hint="cs"/>
          <w:highlight w:val="yellow"/>
          <w:rtl/>
        </w:rPr>
        <w:t>עדנה- מה המשמעות של כך?</w:t>
      </w:r>
      <w:r>
        <w:rPr>
          <w:rFonts w:hint="cs"/>
          <w:rtl/>
        </w:rPr>
        <w:t xml:space="preserve"> </w:t>
      </w:r>
      <w:r>
        <w:rPr>
          <w:rFonts w:hint="cs"/>
          <w:color w:val="0070C0"/>
          <w:rtl/>
        </w:rPr>
        <w:t>איחוד לפני ואחרי. זהו מונח מקובל</w:t>
      </w:r>
    </w:p>
    <w:p w14:paraId="534D327D" w14:textId="77777777" w:rsidR="007F04D8" w:rsidRDefault="007F04D8" w:rsidP="00C14265">
      <w:pPr>
        <w:pStyle w:val="CommentText"/>
      </w:pPr>
      <w:r>
        <w:t>Can you explain what you mean by ‘over time’?</w:t>
      </w:r>
    </w:p>
  </w:comment>
  <w:comment w:id="680" w:author="Author" w:initials="A">
    <w:p w14:paraId="0729E598" w14:textId="77777777" w:rsidR="007F04D8" w:rsidRDefault="007F04D8" w:rsidP="00511773">
      <w:pPr>
        <w:pStyle w:val="CommentText"/>
        <w:bidi w:val="0"/>
      </w:pPr>
      <w:r>
        <w:rPr>
          <w:rStyle w:val="CommentReference"/>
        </w:rPr>
        <w:annotationRef/>
      </w:r>
      <w:r>
        <w:t>Consider editing to: “…were found across the different timepoints of the current study:…”</w:t>
      </w:r>
    </w:p>
    <w:p w14:paraId="09473033" w14:textId="77777777" w:rsidR="007F04D8" w:rsidRDefault="007F04D8" w:rsidP="002A3209">
      <w:pPr>
        <w:pStyle w:val="CommentText"/>
        <w:bidi w:val="0"/>
      </w:pPr>
    </w:p>
    <w:p w14:paraId="5DC1D3FB" w14:textId="05F20CF8" w:rsidR="007F04D8" w:rsidRDefault="007F04D8" w:rsidP="002A3209">
      <w:pPr>
        <w:pStyle w:val="CommentText"/>
        <w:bidi w:val="0"/>
      </w:pPr>
      <w:r>
        <w:t xml:space="preserve">I would also specify the number of times participants completed this measure and what the timepoints were – for example, at the start of the study and at the end of </w:t>
      </w:r>
      <w:r w:rsidR="0016719D">
        <w:t>the intervention</w:t>
      </w:r>
      <w:r>
        <w:t xml:space="preserve"> period. </w:t>
      </w:r>
    </w:p>
    <w:p w14:paraId="7DFF7643" w14:textId="77777777" w:rsidR="007F04D8" w:rsidRDefault="007F04D8" w:rsidP="00CB40AD">
      <w:pPr>
        <w:pStyle w:val="CommentText"/>
        <w:bidi w:val="0"/>
      </w:pPr>
    </w:p>
    <w:p w14:paraId="5CB38C46" w14:textId="791472FF" w:rsidR="007F04D8" w:rsidRDefault="007F04D8" w:rsidP="00CB40AD">
      <w:pPr>
        <w:pStyle w:val="CommentText"/>
        <w:bidi w:val="0"/>
      </w:pPr>
      <w:r>
        <w:t>^As I kept reading, I see you talk about it in the Procedures section – again, another reason to make the first section read “Participants and Procedure”.</w:t>
      </w:r>
    </w:p>
  </w:comment>
  <w:comment w:id="691" w:author="Author" w:initials="A">
    <w:p w14:paraId="3DFD7699" w14:textId="77777777" w:rsidR="007F04D8" w:rsidRDefault="007F04D8" w:rsidP="00C14265">
      <w:pPr>
        <w:pStyle w:val="CommentText"/>
      </w:pPr>
      <w:r>
        <w:rPr>
          <w:rStyle w:val="CommentReference"/>
        </w:rPr>
        <w:annotationRef/>
      </w:r>
      <w:r w:rsidRPr="00661BEC">
        <w:rPr>
          <w:rFonts w:hint="cs"/>
          <w:highlight w:val="yellow"/>
          <w:rtl/>
        </w:rPr>
        <w:t>זה לקוח מתוך המאמר הראשון. אודה אם אפשר לשנות קצת את הכתוב או להתבסס על מאמר אחר ולכתוב קצת אחרת</w:t>
      </w:r>
    </w:p>
    <w:p w14:paraId="3FBB9B15" w14:textId="77777777" w:rsidR="007F04D8" w:rsidRDefault="007F04D8" w:rsidP="00C14265">
      <w:pPr>
        <w:pStyle w:val="CommentText"/>
        <w:rPr>
          <w:rtl/>
        </w:rPr>
      </w:pPr>
    </w:p>
  </w:comment>
  <w:comment w:id="692" w:author="Author" w:initials="A">
    <w:p w14:paraId="1B3943C1" w14:textId="77777777" w:rsidR="007F04D8" w:rsidRDefault="007F04D8" w:rsidP="00C14265">
      <w:pPr>
        <w:pStyle w:val="CommentText"/>
      </w:pPr>
      <w:r>
        <w:rPr>
          <w:rStyle w:val="CommentReference"/>
        </w:rPr>
        <w:annotationRef/>
      </w:r>
      <w:r>
        <w:t>Ok, will review in the editing portion of the project.</w:t>
      </w:r>
    </w:p>
  </w:comment>
  <w:comment w:id="693" w:author="Author" w:initials="A">
    <w:p w14:paraId="6E1BA7C6" w14:textId="263C5095" w:rsidR="007F04D8" w:rsidRDefault="007F04D8" w:rsidP="00947802">
      <w:pPr>
        <w:pStyle w:val="CommentText"/>
        <w:bidi w:val="0"/>
      </w:pPr>
      <w:r>
        <w:rPr>
          <w:rStyle w:val="CommentReference"/>
        </w:rPr>
        <w:annotationRef/>
      </w:r>
      <w:r>
        <w:rPr>
          <w:rStyle w:val="CommentReference"/>
        </w:rPr>
        <w:t>Made a couple small changes – for something standard like this, it should be enough.</w:t>
      </w:r>
    </w:p>
  </w:comment>
  <w:comment w:id="726" w:author="Author" w:initials="A">
    <w:p w14:paraId="7EE915C1" w14:textId="77777777" w:rsidR="007F04D8" w:rsidRDefault="007F04D8" w:rsidP="00C14265">
      <w:pPr>
        <w:pStyle w:val="CommentText"/>
        <w:rPr>
          <w:rtl/>
        </w:rPr>
      </w:pPr>
      <w:r>
        <w:rPr>
          <w:rStyle w:val="CommentReference"/>
        </w:rPr>
        <w:annotationRef/>
      </w:r>
      <w:r>
        <w:rPr>
          <w:rFonts w:hint="cs"/>
          <w:rtl/>
        </w:rPr>
        <w:t>יש להוסיף לבבליגורפיה במידה ונשאר בפסקה</w:t>
      </w:r>
    </w:p>
  </w:comment>
  <w:comment w:id="732" w:author="Author" w:initials="A">
    <w:p w14:paraId="4EF49ABA" w14:textId="77777777" w:rsidR="007F04D8" w:rsidRDefault="007F04D8" w:rsidP="00C14265">
      <w:pPr>
        <w:pStyle w:val="CommentText"/>
        <w:rPr>
          <w:rtl/>
        </w:rPr>
      </w:pPr>
      <w:r>
        <w:rPr>
          <w:rStyle w:val="CommentReference"/>
        </w:rPr>
        <w:annotationRef/>
      </w:r>
      <w:r>
        <w:rPr>
          <w:rFonts w:hint="cs"/>
          <w:rtl/>
        </w:rPr>
        <w:t>יש להוסיף לבבליגורפיה במידה ונשאר בפסקה</w:t>
      </w:r>
    </w:p>
  </w:comment>
  <w:comment w:id="739" w:author="Author" w:initials="A">
    <w:p w14:paraId="67D702A0" w14:textId="77777777" w:rsidR="007F04D8" w:rsidRDefault="007F04D8" w:rsidP="00C14265">
      <w:pPr>
        <w:pStyle w:val="CommentText"/>
        <w:rPr>
          <w:rtl/>
        </w:rPr>
      </w:pPr>
      <w:r>
        <w:rPr>
          <w:rStyle w:val="CommentReference"/>
        </w:rPr>
        <w:annotationRef/>
      </w:r>
      <w:r w:rsidRPr="009231EB">
        <w:rPr>
          <w:rFonts w:hint="cs"/>
          <w:highlight w:val="yellow"/>
          <w:rtl/>
        </w:rPr>
        <w:t xml:space="preserve">לתרגם </w:t>
      </w:r>
      <w:r>
        <w:rPr>
          <w:rFonts w:hint="cs"/>
          <w:rtl/>
        </w:rPr>
        <w:t xml:space="preserve">לאנגלית מה שצריך </w:t>
      </w:r>
    </w:p>
    <w:p w14:paraId="3E8CAA5D" w14:textId="77777777" w:rsidR="007F04D8" w:rsidRDefault="007F04D8" w:rsidP="00C14265">
      <w:pPr>
        <w:pStyle w:val="CommentText"/>
      </w:pPr>
      <w:r w:rsidRPr="00054401">
        <w:rPr>
          <w:rFonts w:hint="cs"/>
          <w:highlight w:val="yellow"/>
          <w:rtl/>
        </w:rPr>
        <w:t>ן</w:t>
      </w:r>
    </w:p>
  </w:comment>
  <w:comment w:id="740" w:author="Author" w:initials="A">
    <w:p w14:paraId="35707D64" w14:textId="77777777" w:rsidR="007F04D8" w:rsidRDefault="007F04D8" w:rsidP="00C14265">
      <w:pPr>
        <w:pStyle w:val="CommentText"/>
      </w:pPr>
      <w:r>
        <w:rPr>
          <w:rStyle w:val="CommentReference"/>
        </w:rPr>
        <w:annotationRef/>
      </w:r>
      <w:r>
        <w:t>Sounds good. This will be done in the next round.</w:t>
      </w:r>
    </w:p>
  </w:comment>
  <w:comment w:id="741" w:author="Author" w:initials="A">
    <w:p w14:paraId="6E6FDF22" w14:textId="1FBFCE57" w:rsidR="007F04D8" w:rsidRDefault="007F04D8">
      <w:pPr>
        <w:pStyle w:val="CommentText"/>
      </w:pPr>
      <w:r>
        <w:rPr>
          <w:rStyle w:val="CommentReference"/>
        </w:rPr>
        <w:annotationRef/>
      </w:r>
      <w:r>
        <w:t>Done</w:t>
      </w:r>
      <w:r>
        <w:sym w:font="Wingdings" w:char="F04A"/>
      </w:r>
    </w:p>
  </w:comment>
  <w:comment w:id="742" w:author="Author" w:initials="A">
    <w:p w14:paraId="46A6C8A3" w14:textId="77777777" w:rsidR="007F04D8" w:rsidRDefault="007F04D8" w:rsidP="00C14265">
      <w:pPr>
        <w:pStyle w:val="CommentText"/>
        <w:bidi w:val="0"/>
      </w:pPr>
      <w:r>
        <w:rPr>
          <w:rStyle w:val="CommentReference"/>
        </w:rPr>
        <w:annotationRef/>
      </w:r>
      <w:r>
        <w:t>Procedure should come before the Measures.</w:t>
      </w:r>
    </w:p>
    <w:p w14:paraId="3787235F" w14:textId="6B3C6A9B" w:rsidR="007F04D8" w:rsidRDefault="007F04D8" w:rsidP="00C14265">
      <w:pPr>
        <w:pStyle w:val="CommentText"/>
        <w:bidi w:val="0"/>
        <w:rPr>
          <w:rtl/>
        </w:rPr>
      </w:pPr>
      <w:r w:rsidRPr="00C14265">
        <w:rPr>
          <w:rFonts w:hint="cs"/>
          <w:highlight w:val="yellow"/>
          <w:rtl/>
        </w:rPr>
        <w:t>אני יודעת שבד"כ ההליך מגיע אחרי הכלים, לא עקרוני נלך על פי הגורנל</w:t>
      </w:r>
      <w:r>
        <w:rPr>
          <w:rFonts w:hint="cs"/>
          <w:rtl/>
        </w:rPr>
        <w:t xml:space="preserve"> </w:t>
      </w:r>
    </w:p>
  </w:comment>
  <w:comment w:id="743" w:author="Author" w:initials="A">
    <w:p w14:paraId="558A2080" w14:textId="21F964FD" w:rsidR="007F04D8" w:rsidRDefault="007F04D8" w:rsidP="00756384">
      <w:pPr>
        <w:pStyle w:val="CommentText"/>
        <w:bidi w:val="0"/>
      </w:pPr>
      <w:r>
        <w:rPr>
          <w:rStyle w:val="CommentReference"/>
        </w:rPr>
        <w:annotationRef/>
      </w:r>
      <w:r>
        <w:t>See previous comment about combining the participants and procedure sections. I strongly recommend this.</w:t>
      </w:r>
    </w:p>
  </w:comment>
  <w:comment w:id="755" w:author="Author" w:initials="A">
    <w:p w14:paraId="3ECAA647" w14:textId="0853575F" w:rsidR="007F04D8" w:rsidRDefault="007F04D8" w:rsidP="00386CA2">
      <w:pPr>
        <w:pStyle w:val="CommentText"/>
        <w:bidi w:val="0"/>
      </w:pPr>
      <w:r>
        <w:rPr>
          <w:rStyle w:val="CommentReference"/>
        </w:rPr>
        <w:annotationRef/>
      </w:r>
      <w:r>
        <w:rPr>
          <w:rStyle w:val="CommentReference"/>
        </w:rPr>
        <w:annotationRef/>
      </w:r>
      <w:r>
        <w:t>Is this what you meant?</w:t>
      </w:r>
    </w:p>
  </w:comment>
  <w:comment w:id="756" w:author="Author" w:initials="A">
    <w:p w14:paraId="658F194B" w14:textId="382FF10F" w:rsidR="007F04D8" w:rsidRDefault="007F04D8" w:rsidP="001515EA">
      <w:pPr>
        <w:pStyle w:val="CommentText"/>
        <w:bidi w:val="0"/>
      </w:pPr>
      <w:r>
        <w:rPr>
          <w:rStyle w:val="CommentReference"/>
        </w:rPr>
        <w:annotationRef/>
      </w:r>
      <w:r>
        <w:t>You wrote marketing but I think information works better in this context.</w:t>
      </w:r>
    </w:p>
  </w:comment>
  <w:comment w:id="757" w:author="Author" w:initials="A">
    <w:p w14:paraId="1AA2E764" w14:textId="5AAA9FE2" w:rsidR="007F04D8" w:rsidRDefault="007F04D8" w:rsidP="001F7342">
      <w:pPr>
        <w:pStyle w:val="CommentText"/>
        <w:bidi w:val="0"/>
      </w:pPr>
      <w:r>
        <w:rPr>
          <w:rStyle w:val="CommentReference"/>
        </w:rPr>
        <w:annotationRef/>
      </w:r>
      <w:r>
        <w:t>Yes? You didn’t quite clarify who you targeted. I assume it was the organizers within the centers.</w:t>
      </w:r>
    </w:p>
  </w:comment>
  <w:comment w:id="758" w:author="Author" w:initials="A">
    <w:p w14:paraId="49781702" w14:textId="2327799F" w:rsidR="007F04D8" w:rsidRDefault="007F04D8" w:rsidP="00E34CF5">
      <w:pPr>
        <w:pStyle w:val="CommentText"/>
        <w:bidi w:val="0"/>
      </w:pPr>
      <w:r>
        <w:rPr>
          <w:rStyle w:val="CommentReference"/>
        </w:rPr>
        <w:annotationRef/>
      </w:r>
      <w:r>
        <w:t xml:space="preserve">Again, such information overlaps with information that belongs in the participants section. I strongly suggest you combine the two sections into a participants and procedures section and place it at the start of the method.  </w:t>
      </w:r>
    </w:p>
  </w:comment>
  <w:comment w:id="759" w:author="Author" w:initials="A">
    <w:p w14:paraId="6E90D05B" w14:textId="025363B0" w:rsidR="007F04D8" w:rsidRDefault="007F04D8">
      <w:pPr>
        <w:pStyle w:val="CommentText"/>
      </w:pPr>
      <w:r>
        <w:rPr>
          <w:rStyle w:val="CommentReference"/>
        </w:rPr>
        <w:annotationRef/>
      </w:r>
      <w:r>
        <w:t>You can delete this sentence.</w:t>
      </w:r>
    </w:p>
  </w:comment>
  <w:comment w:id="825" w:author="Author" w:initials="A">
    <w:p w14:paraId="53E0CFD3" w14:textId="44FF9AAE" w:rsidR="007F04D8" w:rsidRDefault="007F04D8">
      <w:pPr>
        <w:pStyle w:val="CommentText"/>
        <w:rPr>
          <w:rtl/>
        </w:rPr>
      </w:pPr>
      <w:r>
        <w:rPr>
          <w:rStyle w:val="CommentReference"/>
        </w:rPr>
        <w:annotationRef/>
      </w:r>
      <w:r w:rsidRPr="004C1429">
        <w:rPr>
          <w:rFonts w:hint="cs"/>
          <w:highlight w:val="yellow"/>
          <w:rtl/>
        </w:rPr>
        <w:t>לא בטוחה שכאן זה המקום הנכון לכתוב את זה אבל כן חשוב לשלב את המידע הזה כי במאמר הזה אני לא מפרטת על ההתאמה</w:t>
      </w:r>
    </w:p>
  </w:comment>
  <w:comment w:id="833" w:author="Author" w:initials="A">
    <w:p w14:paraId="3FAFA0EF" w14:textId="77777777" w:rsidR="007F04D8" w:rsidRDefault="007F04D8" w:rsidP="00AA2A66">
      <w:pPr>
        <w:pStyle w:val="CommentText"/>
        <w:rPr>
          <w:rtl/>
        </w:rPr>
      </w:pPr>
      <w:r>
        <w:rPr>
          <w:rStyle w:val="CommentReference"/>
        </w:rPr>
        <w:annotationRef/>
      </w:r>
      <w:r w:rsidRPr="00AA2A66">
        <w:rPr>
          <w:rFonts w:hint="cs"/>
          <w:highlight w:val="yellow"/>
          <w:rtl/>
        </w:rPr>
        <w:t>גם זה לקוח המאמר . חשבתי שחשוב כן לשלב פה. אולי אפשר לשנות קצת את הכיתוב?</w:t>
      </w:r>
      <w:r>
        <w:rPr>
          <w:rFonts w:hint="cs"/>
          <w:rtl/>
        </w:rPr>
        <w:t xml:space="preserve"> </w:t>
      </w:r>
    </w:p>
  </w:comment>
  <w:comment w:id="834" w:author="Author" w:initials="A">
    <w:p w14:paraId="44354C68" w14:textId="225B88E1" w:rsidR="007F04D8" w:rsidRDefault="007F04D8" w:rsidP="002925FD">
      <w:pPr>
        <w:pStyle w:val="CommentText"/>
        <w:bidi w:val="0"/>
      </w:pPr>
      <w:r>
        <w:rPr>
          <w:rStyle w:val="CommentReference"/>
        </w:rPr>
        <w:annotationRef/>
      </w:r>
      <w:r>
        <w:rPr>
          <w:noProof/>
        </w:rPr>
        <w:t>My suggestion is to create a table with all the domains, but that also has a column which includes descriptions and perhaps some sample activities or lesson descriptions.</w:t>
      </w:r>
    </w:p>
  </w:comment>
  <w:comment w:id="856" w:author="Author" w:initials="A">
    <w:p w14:paraId="3F509D58" w14:textId="30393A10" w:rsidR="007F04D8" w:rsidRDefault="007F04D8" w:rsidP="0090157E">
      <w:pPr>
        <w:pStyle w:val="CommentText"/>
        <w:bidi w:val="0"/>
      </w:pPr>
      <w:r>
        <w:rPr>
          <w:rStyle w:val="CommentReference"/>
        </w:rPr>
        <w:annotationRef/>
      </w:r>
      <w:r>
        <w:t>Occupation also was in the first domain. Y</w:t>
      </w:r>
      <w:r>
        <w:rPr>
          <w:noProof/>
        </w:rPr>
        <w:t>ou may want to clarify further what exactly this means and why the first domain includes occupation (it doesn't quite seem to fit in). Additionally 'time' is vague. My suggestion is to create a table with all the domains, but that also has a column which includes descriptions and perhaps some sample activities or lesson descriptions. This will help the reader a lot.</w:t>
      </w:r>
    </w:p>
  </w:comment>
  <w:comment w:id="862" w:author="Author" w:initials="A">
    <w:p w14:paraId="7BBEE039" w14:textId="425A5992" w:rsidR="007F04D8" w:rsidRDefault="007F04D8" w:rsidP="00E66499">
      <w:pPr>
        <w:pStyle w:val="CommentText"/>
        <w:bidi w:val="0"/>
      </w:pPr>
      <w:r>
        <w:rPr>
          <w:rStyle w:val="CommentReference"/>
        </w:rPr>
        <w:annotationRef/>
      </w:r>
      <w:r>
        <w:t>Again, you have occupation listed in point 1, 4, and 6.</w:t>
      </w:r>
    </w:p>
  </w:comment>
  <w:comment w:id="871" w:author="Author" w:initials="A">
    <w:p w14:paraId="7484C1D9" w14:textId="6A858B01" w:rsidR="007F04D8" w:rsidRDefault="007F04D8" w:rsidP="0090157E">
      <w:pPr>
        <w:pStyle w:val="CommentText"/>
        <w:bidi w:val="0"/>
      </w:pPr>
      <w:r>
        <w:rPr>
          <w:rStyle w:val="CommentReference"/>
        </w:rPr>
        <w:annotationRef/>
      </w:r>
      <w:r>
        <w:t>This isn’t really a topic. However, if you do keep it in, I would change it to read: “conclusions and summary meeting” or say there were 8 modules and then say that the final meeting was focused on summarizing the sessions.</w:t>
      </w:r>
    </w:p>
  </w:comment>
  <w:comment w:id="882" w:author="Author" w:initials="A">
    <w:p w14:paraId="2998B2DB" w14:textId="1F982D58" w:rsidR="007F04D8" w:rsidRDefault="007F04D8">
      <w:pPr>
        <w:pStyle w:val="CommentText"/>
        <w:rPr>
          <w:rtl/>
        </w:rPr>
      </w:pPr>
      <w:r>
        <w:rPr>
          <w:rStyle w:val="CommentReference"/>
        </w:rPr>
        <w:annotationRef/>
      </w:r>
      <w:r w:rsidRPr="00413844">
        <w:rPr>
          <w:rFonts w:hint="cs"/>
          <w:highlight w:val="yellow"/>
          <w:rtl/>
        </w:rPr>
        <w:t>זה לקוח מהמאמר אשמח לקצת שינוי בכיתוב</w:t>
      </w:r>
    </w:p>
  </w:comment>
  <w:comment w:id="883" w:author="Author" w:initials="A">
    <w:p w14:paraId="31057D09" w14:textId="4C7FD8D3" w:rsidR="007F04D8" w:rsidRDefault="007F04D8">
      <w:pPr>
        <w:pStyle w:val="CommentText"/>
      </w:pPr>
      <w:r>
        <w:rPr>
          <w:rStyle w:val="CommentReference"/>
        </w:rPr>
        <w:annotationRef/>
      </w:r>
      <w:r>
        <w:t>See changes.</w:t>
      </w:r>
    </w:p>
  </w:comment>
  <w:comment w:id="890" w:author="Author" w:initials="A">
    <w:p w14:paraId="5A7EFB12" w14:textId="39764EC4" w:rsidR="007F04D8" w:rsidRDefault="007F04D8" w:rsidP="00FA6BAF">
      <w:pPr>
        <w:pStyle w:val="CommentText"/>
        <w:bidi w:val="0"/>
      </w:pPr>
      <w:r>
        <w:rPr>
          <w:rStyle w:val="CommentReference"/>
        </w:rPr>
        <w:annotationRef/>
      </w:r>
      <w:r>
        <w:t>You can delete this, it tends to be implied.</w:t>
      </w:r>
    </w:p>
  </w:comment>
  <w:comment w:id="892" w:author="Author" w:initials="A">
    <w:p w14:paraId="7E78BA2E" w14:textId="76B08980" w:rsidR="007F04D8" w:rsidRDefault="007F04D8" w:rsidP="00947CF2">
      <w:pPr>
        <w:pStyle w:val="CommentText"/>
        <w:bidi w:val="0"/>
      </w:pPr>
      <w:r>
        <w:rPr>
          <w:rStyle w:val="CommentReference"/>
        </w:rPr>
        <w:annotationRef/>
      </w:r>
      <w:r>
        <w:t>I would delete this part of the sentence since you talk about the pamphlet and the community activities separately below. The information here is actually more confusing, as its unclear which piece you are referring  to.</w:t>
      </w:r>
    </w:p>
  </w:comment>
  <w:comment w:id="903" w:author="Author" w:initials="A">
    <w:p w14:paraId="100B86D0" w14:textId="62966BC3" w:rsidR="007F04D8" w:rsidRDefault="007F04D8" w:rsidP="00755684">
      <w:pPr>
        <w:pStyle w:val="CommentText"/>
        <w:bidi w:val="0"/>
      </w:pPr>
      <w:r>
        <w:rPr>
          <w:rStyle w:val="CommentReference"/>
        </w:rPr>
        <w:annotationRef/>
      </w:r>
      <w:r>
        <w:t>What do you mean like this? It sounds like careers/jobs, but I have a feeling that’s not what you mean. I would clarify the wording and add an example in parentheses.</w:t>
      </w:r>
    </w:p>
  </w:comment>
  <w:comment w:id="904" w:author="Author" w:initials="A">
    <w:p w14:paraId="5CBC31AF" w14:textId="6E9B411C" w:rsidR="007F04D8" w:rsidRDefault="007F04D8" w:rsidP="005A2467">
      <w:pPr>
        <w:pStyle w:val="CommentText"/>
        <w:bidi w:val="0"/>
      </w:pPr>
      <w:r>
        <w:rPr>
          <w:rStyle w:val="CommentReference"/>
        </w:rPr>
        <w:annotationRef/>
      </w:r>
      <w:r>
        <w:t>What do you mean by unit? This sounds like a group session. Instead, you can say: “each topic included explanations…”</w:t>
      </w:r>
    </w:p>
  </w:comment>
  <w:comment w:id="949" w:author="Author" w:initials="A">
    <w:p w14:paraId="6A27645F" w14:textId="3431F082" w:rsidR="007F04D8" w:rsidRDefault="007F04D8" w:rsidP="000C311D">
      <w:pPr>
        <w:pStyle w:val="CommentText"/>
        <w:bidi w:val="0"/>
      </w:pPr>
      <w:r>
        <w:rPr>
          <w:rStyle w:val="CommentReference"/>
        </w:rPr>
        <w:annotationRef/>
      </w:r>
      <w:r>
        <w:t>This should be much earlier in the section</w:t>
      </w:r>
      <w:r w:rsidR="0016719D">
        <w:t>- I</w:t>
      </w:r>
      <w:r>
        <w:t xml:space="preserve"> would have it be the 2</w:t>
      </w:r>
      <w:r w:rsidRPr="000C311D">
        <w:rPr>
          <w:vertAlign w:val="superscript"/>
        </w:rPr>
        <w:t>nd</w:t>
      </w:r>
      <w:r>
        <w:t xml:space="preserve"> sentence.</w:t>
      </w:r>
    </w:p>
  </w:comment>
  <w:comment w:id="954" w:author="Author" w:initials="A">
    <w:p w14:paraId="5FA089C8" w14:textId="48B8317D" w:rsidR="007F04D8" w:rsidRDefault="007F04D8" w:rsidP="00F2743B">
      <w:pPr>
        <w:pStyle w:val="CommentText"/>
        <w:bidi w:val="0"/>
      </w:pPr>
      <w:r>
        <w:rPr>
          <w:rStyle w:val="CommentReference"/>
        </w:rPr>
        <w:annotationRef/>
      </w:r>
      <w:r>
        <w:t>Because I suggested that the procedure come before the measures section, I suggest you change this sentence to read:</w:t>
      </w:r>
    </w:p>
    <w:p w14:paraId="274126D8" w14:textId="62F4EF18" w:rsidR="007F04D8" w:rsidRDefault="007F04D8" w:rsidP="00F2743B">
      <w:pPr>
        <w:pStyle w:val="CommentText"/>
        <w:bidi w:val="0"/>
      </w:pPr>
      <w:r>
        <w:t xml:space="preserve">After obtaining signed informed consent, participants completed a questionnaire which included sociodemographic measures, as well as measures of cognitive health, mental health, and quality of life. </w:t>
      </w:r>
    </w:p>
    <w:p w14:paraId="59E507EA" w14:textId="77777777" w:rsidR="007F04D8" w:rsidRDefault="007F04D8" w:rsidP="00C14265">
      <w:pPr>
        <w:pStyle w:val="CommentText"/>
        <w:bidi w:val="0"/>
      </w:pPr>
      <w:r>
        <w:t xml:space="preserve">Then, in the measures section you can specify the exact measures you used. </w:t>
      </w:r>
    </w:p>
    <w:p w14:paraId="097BEEC9" w14:textId="7B630222" w:rsidR="007F04D8" w:rsidRDefault="007F04D8" w:rsidP="00C14265">
      <w:pPr>
        <w:pStyle w:val="CommentText"/>
        <w:bidi w:val="0"/>
      </w:pPr>
      <w:r w:rsidRPr="00C14265">
        <w:rPr>
          <w:rFonts w:hint="cs"/>
          <w:highlight w:val="yellow"/>
          <w:rtl/>
        </w:rPr>
        <w:t>אם זה ישתנה אז בהחלט מתאים</w:t>
      </w:r>
    </w:p>
  </w:comment>
  <w:comment w:id="955" w:author="Author" w:initials="A">
    <w:p w14:paraId="738CFD49" w14:textId="530A9BEA" w:rsidR="007F04D8" w:rsidRDefault="007F04D8" w:rsidP="000C311D">
      <w:pPr>
        <w:pStyle w:val="CommentText"/>
        <w:bidi w:val="0"/>
      </w:pPr>
      <w:r>
        <w:rPr>
          <w:rStyle w:val="CommentReference"/>
        </w:rPr>
        <w:annotationRef/>
      </w:r>
      <w:r>
        <w:t>You’ll see that in the instruments section I asked about when the assessments were given. Part of the reason I suggested to put the procedure earlier is because there is information here that was relevant to know before the other sections.</w:t>
      </w:r>
    </w:p>
  </w:comment>
  <w:comment w:id="959" w:author="Author" w:initials="A">
    <w:p w14:paraId="72843EFA" w14:textId="3ABDF610" w:rsidR="007F04D8" w:rsidRDefault="007F04D8" w:rsidP="004C1429">
      <w:pPr>
        <w:pStyle w:val="CommentText"/>
        <w:bidi w:val="0"/>
        <w:rPr>
          <w:rtl/>
        </w:rPr>
      </w:pPr>
      <w:r>
        <w:rPr>
          <w:rStyle w:val="CommentReference"/>
        </w:rPr>
        <w:annotationRef/>
      </w:r>
      <w:r>
        <w:t xml:space="preserve">You mean the session in which they completed questionnaires? </w:t>
      </w:r>
      <w:r w:rsidRPr="004C1429">
        <w:rPr>
          <w:rFonts w:hint="cs"/>
          <w:highlight w:val="yellow"/>
          <w:rtl/>
        </w:rPr>
        <w:t>כן</w:t>
      </w:r>
    </w:p>
  </w:comment>
  <w:comment w:id="974" w:author="Author" w:initials="A">
    <w:p w14:paraId="1F338CFD" w14:textId="77777777" w:rsidR="007F04D8" w:rsidRPr="004C1429" w:rsidRDefault="007F04D8">
      <w:pPr>
        <w:pStyle w:val="CommentText"/>
        <w:rPr>
          <w:highlight w:val="yellow"/>
          <w:rtl/>
        </w:rPr>
      </w:pPr>
      <w:r>
        <w:rPr>
          <w:rStyle w:val="CommentReference"/>
        </w:rPr>
        <w:annotationRef/>
      </w:r>
      <w:r w:rsidRPr="004C1429">
        <w:rPr>
          <w:rFonts w:hint="cs"/>
          <w:highlight w:val="yellow"/>
          <w:rtl/>
        </w:rPr>
        <w:t>האם ברור מכאן ששתי הקבוצות עברו את ההערכה? כי למעשה קבוצה אחת לא היתה התערבות</w:t>
      </w:r>
    </w:p>
    <w:p w14:paraId="322135F6" w14:textId="4FA9C6A1" w:rsidR="007F04D8" w:rsidRDefault="007F04D8">
      <w:pPr>
        <w:pStyle w:val="CommentText"/>
        <w:rPr>
          <w:rtl/>
        </w:rPr>
      </w:pPr>
      <w:r w:rsidRPr="004C1429">
        <w:rPr>
          <w:rFonts w:hint="cs"/>
          <w:highlight w:val="yellow"/>
          <w:rtl/>
        </w:rPr>
        <w:t>אבל ציינתי את זה למעלה</w:t>
      </w:r>
    </w:p>
  </w:comment>
  <w:comment w:id="975" w:author="Author" w:initials="A">
    <w:p w14:paraId="162A9C4B" w14:textId="1AE243B2" w:rsidR="007F04D8" w:rsidRDefault="007F04D8" w:rsidP="005833EE">
      <w:pPr>
        <w:pStyle w:val="CommentText"/>
        <w:bidi w:val="0"/>
      </w:pPr>
      <w:r>
        <w:rPr>
          <w:rStyle w:val="CommentReference"/>
        </w:rPr>
        <w:annotationRef/>
      </w:r>
      <w:r>
        <w:t>Added the information so that it’s extra clear.</w:t>
      </w:r>
    </w:p>
  </w:comment>
  <w:comment w:id="978" w:author="Author" w:initials="A">
    <w:p w14:paraId="5E7DEF37" w14:textId="33562949" w:rsidR="007F04D8" w:rsidRDefault="007F04D8">
      <w:pPr>
        <w:pStyle w:val="CommentText"/>
        <w:rPr>
          <w:rtl/>
        </w:rPr>
      </w:pPr>
      <w:r>
        <w:rPr>
          <w:rStyle w:val="CommentReference"/>
        </w:rPr>
        <w:annotationRef/>
      </w:r>
      <w:r w:rsidRPr="008C6B89">
        <w:rPr>
          <w:rFonts w:hint="cs"/>
          <w:highlight w:val="yellow"/>
          <w:rtl/>
        </w:rPr>
        <w:t>יש פה המלצות לניסוח לשוני.  מבחינתי אין בעיה. איך שאת חושבת שנכון</w:t>
      </w:r>
    </w:p>
  </w:comment>
  <w:comment w:id="979" w:author="Author" w:initials="A">
    <w:p w14:paraId="60C4C3EB" w14:textId="02C2D2F7" w:rsidR="007F04D8" w:rsidRDefault="007F04D8">
      <w:pPr>
        <w:pStyle w:val="CommentText"/>
      </w:pPr>
      <w:r>
        <w:rPr>
          <w:rStyle w:val="CommentReference"/>
        </w:rPr>
        <w:annotationRef/>
      </w:r>
      <w:r>
        <w:t>See edits and comments.</w:t>
      </w:r>
    </w:p>
  </w:comment>
  <w:comment w:id="990" w:author="Author" w:initials="A">
    <w:p w14:paraId="4609B38D" w14:textId="77777777" w:rsidR="007F04D8" w:rsidRDefault="007F04D8" w:rsidP="00C14265">
      <w:pPr>
        <w:pStyle w:val="CommentText"/>
        <w:rPr>
          <w:rtl/>
        </w:rPr>
      </w:pPr>
      <w:r>
        <w:rPr>
          <w:rStyle w:val="CommentReference"/>
        </w:rPr>
        <w:annotationRef/>
      </w:r>
      <w:r w:rsidRPr="007D3F36">
        <w:rPr>
          <w:highlight w:val="yellow"/>
        </w:rPr>
        <w:t>Why Z tests and not chi-square tests?</w:t>
      </w:r>
    </w:p>
    <w:p w14:paraId="7D39F432" w14:textId="77777777" w:rsidR="007F04D8" w:rsidRDefault="007F04D8" w:rsidP="00C14265">
      <w:pPr>
        <w:pStyle w:val="CommentText"/>
        <w:rPr>
          <w:rtl/>
        </w:rPr>
      </w:pPr>
      <w:r w:rsidRPr="000654A9">
        <w:rPr>
          <w:rFonts w:hint="cs"/>
          <w:color w:val="0070C0"/>
        </w:rPr>
        <w:t>Z</w:t>
      </w:r>
      <w:r w:rsidRPr="000654A9">
        <w:rPr>
          <w:rFonts w:hint="cs"/>
          <w:color w:val="0070C0"/>
          <w:rtl/>
        </w:rPr>
        <w:t xml:space="preserve"> הוא מקרה פרטי של חי בריבוע </w:t>
      </w:r>
      <w:r>
        <w:rPr>
          <w:rFonts w:hint="cs"/>
          <w:color w:val="0070C0"/>
          <w:rtl/>
        </w:rPr>
        <w:t xml:space="preserve">עבור השוואה של משתנים דיכוטומיים בין שתי קבוצות. </w:t>
      </w:r>
      <w:r>
        <w:rPr>
          <w:rFonts w:hint="cs"/>
          <w:color w:val="0070C0"/>
          <w:rtl/>
        </w:rPr>
        <w:t>המובהקות זהה לזו של חי בריבוע וזה המבחן הנכון.</w:t>
      </w:r>
    </w:p>
  </w:comment>
  <w:comment w:id="986" w:author="Author" w:initials="A">
    <w:p w14:paraId="335A2969" w14:textId="77777777" w:rsidR="007F04D8" w:rsidRDefault="007F04D8" w:rsidP="00C14265">
      <w:pPr>
        <w:pStyle w:val="CommentText"/>
        <w:bidi w:val="0"/>
        <w:rPr>
          <w:rtl/>
        </w:rPr>
      </w:pPr>
      <w:r w:rsidRPr="007D3F36">
        <w:rPr>
          <w:rStyle w:val="CommentReference"/>
          <w:highlight w:val="yellow"/>
        </w:rPr>
        <w:annotationRef/>
      </w:r>
      <w:r w:rsidRPr="007D3F36">
        <w:rPr>
          <w:rFonts w:hint="cs"/>
          <w:highlight w:val="yellow"/>
          <w:rtl/>
        </w:rPr>
        <w:t>עדנה- מה את אומרת?</w:t>
      </w:r>
    </w:p>
    <w:p w14:paraId="24F375BE" w14:textId="77777777" w:rsidR="007F04D8" w:rsidRDefault="007F04D8" w:rsidP="00C14265">
      <w:pPr>
        <w:pStyle w:val="CommentText"/>
        <w:rPr>
          <w:rtl/>
        </w:rPr>
      </w:pPr>
      <w:r>
        <w:rPr>
          <w:rFonts w:hint="cs"/>
          <w:color w:val="0070C0"/>
          <w:rtl/>
        </w:rPr>
        <w:t xml:space="preserve">אפשר </w:t>
      </w:r>
      <w:r w:rsidRPr="005150F0">
        <w:rPr>
          <w:rFonts w:hint="cs"/>
          <w:color w:val="0070C0"/>
          <w:rtl/>
        </w:rPr>
        <w:t>לשנות. זה ניסוח בלבד. לשיקולך והעורכת הלשונית</w:t>
      </w:r>
    </w:p>
    <w:p w14:paraId="286794DA" w14:textId="1717BE1B" w:rsidR="007F04D8" w:rsidRDefault="007F04D8" w:rsidP="00C14265">
      <w:pPr>
        <w:pStyle w:val="CommentText"/>
        <w:bidi w:val="0"/>
      </w:pPr>
    </w:p>
  </w:comment>
  <w:comment w:id="987" w:author="Author" w:initials="A">
    <w:p w14:paraId="1C43E463" w14:textId="77777777" w:rsidR="007F04D8" w:rsidRDefault="007F04D8" w:rsidP="004B3A18">
      <w:pPr>
        <w:pStyle w:val="CommentText"/>
        <w:bidi w:val="0"/>
      </w:pPr>
      <w:r>
        <w:rPr>
          <w:rStyle w:val="CommentReference"/>
        </w:rPr>
        <w:annotationRef/>
      </w:r>
      <w:r>
        <w:t>I suggest instead:</w:t>
      </w:r>
    </w:p>
    <w:p w14:paraId="02821C49" w14:textId="27C11DAA" w:rsidR="007F04D8" w:rsidRDefault="007F04D8" w:rsidP="004B3A18">
      <w:pPr>
        <w:pStyle w:val="CommentText"/>
        <w:bidi w:val="0"/>
      </w:pPr>
      <w:r>
        <w:t xml:space="preserve">First, demographic characteristics were evaluated using descriptive statistics (e.g., frequency distributions, percentages, means </w:t>
      </w:r>
      <w:r w:rsidR="0016719D">
        <w:t>and standard</w:t>
      </w:r>
      <w:r>
        <w:t xml:space="preserve"> deviations). Next, the intervention group and the control group were compared using Z-tests and independent samples t-tests.</w:t>
      </w:r>
    </w:p>
  </w:comment>
  <w:comment w:id="994" w:author="Author" w:initials="A">
    <w:p w14:paraId="0B59B98F" w14:textId="456090E1" w:rsidR="007F04D8" w:rsidRDefault="007F04D8" w:rsidP="00240C28">
      <w:pPr>
        <w:pStyle w:val="CommentText"/>
        <w:bidi w:val="0"/>
      </w:pPr>
      <w:r>
        <w:rPr>
          <w:rStyle w:val="CommentReference"/>
        </w:rPr>
        <w:annotationRef/>
      </w:r>
      <w:r>
        <w:t>True? If so, keep this new sentence.</w:t>
      </w:r>
    </w:p>
  </w:comment>
  <w:comment w:id="1000" w:author="Author" w:initials="A">
    <w:p w14:paraId="797B4EC7" w14:textId="570B7AED" w:rsidR="007F04D8" w:rsidRDefault="007F04D8">
      <w:pPr>
        <w:pStyle w:val="CommentText"/>
      </w:pPr>
      <w:r>
        <w:rPr>
          <w:rStyle w:val="CommentReference"/>
        </w:rPr>
        <w:annotationRef/>
      </w:r>
      <w:r>
        <w:t>Is this what you meant? Check for accuracy.</w:t>
      </w:r>
    </w:p>
  </w:comment>
  <w:comment w:id="1002" w:author="Author" w:initials="A">
    <w:p w14:paraId="28C6400B" w14:textId="77777777" w:rsidR="007F04D8" w:rsidRDefault="007F04D8" w:rsidP="00C14265">
      <w:pPr>
        <w:pStyle w:val="CommentText"/>
        <w:bidi w:val="0"/>
      </w:pPr>
      <w:r>
        <w:rPr>
          <w:rStyle w:val="CommentReference"/>
        </w:rPr>
        <w:annotationRef/>
      </w:r>
    </w:p>
    <w:p w14:paraId="5893BF76" w14:textId="77777777" w:rsidR="007F04D8" w:rsidRDefault="007F04D8" w:rsidP="00C14265">
      <w:pPr>
        <w:pStyle w:val="CommentText"/>
        <w:bidi w:val="0"/>
        <w:rPr>
          <w:rtl/>
        </w:rPr>
      </w:pPr>
      <w:r>
        <w:t xml:space="preserve"> </w:t>
      </w:r>
      <w:r w:rsidRPr="00B6280B">
        <w:rPr>
          <w:rFonts w:hint="cs"/>
          <w:highlight w:val="yellow"/>
          <w:rtl/>
        </w:rPr>
        <w:t>ופה?</w:t>
      </w:r>
      <w:r>
        <w:rPr>
          <w:rFonts w:hint="cs"/>
          <w:rtl/>
        </w:rPr>
        <w:t xml:space="preserve"> </w:t>
      </w:r>
    </w:p>
    <w:p w14:paraId="3724E710" w14:textId="77777777" w:rsidR="007F04D8" w:rsidRDefault="007F04D8" w:rsidP="00C14265">
      <w:pPr>
        <w:pStyle w:val="CommentText"/>
        <w:bidi w:val="0"/>
      </w:pPr>
      <w:r>
        <w:t>As previously noted, explain what you mean by this. However, this sentence is not needed here. Your readers should know what a Cronbach’s alpha is when you note it in the measures section. I suggest you delete it.</w:t>
      </w:r>
    </w:p>
  </w:comment>
  <w:comment w:id="1013" w:author="Author" w:initials="A">
    <w:p w14:paraId="4BA94FB8" w14:textId="5E814DA0" w:rsidR="007F04D8" w:rsidRDefault="007F04D8" w:rsidP="006F68B4">
      <w:pPr>
        <w:pStyle w:val="CommentText"/>
        <w:bidi w:val="0"/>
      </w:pPr>
      <w:r>
        <w:rPr>
          <w:rStyle w:val="CommentReference"/>
        </w:rPr>
        <w:annotationRef/>
      </w:r>
      <w:r>
        <w:t>Because this is not a test of association, I would delete this from this sentence. I see you already have t-tests mentioned in the next sentence about group differences.</w:t>
      </w:r>
    </w:p>
  </w:comment>
  <w:comment w:id="1018" w:author="Author" w:initials="A">
    <w:p w14:paraId="761FEDF2" w14:textId="28DEBD58" w:rsidR="007F04D8" w:rsidRDefault="007F04D8" w:rsidP="00237327">
      <w:pPr>
        <w:pStyle w:val="CommentText"/>
        <w:bidi w:val="0"/>
      </w:pPr>
      <w:r>
        <w:rPr>
          <w:rStyle w:val="CommentReference"/>
        </w:rPr>
        <w:annotationRef/>
      </w:r>
      <w:r>
        <w:t>Consider changing to: dependent variables</w:t>
      </w:r>
    </w:p>
  </w:comment>
  <w:comment w:id="1021" w:author="Author" w:initials="A">
    <w:p w14:paraId="5D5A8F09" w14:textId="2662AED4" w:rsidR="007F04D8" w:rsidRDefault="007F04D8" w:rsidP="00373FAA">
      <w:pPr>
        <w:pStyle w:val="CommentText"/>
        <w:bidi w:val="0"/>
      </w:pPr>
      <w:r>
        <w:rPr>
          <w:rStyle w:val="CommentReference"/>
        </w:rPr>
        <w:annotationRef/>
      </w:r>
      <w:r>
        <w:t>Post-test group differences? I ask because in the previous sentence you clarified that it was pre-test group differences. You may also want to clarify exactly which variables you are talking about. Another consideration for you would be to have subsections within the measures section for pre-test variables and post-test variables and then you can simply refer to all pre-test variables or all post-test variables.</w:t>
      </w:r>
    </w:p>
  </w:comment>
  <w:comment w:id="1025" w:author="Author" w:initials="A">
    <w:p w14:paraId="1DC11872" w14:textId="77777777" w:rsidR="007F04D8" w:rsidRDefault="007F04D8" w:rsidP="00C14265">
      <w:pPr>
        <w:pStyle w:val="CommentText"/>
        <w:bidi w:val="0"/>
      </w:pPr>
      <w:r>
        <w:rPr>
          <w:rStyle w:val="CommentReference"/>
        </w:rPr>
        <w:annotationRef/>
      </w:r>
      <w:r>
        <w:t xml:space="preserve">I am not familiar with these analyses for interactions, so just make sure that you are using the right tests and describing them correctly. </w:t>
      </w:r>
    </w:p>
  </w:comment>
  <w:comment w:id="1032" w:author="Author" w:initials="A">
    <w:p w14:paraId="112F9CA6" w14:textId="2B43A04E" w:rsidR="007F04D8" w:rsidRDefault="007F04D8">
      <w:pPr>
        <w:pStyle w:val="CommentText"/>
        <w:rPr>
          <w:rtl/>
        </w:rPr>
      </w:pPr>
      <w:r>
        <w:rPr>
          <w:rStyle w:val="CommentReference"/>
        </w:rPr>
        <w:annotationRef/>
      </w:r>
      <w:r w:rsidRPr="008C6B89">
        <w:rPr>
          <w:rFonts w:hint="cs"/>
          <w:highlight w:val="yellow"/>
          <w:rtl/>
        </w:rPr>
        <w:t>גם פה המלצה לעריכה לשונית. מה שאת חושבת שנכון</w:t>
      </w:r>
    </w:p>
  </w:comment>
  <w:comment w:id="1033" w:author="Author" w:initials="A">
    <w:p w14:paraId="072F50DE" w14:textId="2ACDF7E0" w:rsidR="007F04D8" w:rsidRDefault="007F04D8" w:rsidP="00D76BFD">
      <w:pPr>
        <w:pStyle w:val="CommentText"/>
        <w:bidi w:val="0"/>
      </w:pPr>
      <w:r>
        <w:rPr>
          <w:rStyle w:val="CommentReference"/>
        </w:rPr>
        <w:annotationRef/>
      </w:r>
      <w:r>
        <w:rPr>
          <w:rStyle w:val="CommentReference"/>
        </w:rPr>
        <w:t>See comment below for re-phrasing this entire paragraph.</w:t>
      </w:r>
    </w:p>
  </w:comment>
  <w:comment w:id="1039" w:author="Author" w:initials="A">
    <w:p w14:paraId="13D399C5" w14:textId="26CAE6A8" w:rsidR="007F04D8" w:rsidRPr="00B6280B" w:rsidRDefault="007F04D8" w:rsidP="00C14265">
      <w:pPr>
        <w:pStyle w:val="CommentText"/>
        <w:bidi w:val="0"/>
        <w:rPr>
          <w:highlight w:val="yellow"/>
        </w:rPr>
      </w:pPr>
      <w:r>
        <w:rPr>
          <w:rStyle w:val="CommentReference"/>
        </w:rPr>
        <w:annotationRef/>
      </w:r>
      <w:r>
        <w:rPr>
          <w:highlight w:val="yellow"/>
        </w:rPr>
        <w:t>I made the suggestion last time to revise the paragraph. I made some additional changes. Here is the new suggested paragraph:</w:t>
      </w:r>
    </w:p>
    <w:p w14:paraId="08F9AC68" w14:textId="77777777" w:rsidR="007F04D8" w:rsidRPr="00494A5B" w:rsidRDefault="007F04D8" w:rsidP="00C14265">
      <w:pPr>
        <w:pStyle w:val="CommentText"/>
        <w:bidi w:val="0"/>
      </w:pPr>
    </w:p>
    <w:p w14:paraId="37BED191" w14:textId="280CB139" w:rsidR="007F04D8" w:rsidRPr="00324F3B" w:rsidRDefault="007F04D8" w:rsidP="00A23431">
      <w:pPr>
        <w:pStyle w:val="CommentText"/>
        <w:bidi w:val="0"/>
      </w:pPr>
      <w:r w:rsidRPr="00494A5B">
        <w:t>Demographic characteristics of the participants by group are presented in Table 1. There were no group differences (intervention vs. control) in any of the measured demographic characteristics, with the exception of whether participants were native-born (approximately 60% in the intervention group vs. 85% in the control group</w:t>
      </w:r>
      <w:r>
        <w:t>)</w:t>
      </w:r>
      <w:r w:rsidRPr="00494A5B">
        <w:t>. Overall, the majority of participants were married or in a romantic relationship (approximately 65%), college-educ</w:t>
      </w:r>
      <w:r>
        <w:t>ated or above (approximately 72%), reported their economic status to be average or above average (approximately 56%), and self-reported their health to be good or very good (approximately 70%). Further, all participants scored above the cut-off score on the MOCA and most scored in the normative range on the TUG test (</w:t>
      </w:r>
      <w:r>
        <w:rPr>
          <w:i/>
          <w:iCs/>
        </w:rPr>
        <w:t>M</w:t>
      </w:r>
      <w:r>
        <w:t xml:space="preserve"> = 9.61 seconds; </w:t>
      </w:r>
      <w:r>
        <w:rPr>
          <w:i/>
          <w:iCs/>
        </w:rPr>
        <w:t>SD</w:t>
      </w:r>
      <w:r>
        <w:t xml:space="preserve"> = 2.92).</w:t>
      </w:r>
    </w:p>
    <w:p w14:paraId="0C1CD18F" w14:textId="48A02547" w:rsidR="007F04D8" w:rsidRDefault="007F04D8" w:rsidP="00494A5B">
      <w:pPr>
        <w:pStyle w:val="CommentText"/>
        <w:bidi w:val="0"/>
      </w:pPr>
    </w:p>
    <w:p w14:paraId="42C2F5D3" w14:textId="276454C3" w:rsidR="007F04D8" w:rsidRDefault="007F04D8" w:rsidP="00494A5B">
      <w:pPr>
        <w:pStyle w:val="CommentText"/>
        <w:bidi w:val="0"/>
      </w:pPr>
    </w:p>
    <w:p w14:paraId="4F149016" w14:textId="13B2B389" w:rsidR="007F04D8" w:rsidRDefault="007F04D8" w:rsidP="00494A5B">
      <w:pPr>
        <w:pStyle w:val="CommentText"/>
        <w:bidi w:val="0"/>
      </w:pPr>
      <w:r w:rsidRPr="00324F3B">
        <w:rPr>
          <w:b/>
          <w:bCs/>
        </w:rPr>
        <w:t>Note:</w:t>
      </w:r>
      <w:r>
        <w:t xml:space="preserve"> Instead of saying an approximate percentage, I would put the exact percentages – especially because the </w:t>
      </w:r>
      <w:r w:rsidR="0016719D">
        <w:t>overall percentages</w:t>
      </w:r>
      <w:r>
        <w:t xml:space="preserve"> do not appear in the table. It will be cleaner and reduce word count.</w:t>
      </w:r>
    </w:p>
    <w:p w14:paraId="2E7A6797" w14:textId="77777777" w:rsidR="007F04D8" w:rsidRPr="000654A9" w:rsidRDefault="007F04D8" w:rsidP="00C14265">
      <w:pPr>
        <w:pStyle w:val="CommentText"/>
        <w:rPr>
          <w:color w:val="0070C0"/>
          <w:rtl/>
        </w:rPr>
      </w:pPr>
      <w:r>
        <w:rPr>
          <w:rFonts w:hint="cs"/>
          <w:color w:val="0070C0"/>
          <w:rtl/>
        </w:rPr>
        <w:t>הערת ניסוח, אפשר לשנות</w:t>
      </w:r>
    </w:p>
    <w:p w14:paraId="28E4E360" w14:textId="77777777" w:rsidR="007F04D8" w:rsidRDefault="007F04D8" w:rsidP="00C14265">
      <w:pPr>
        <w:pStyle w:val="CommentText"/>
        <w:bidi w:val="0"/>
      </w:pPr>
    </w:p>
    <w:p w14:paraId="6FF39358" w14:textId="77777777" w:rsidR="007F04D8" w:rsidRDefault="007F04D8" w:rsidP="00C14265">
      <w:pPr>
        <w:pStyle w:val="CommentText"/>
        <w:bidi w:val="0"/>
      </w:pPr>
    </w:p>
  </w:comment>
  <w:comment w:id="1044" w:author="Author" w:initials="A">
    <w:p w14:paraId="6E687D05" w14:textId="77777777" w:rsidR="007F04D8" w:rsidRDefault="007F04D8" w:rsidP="00C14265">
      <w:pPr>
        <w:pStyle w:val="CommentText"/>
        <w:bidi w:val="0"/>
      </w:pPr>
      <w:r>
        <w:rPr>
          <w:rStyle w:val="CommentReference"/>
        </w:rPr>
        <w:annotationRef/>
      </w:r>
      <w:r w:rsidRPr="00B6280B">
        <w:rPr>
          <w:highlight w:val="yellow"/>
        </w:rPr>
        <w:t>Right, but that is also because you excluded individuals who scored below 19. I would delete this sentence from here.</w:t>
      </w:r>
    </w:p>
    <w:p w14:paraId="399111F1" w14:textId="77777777" w:rsidR="007F04D8" w:rsidRPr="000654A9" w:rsidRDefault="007F04D8" w:rsidP="00C14265">
      <w:pPr>
        <w:pStyle w:val="CommentText"/>
        <w:rPr>
          <w:color w:val="0070C0"/>
          <w:rtl/>
        </w:rPr>
      </w:pPr>
      <w:r>
        <w:rPr>
          <w:rFonts w:hint="cs"/>
          <w:color w:val="0070C0"/>
          <w:rtl/>
        </w:rPr>
        <w:t>יעל, לשיקולך אם חשוב לאמר זאת כאן</w:t>
      </w:r>
    </w:p>
  </w:comment>
  <w:comment w:id="1045" w:author="Author" w:initials="A">
    <w:p w14:paraId="5A798E41" w14:textId="79DB2E30" w:rsidR="007F04D8" w:rsidRDefault="007F04D8">
      <w:pPr>
        <w:pStyle w:val="CommentText"/>
      </w:pPr>
      <w:r>
        <w:rPr>
          <w:rStyle w:val="CommentReference"/>
        </w:rPr>
        <w:annotationRef/>
      </w:r>
      <w:r>
        <w:t>I still think you should delete the sentence for the reason provided in the previous round.</w:t>
      </w:r>
    </w:p>
  </w:comment>
  <w:comment w:id="1103" w:author="Author" w:initials="A">
    <w:p w14:paraId="54DCF2D1" w14:textId="77777777" w:rsidR="007F04D8" w:rsidRDefault="007F04D8" w:rsidP="00C14265">
      <w:pPr>
        <w:pStyle w:val="CommentText"/>
        <w:bidi w:val="0"/>
      </w:pPr>
      <w:r>
        <w:rPr>
          <w:rStyle w:val="CommentReference"/>
        </w:rPr>
        <w:annotationRef/>
      </w:r>
      <w:r>
        <w:t>You can still present a chi-square value.</w:t>
      </w:r>
    </w:p>
    <w:p w14:paraId="3B5C2D11" w14:textId="77777777" w:rsidR="007F04D8" w:rsidRPr="00AE7D88" w:rsidRDefault="007F04D8" w:rsidP="00C14265">
      <w:pPr>
        <w:pStyle w:val="CommentText"/>
        <w:rPr>
          <w:color w:val="0070C0"/>
          <w:rtl/>
        </w:rPr>
      </w:pPr>
      <w:r>
        <w:rPr>
          <w:rFonts w:hint="cs"/>
          <w:color w:val="0070C0"/>
          <w:rtl/>
        </w:rPr>
        <w:t xml:space="preserve">לא בחישוב של </w:t>
      </w:r>
      <w:r>
        <w:rPr>
          <w:rFonts w:hint="cs"/>
          <w:color w:val="0070C0"/>
        </w:rPr>
        <w:t>Z</w:t>
      </w:r>
    </w:p>
  </w:comment>
  <w:comment w:id="1307" w:author="Author" w:initials="A">
    <w:p w14:paraId="2B29938C" w14:textId="77777777" w:rsidR="007F04D8" w:rsidRDefault="007F04D8" w:rsidP="00C14265">
      <w:pPr>
        <w:pStyle w:val="CommentText"/>
        <w:rPr>
          <w:rStyle w:val="CommentReference"/>
          <w:rtl/>
        </w:rPr>
      </w:pPr>
      <w:r>
        <w:rPr>
          <w:rStyle w:val="CommentReference"/>
        </w:rPr>
        <w:annotationRef/>
      </w:r>
      <w:r w:rsidRPr="00B6280B">
        <w:rPr>
          <w:rStyle w:val="CommentReference"/>
          <w:highlight w:val="yellow"/>
        </w:rPr>
        <w:t>What is this? Are all these background characteristics? If not, separate out into 2 tables.</w:t>
      </w:r>
    </w:p>
    <w:p w14:paraId="750E333B" w14:textId="77777777" w:rsidR="007F04D8" w:rsidRPr="00AE7D88" w:rsidRDefault="007F04D8" w:rsidP="00C14265">
      <w:pPr>
        <w:pStyle w:val="CommentText"/>
        <w:rPr>
          <w:color w:val="0070C0"/>
          <w:rtl/>
        </w:rPr>
      </w:pPr>
      <w:r>
        <w:rPr>
          <w:rStyle w:val="CommentReference"/>
          <w:rFonts w:hint="cs"/>
          <w:color w:val="0070C0"/>
          <w:rtl/>
        </w:rPr>
        <w:t>הכל נמדד בהתחלה כמאפייני בסיס</w:t>
      </w:r>
    </w:p>
  </w:comment>
  <w:comment w:id="1328" w:author="Author" w:initials="A">
    <w:p w14:paraId="4433757F" w14:textId="77777777" w:rsidR="007F04D8" w:rsidRDefault="007F04D8" w:rsidP="00C14265">
      <w:pPr>
        <w:pStyle w:val="CommentText"/>
        <w:bidi w:val="0"/>
      </w:pPr>
      <w:r w:rsidRPr="00B6280B">
        <w:rPr>
          <w:rStyle w:val="CommentReference"/>
          <w:highlight w:val="yellow"/>
        </w:rPr>
        <w:annotationRef/>
      </w:r>
      <w:r w:rsidRPr="00B6280B">
        <w:rPr>
          <w:highlight w:val="yellow"/>
        </w:rPr>
        <w:t>Right, but this is because you excluded those who weren’t, no? If so, I wouldn’t mention this.</w:t>
      </w:r>
    </w:p>
    <w:p w14:paraId="052F52A5" w14:textId="77777777" w:rsidR="007F04D8" w:rsidRPr="00AE7D88" w:rsidRDefault="007F04D8" w:rsidP="00C14265">
      <w:pPr>
        <w:pStyle w:val="CommentText"/>
        <w:rPr>
          <w:color w:val="0070C0"/>
          <w:rtl/>
        </w:rPr>
      </w:pPr>
      <w:r>
        <w:rPr>
          <w:rFonts w:hint="cs"/>
          <w:color w:val="0070C0"/>
          <w:rtl/>
        </w:rPr>
        <w:t>נכון, אבל עדיין חשוב להראות שגם לפי המבדקים כולם עצמאיים. לשיקולך</w:t>
      </w:r>
    </w:p>
  </w:comment>
  <w:comment w:id="1348" w:author="Author" w:initials="A">
    <w:p w14:paraId="3DBE61D5" w14:textId="38009A8D" w:rsidR="007F04D8" w:rsidRDefault="007F04D8" w:rsidP="004864D9">
      <w:pPr>
        <w:pStyle w:val="CommentText"/>
        <w:bidi w:val="0"/>
      </w:pPr>
      <w:r>
        <w:rPr>
          <w:rStyle w:val="CommentReference"/>
        </w:rPr>
        <w:annotationRef/>
      </w:r>
      <w:r>
        <w:t>I suggest adding the mean and SD.</w:t>
      </w:r>
    </w:p>
  </w:comment>
  <w:comment w:id="1350" w:author="Author" w:initials="A">
    <w:p w14:paraId="475D1A96" w14:textId="2F0D075A" w:rsidR="007F04D8" w:rsidRDefault="007F04D8" w:rsidP="00FE244D">
      <w:pPr>
        <w:pStyle w:val="CommentText"/>
        <w:bidi w:val="0"/>
      </w:pPr>
      <w:r>
        <w:rPr>
          <w:rStyle w:val="CommentReference"/>
        </w:rPr>
        <w:annotationRef/>
      </w:r>
      <w:r>
        <w:t>I suggest deleting this  sentence, as only some variables show correlations with one another. Your next sentence is sufficient, as it tells the reader the specific important information.</w:t>
      </w:r>
    </w:p>
  </w:comment>
  <w:comment w:id="1595" w:author="Author" w:initials="A">
    <w:p w14:paraId="6071EAF7" w14:textId="509ACB62" w:rsidR="007F04D8" w:rsidRDefault="007F04D8" w:rsidP="0057235E">
      <w:pPr>
        <w:pStyle w:val="CommentText"/>
        <w:bidi w:val="0"/>
      </w:pPr>
      <w:r>
        <w:rPr>
          <w:rStyle w:val="CommentReference"/>
        </w:rPr>
        <w:annotationRef/>
      </w:r>
      <w:r>
        <w:t>See how I rephrased this in the abstract – if it’s accurate, I would make the same change here.</w:t>
      </w:r>
    </w:p>
  </w:comment>
  <w:comment w:id="1599" w:author="Author" w:initials="A">
    <w:p w14:paraId="7CB8E78D" w14:textId="77777777" w:rsidR="007F04D8" w:rsidRDefault="007F04D8" w:rsidP="00C14265">
      <w:pPr>
        <w:pStyle w:val="CommentText"/>
        <w:rPr>
          <w:rtl/>
        </w:rPr>
      </w:pPr>
      <w:r w:rsidRPr="00B6280B">
        <w:rPr>
          <w:rStyle w:val="CommentReference"/>
          <w:highlight w:val="yellow"/>
        </w:rPr>
        <w:annotationRef/>
      </w:r>
      <w:r w:rsidRPr="00B6280B">
        <w:rPr>
          <w:highlight w:val="yellow"/>
        </w:rPr>
        <w:t>What does this mean? I suggest you clarify.</w:t>
      </w:r>
    </w:p>
    <w:p w14:paraId="5C98011C" w14:textId="77777777" w:rsidR="007F04D8" w:rsidRDefault="007F04D8" w:rsidP="00C14265">
      <w:pPr>
        <w:pStyle w:val="CommentText"/>
        <w:rPr>
          <w:rtl/>
        </w:rPr>
      </w:pPr>
      <w:r w:rsidRPr="00320FE9">
        <w:rPr>
          <w:rFonts w:hint="cs"/>
          <w:color w:val="0070C0"/>
          <w:rtl/>
        </w:rPr>
        <w:t>ניסוח מקובל של ניתוחי שונות</w:t>
      </w:r>
    </w:p>
  </w:comment>
  <w:comment w:id="1603" w:author="Author" w:initials="A">
    <w:p w14:paraId="662633FC" w14:textId="5697059C" w:rsidR="007F04D8" w:rsidRDefault="007F04D8" w:rsidP="00E76629">
      <w:pPr>
        <w:pStyle w:val="CommentText"/>
        <w:bidi w:val="0"/>
      </w:pPr>
      <w:r>
        <w:rPr>
          <w:rStyle w:val="CommentReference"/>
        </w:rPr>
        <w:annotationRef/>
      </w:r>
      <w:r>
        <w:t xml:space="preserve">Earlier you said you don’t control for economic status. You will want to remain consistent throughout. You may consider not talking about it in the main text and </w:t>
      </w:r>
      <w:r w:rsidR="0016719D">
        <w:t>then having</w:t>
      </w:r>
      <w:r>
        <w:t xml:space="preserve"> a footnote that reads: “When controlling for economic status, the pattern of results remained the same.”</w:t>
      </w:r>
    </w:p>
  </w:comment>
  <w:comment w:id="1612" w:author="Author" w:initials="A">
    <w:p w14:paraId="39CCC3A1" w14:textId="098B071C" w:rsidR="007F04D8" w:rsidRDefault="007F04D8" w:rsidP="00184952">
      <w:pPr>
        <w:pStyle w:val="CommentText"/>
        <w:bidi w:val="0"/>
      </w:pPr>
      <w:r>
        <w:rPr>
          <w:rStyle w:val="CommentReference"/>
        </w:rPr>
        <w:annotationRef/>
      </w:r>
      <w:r>
        <w:t>Yes? If so, add this for further clarification.</w:t>
      </w:r>
    </w:p>
  </w:comment>
  <w:comment w:id="1648" w:author="Author" w:initials="A">
    <w:p w14:paraId="65457BBA" w14:textId="3CD25435" w:rsidR="007F04D8" w:rsidRDefault="007F04D8" w:rsidP="00ED7053">
      <w:pPr>
        <w:pStyle w:val="CommentText"/>
        <w:bidi w:val="0"/>
      </w:pPr>
      <w:r>
        <w:rPr>
          <w:rStyle w:val="CommentReference"/>
        </w:rPr>
        <w:annotationRef/>
      </w:r>
      <w:r>
        <w:t>What about for the other analyses? Did they remain when controlling for initial differences? You will want to add this information.</w:t>
      </w:r>
    </w:p>
  </w:comment>
  <w:comment w:id="1676" w:author="Author" w:initials="A">
    <w:p w14:paraId="0C9F2803" w14:textId="1114D0A4" w:rsidR="007F04D8" w:rsidRDefault="007F04D8" w:rsidP="0010206F">
      <w:pPr>
        <w:pStyle w:val="CommentText"/>
        <w:bidi w:val="0"/>
      </w:pPr>
      <w:r>
        <w:rPr>
          <w:rStyle w:val="CommentReference"/>
        </w:rPr>
        <w:annotationRef/>
      </w:r>
      <w:r>
        <w:t xml:space="preserve">Earlier, you said that you do not run analyses </w:t>
      </w:r>
      <w:r w:rsidR="0016719D">
        <w:t>controlling for</w:t>
      </w:r>
      <w:r>
        <w:t xml:space="preserve"> economic status. You will want to remain consistent. See earlier comment about moving this information to a footnote.</w:t>
      </w:r>
    </w:p>
  </w:comment>
  <w:comment w:id="1677" w:author="Author" w:initials="A">
    <w:p w14:paraId="2BF51B15" w14:textId="33E07722" w:rsidR="007F04D8" w:rsidRDefault="007F04D8" w:rsidP="00983474">
      <w:pPr>
        <w:pStyle w:val="CommentText"/>
        <w:bidi w:val="0"/>
      </w:pPr>
      <w:r>
        <w:rPr>
          <w:rStyle w:val="CommentReference"/>
        </w:rPr>
        <w:annotationRef/>
      </w:r>
      <w:r>
        <w:t>Which results? Just the environment one? Or all of them? Again, take note of previous comments.</w:t>
      </w:r>
    </w:p>
  </w:comment>
  <w:comment w:id="1734" w:author="Author" w:initials="A">
    <w:p w14:paraId="30508003" w14:textId="712C656F" w:rsidR="007F04D8" w:rsidRDefault="007F04D8" w:rsidP="00F4111C">
      <w:pPr>
        <w:pStyle w:val="CommentText"/>
        <w:bidi w:val="0"/>
      </w:pPr>
      <w:r>
        <w:rPr>
          <w:rStyle w:val="CommentReference"/>
        </w:rPr>
        <w:annotationRef/>
      </w:r>
      <w:r>
        <w:t xml:space="preserve">There was too much going </w:t>
      </w:r>
      <w:r w:rsidR="0016719D">
        <w:t>on,</w:t>
      </w:r>
      <w:r>
        <w:t xml:space="preserve"> so I deleted the p-values and added </w:t>
      </w:r>
      <w:r w:rsidR="0016719D">
        <w:t>asterisks</w:t>
      </w:r>
      <w:r>
        <w:t xml:space="preserve"> instead.</w:t>
      </w:r>
    </w:p>
  </w:comment>
  <w:comment w:id="2072" w:author="Author" w:initials="A">
    <w:p w14:paraId="4BAA4DD2" w14:textId="5940A563" w:rsidR="007F04D8" w:rsidRDefault="007F04D8" w:rsidP="0057235E">
      <w:pPr>
        <w:pStyle w:val="CommentText"/>
        <w:bidi w:val="0"/>
      </w:pPr>
      <w:r>
        <w:rPr>
          <w:rStyle w:val="CommentReference"/>
        </w:rPr>
        <w:annotationRef/>
      </w:r>
      <w:r>
        <w:t>You already include this idea in the introduction. I would delete it from here.</w:t>
      </w:r>
    </w:p>
  </w:comment>
  <w:comment w:id="2101" w:author="Author" w:initials="A">
    <w:p w14:paraId="26D383D8" w14:textId="5521007C" w:rsidR="007F04D8" w:rsidRDefault="007F04D8" w:rsidP="00C61D4F">
      <w:pPr>
        <w:pStyle w:val="CommentText"/>
        <w:bidi w:val="0"/>
      </w:pPr>
      <w:r>
        <w:rPr>
          <w:rStyle w:val="CommentReference"/>
        </w:rPr>
        <w:annotationRef/>
      </w:r>
      <w:r>
        <w:t>Yes? If so, I would add this level of detail here.</w:t>
      </w:r>
    </w:p>
  </w:comment>
  <w:comment w:id="2114" w:author="Author" w:initials="A">
    <w:p w14:paraId="1DDE8060" w14:textId="37CA00B9" w:rsidR="007F04D8" w:rsidRDefault="007F04D8" w:rsidP="00545304">
      <w:pPr>
        <w:pStyle w:val="CommentText"/>
        <w:bidi w:val="0"/>
      </w:pPr>
      <w:r>
        <w:rPr>
          <w:rStyle w:val="CommentReference"/>
        </w:rPr>
        <w:annotationRef/>
      </w:r>
      <w:r>
        <w:t>If you have a citation for this, I would add it.</w:t>
      </w:r>
    </w:p>
  </w:comment>
  <w:comment w:id="2117" w:author="Author" w:initials="A">
    <w:p w14:paraId="044446C5" w14:textId="18CA37E3" w:rsidR="007F04D8" w:rsidRDefault="007F04D8" w:rsidP="00055EBE">
      <w:pPr>
        <w:pStyle w:val="CommentText"/>
        <w:bidi w:val="0"/>
      </w:pPr>
      <w:r>
        <w:rPr>
          <w:rStyle w:val="CommentReference"/>
        </w:rPr>
        <w:annotationRef/>
      </w:r>
      <w:r>
        <w:t>Is the original version an individualized program? If so, I would point this out.</w:t>
      </w:r>
    </w:p>
  </w:comment>
  <w:comment w:id="2111" w:author="Author" w:initials="A">
    <w:p w14:paraId="7F2C5789" w14:textId="5028DCBD" w:rsidR="007F04D8" w:rsidRDefault="007F04D8" w:rsidP="00055EBE">
      <w:pPr>
        <w:pStyle w:val="CommentText"/>
        <w:bidi w:val="0"/>
      </w:pPr>
      <w:r>
        <w:rPr>
          <w:rStyle w:val="CommentReference"/>
        </w:rPr>
        <w:annotationRef/>
      </w:r>
      <w:r>
        <w:t>This information should be moved to the procedure section.</w:t>
      </w:r>
    </w:p>
  </w:comment>
  <w:comment w:id="2118" w:author="Author" w:initials="A">
    <w:p w14:paraId="6D296EFC" w14:textId="0CD57085" w:rsidR="007F04D8" w:rsidRDefault="007F04D8" w:rsidP="005E3105">
      <w:pPr>
        <w:pStyle w:val="CommentText"/>
        <w:bidi w:val="0"/>
      </w:pPr>
      <w:r>
        <w:rPr>
          <w:rStyle w:val="CommentReference"/>
        </w:rPr>
        <w:annotationRef/>
      </w:r>
      <w:r>
        <w:t>This is where this paragraph should start.</w:t>
      </w:r>
    </w:p>
  </w:comment>
  <w:comment w:id="2134" w:author="Author" w:initials="A">
    <w:p w14:paraId="74008493" w14:textId="626AB4AA" w:rsidR="007F04D8" w:rsidRDefault="007F04D8" w:rsidP="00034715">
      <w:pPr>
        <w:pStyle w:val="CommentText"/>
        <w:bidi w:val="0"/>
      </w:pPr>
      <w:r>
        <w:rPr>
          <w:rStyle w:val="CommentReference"/>
        </w:rPr>
        <w:annotationRef/>
      </w:r>
      <w:r>
        <w:t>Do you mean ‘available’?</w:t>
      </w:r>
    </w:p>
  </w:comment>
  <w:comment w:id="2139" w:author="Author" w:initials="A">
    <w:p w14:paraId="33055053" w14:textId="1E1E18FE" w:rsidR="007F04D8" w:rsidRDefault="007F04D8" w:rsidP="00AE7455">
      <w:pPr>
        <w:pStyle w:val="CommentText"/>
        <w:bidi w:val="0"/>
      </w:pPr>
      <w:r>
        <w:rPr>
          <w:rStyle w:val="CommentReference"/>
        </w:rPr>
        <w:annotationRef/>
      </w:r>
      <w:r>
        <w:t>Are these studies specific to older people? I would add that information.</w:t>
      </w:r>
    </w:p>
  </w:comment>
  <w:comment w:id="2154" w:author="Author" w:initials="A">
    <w:p w14:paraId="629E75C6" w14:textId="19D5C7E3" w:rsidR="007F04D8" w:rsidRDefault="007F04D8" w:rsidP="008B1D4E">
      <w:pPr>
        <w:pStyle w:val="CommentText"/>
        <w:bidi w:val="0"/>
      </w:pPr>
      <w:r>
        <w:rPr>
          <w:rStyle w:val="CommentReference"/>
        </w:rPr>
        <w:annotationRef/>
      </w:r>
      <w:r>
        <w:t>I re-worded this sentence – do double check that it remains accurate.</w:t>
      </w:r>
    </w:p>
  </w:comment>
  <w:comment w:id="2182" w:author="Author" w:initials="A">
    <w:p w14:paraId="699F9253" w14:textId="7133033C" w:rsidR="007F04D8" w:rsidRDefault="007F04D8" w:rsidP="00BD1973">
      <w:pPr>
        <w:pStyle w:val="CommentText"/>
        <w:bidi w:val="0"/>
      </w:pPr>
      <w:r>
        <w:rPr>
          <w:rStyle w:val="CommentReference"/>
        </w:rPr>
        <w:annotationRef/>
      </w:r>
      <w:r>
        <w:t xml:space="preserve">Module 3 is </w:t>
      </w:r>
      <w:r w:rsidRPr="001A2855">
        <w:rPr>
          <w:rFonts w:ascii="Times New Roman" w:hAnsi="Times New Roman" w:cs="Times New Roman"/>
          <w:sz w:val="24"/>
          <w:szCs w:val="24"/>
        </w:rPr>
        <w:t>stress and inflammatio</w:t>
      </w:r>
      <w:r>
        <w:rPr>
          <w:rFonts w:ascii="Times New Roman" w:hAnsi="Times New Roman" w:cs="Times New Roman"/>
          <w:sz w:val="24"/>
          <w:szCs w:val="24"/>
        </w:rPr>
        <w:t>n</w:t>
      </w:r>
      <w:r w:rsidRPr="001A2855">
        <w:rPr>
          <w:rFonts w:ascii="Times New Roman" w:hAnsi="Times New Roman" w:cs="Times New Roman"/>
          <w:sz w:val="24"/>
          <w:szCs w:val="24"/>
        </w:rPr>
        <w:t xml:space="preserve"> management</w:t>
      </w:r>
      <w:r>
        <w:rPr>
          <w:rFonts w:ascii="Times New Roman" w:hAnsi="Times New Roman" w:cs="Times New Roman"/>
          <w:sz w:val="24"/>
          <w:szCs w:val="24"/>
        </w:rPr>
        <w:t>…something here isn’t matching up. Perhaps you mean module 6?</w:t>
      </w:r>
    </w:p>
  </w:comment>
  <w:comment w:id="2196" w:author="Author" w:initials="A">
    <w:p w14:paraId="63538B53" w14:textId="7586DCEA" w:rsidR="007F04D8" w:rsidRDefault="007F04D8" w:rsidP="00E06D22">
      <w:pPr>
        <w:pStyle w:val="CommentText"/>
        <w:bidi w:val="0"/>
      </w:pPr>
      <w:r>
        <w:rPr>
          <w:rStyle w:val="CommentReference"/>
        </w:rPr>
        <w:annotationRef/>
      </w:r>
      <w:r>
        <w:t>Something here wasn’t matching up... I tried to rephrase to increase clarity.</w:t>
      </w:r>
    </w:p>
  </w:comment>
  <w:comment w:id="2216" w:author="Author" w:initials="A">
    <w:p w14:paraId="7F8A702B" w14:textId="20521095" w:rsidR="007F04D8" w:rsidRDefault="007F04D8" w:rsidP="00C809B7">
      <w:pPr>
        <w:pStyle w:val="CommentText"/>
        <w:bidi w:val="0"/>
      </w:pPr>
      <w:r>
        <w:rPr>
          <w:rStyle w:val="CommentReference"/>
        </w:rPr>
        <w:annotationRef/>
      </w:r>
      <w:r>
        <w:t>I would explain these associations further, as they are not intuitive.</w:t>
      </w:r>
    </w:p>
  </w:comment>
  <w:comment w:id="2221" w:author="Author" w:initials="A">
    <w:p w14:paraId="08083732" w14:textId="52C43960" w:rsidR="007F04D8" w:rsidRDefault="007F04D8">
      <w:pPr>
        <w:pStyle w:val="CommentText"/>
        <w:rPr>
          <w:rtl/>
        </w:rPr>
      </w:pPr>
      <w:r>
        <w:rPr>
          <w:rStyle w:val="CommentReference"/>
        </w:rPr>
        <w:annotationRef/>
      </w:r>
      <w:r>
        <w:rPr>
          <w:rFonts w:hint="cs"/>
          <w:highlight w:val="yellow"/>
          <w:rtl/>
        </w:rPr>
        <w:t xml:space="preserve">חשבתי לכתוב את זה באופן אינטגרטיבי בפסקה אבל </w:t>
      </w:r>
      <w:r w:rsidRPr="00AA2A66">
        <w:rPr>
          <w:rFonts w:hint="cs"/>
          <w:highlight w:val="yellow"/>
          <w:rtl/>
        </w:rPr>
        <w:t>אם את חושבת שזה לא במקום לשלב ציטוט אז אפשר למחוק</w:t>
      </w:r>
    </w:p>
  </w:comment>
  <w:comment w:id="2222" w:author="Author" w:initials="A">
    <w:p w14:paraId="048AA4EA" w14:textId="0CC4809C" w:rsidR="007F04D8" w:rsidRDefault="007F04D8" w:rsidP="00823ED1">
      <w:pPr>
        <w:pStyle w:val="CommentText"/>
        <w:bidi w:val="0"/>
      </w:pPr>
      <w:r>
        <w:rPr>
          <w:rStyle w:val="CommentReference"/>
        </w:rPr>
        <w:annotationRef/>
      </w:r>
      <w:r>
        <w:t>Right, I don’t think that quotes belong in the discussion section; however, you can include an “Additional data” section in the Results, in which you share some of the quotes if you feel they truly add to the overall message of your study.</w:t>
      </w:r>
    </w:p>
    <w:p w14:paraId="3CC0B1DF" w14:textId="7C0B7DE0" w:rsidR="007F04D8" w:rsidRDefault="007F04D8" w:rsidP="00823ED1">
      <w:pPr>
        <w:pStyle w:val="CommentText"/>
        <w:bidi w:val="0"/>
      </w:pPr>
      <w:r>
        <w:t>If you do this, make sure to also include this piece of the study in which you received open-ended feedback in the procedure section.</w:t>
      </w:r>
    </w:p>
  </w:comment>
  <w:comment w:id="2311" w:author="Author" w:initials="A">
    <w:p w14:paraId="3E82F38B" w14:textId="04230E3C" w:rsidR="007F04D8" w:rsidRDefault="007F04D8" w:rsidP="00F36851">
      <w:pPr>
        <w:pStyle w:val="CommentText"/>
        <w:bidi w:val="0"/>
      </w:pPr>
      <w:r>
        <w:rPr>
          <w:rStyle w:val="CommentReference"/>
        </w:rPr>
        <w:annotationRef/>
      </w:r>
      <w:r>
        <w:t>Same comment as before – I would not introduce quotes in the discussion section.</w:t>
      </w:r>
    </w:p>
  </w:comment>
  <w:comment w:id="2320" w:author="Author" w:initials="A">
    <w:p w14:paraId="4B40CA85" w14:textId="6CFF1E11" w:rsidR="007F04D8" w:rsidRDefault="007F04D8" w:rsidP="00152906">
      <w:pPr>
        <w:pStyle w:val="CommentText"/>
        <w:bidi w:val="0"/>
      </w:pPr>
      <w:r>
        <w:rPr>
          <w:rStyle w:val="CommentReference"/>
        </w:rPr>
        <w:annotationRef/>
      </w:r>
      <w:r>
        <w:t>Keep this addition if it is accurate.</w:t>
      </w:r>
    </w:p>
  </w:comment>
  <w:comment w:id="2352" w:author="Author" w:initials="A">
    <w:p w14:paraId="53325EAD" w14:textId="7657E935" w:rsidR="007F04D8" w:rsidRDefault="007F04D8">
      <w:pPr>
        <w:pStyle w:val="CommentText"/>
      </w:pPr>
      <w:r>
        <w:rPr>
          <w:rStyle w:val="CommentReference"/>
        </w:rPr>
        <w:annotationRef/>
      </w:r>
      <w:r>
        <w:t>Yes?</w:t>
      </w:r>
    </w:p>
  </w:comment>
  <w:comment w:id="2360" w:author="Author" w:initials="A">
    <w:p w14:paraId="0FC5312A" w14:textId="5CBD11B1" w:rsidR="007F04D8" w:rsidRDefault="007F04D8" w:rsidP="000F467E">
      <w:pPr>
        <w:pStyle w:val="CommentText"/>
        <w:bidi w:val="0"/>
      </w:pPr>
      <w:r>
        <w:rPr>
          <w:rStyle w:val="CommentReference"/>
        </w:rPr>
        <w:annotationRef/>
      </w:r>
      <w:r>
        <w:t>I would add an example in parentheses.</w:t>
      </w:r>
    </w:p>
  </w:comment>
  <w:comment w:id="2374" w:author="Author" w:initials="A">
    <w:p w14:paraId="68B1C0ED" w14:textId="77777777" w:rsidR="007F04D8" w:rsidRDefault="007F04D8" w:rsidP="00B841F2">
      <w:pPr>
        <w:pStyle w:val="CommentText"/>
        <w:bidi w:val="0"/>
      </w:pPr>
      <w:r>
        <w:rPr>
          <w:rStyle w:val="CommentReference"/>
        </w:rPr>
        <w:annotationRef/>
      </w:r>
      <w:r>
        <w:t>Consider changing to: taught me a lot</w:t>
      </w:r>
    </w:p>
    <w:p w14:paraId="72C919CA" w14:textId="552059BA" w:rsidR="007F04D8" w:rsidRDefault="007F04D8" w:rsidP="00B841F2">
      <w:pPr>
        <w:pStyle w:val="CommentText"/>
        <w:bidi w:val="0"/>
      </w:pPr>
      <w:r>
        <w:t>(Although, I don’t think that quotes should be included in the discussion.)</w:t>
      </w:r>
    </w:p>
  </w:comment>
  <w:comment w:id="2414" w:author="Author" w:initials="A">
    <w:p w14:paraId="53BD243B" w14:textId="0E5DAF8E" w:rsidR="007F04D8" w:rsidRDefault="007F04D8" w:rsidP="000A0EEA">
      <w:pPr>
        <w:pStyle w:val="CommentText"/>
        <w:bidi w:val="0"/>
      </w:pPr>
      <w:r>
        <w:rPr>
          <w:rStyle w:val="CommentReference"/>
        </w:rPr>
        <w:annotationRef/>
      </w:r>
      <w:r>
        <w:t>If it’s accurate, consider changing to “shown to have”</w:t>
      </w:r>
    </w:p>
  </w:comment>
  <w:comment w:id="2418" w:author="Author" w:initials="A">
    <w:p w14:paraId="065ED134" w14:textId="01D3A021" w:rsidR="007F04D8" w:rsidRDefault="007F04D8" w:rsidP="00CD4C78">
      <w:pPr>
        <w:pStyle w:val="CommentText"/>
        <w:bidi w:val="0"/>
      </w:pPr>
      <w:r>
        <w:rPr>
          <w:rStyle w:val="CommentReference"/>
        </w:rPr>
        <w:annotationRef/>
      </w:r>
      <w:r>
        <w:t>Consider defining/explaining these terms as it’s not common knowledge.</w:t>
      </w:r>
    </w:p>
  </w:comment>
  <w:comment w:id="2452" w:author="Author" w:initials="A">
    <w:p w14:paraId="6E4E1DC5" w14:textId="4A8435FA" w:rsidR="007F04D8" w:rsidRDefault="007F04D8" w:rsidP="00FB6F11">
      <w:pPr>
        <w:pStyle w:val="CommentText"/>
        <w:bidi w:val="0"/>
      </w:pPr>
      <w:r>
        <w:rPr>
          <w:rStyle w:val="CommentReference"/>
        </w:rPr>
        <w:annotationRef/>
      </w:r>
      <w:r>
        <w:t>Consider adding if it was, in fact, unexpected.</w:t>
      </w:r>
    </w:p>
  </w:comment>
  <w:comment w:id="2474" w:author="Author" w:initials="A">
    <w:p w14:paraId="09992F0D" w14:textId="73B1ADA8" w:rsidR="007F04D8" w:rsidRDefault="007F04D8">
      <w:pPr>
        <w:pStyle w:val="CommentText"/>
      </w:pPr>
      <w:r>
        <w:rPr>
          <w:rStyle w:val="CommentReference"/>
        </w:rPr>
        <w:annotationRef/>
      </w:r>
      <w:r>
        <w:t>This quote doesn’t quite match with the point just made.</w:t>
      </w:r>
    </w:p>
  </w:comment>
  <w:comment w:id="2487" w:author="Author" w:initials="A">
    <w:p w14:paraId="49B01057" w14:textId="391343B7" w:rsidR="007F04D8" w:rsidRDefault="007F04D8">
      <w:pPr>
        <w:pStyle w:val="CommentText"/>
        <w:rPr>
          <w:rtl/>
        </w:rPr>
      </w:pPr>
      <w:r>
        <w:rPr>
          <w:rStyle w:val="CommentReference"/>
        </w:rPr>
        <w:annotationRef/>
      </w:r>
      <w:r w:rsidRPr="001071B6">
        <w:rPr>
          <w:rFonts w:hint="cs"/>
          <w:highlight w:val="yellow"/>
          <w:rtl/>
        </w:rPr>
        <w:t>את החלק הזה כולל המסקנות צריך לכתוב יותר טוב</w:t>
      </w:r>
    </w:p>
  </w:comment>
  <w:comment w:id="2501" w:author="Author" w:initials="A">
    <w:p w14:paraId="76B16970" w14:textId="7E86C39A" w:rsidR="007F04D8" w:rsidRDefault="007F04D8" w:rsidP="005A1D22">
      <w:pPr>
        <w:pStyle w:val="CommentText"/>
        <w:bidi w:val="0"/>
      </w:pPr>
      <w:r>
        <w:rPr>
          <w:rStyle w:val="CommentReference"/>
        </w:rPr>
        <w:annotationRef/>
      </w:r>
      <w:r>
        <w:t>I suggest you clarify this further. Why to account for the gender balance? Make it clear why you are recommending this change in future studies.</w:t>
      </w:r>
    </w:p>
  </w:comment>
  <w:comment w:id="2503" w:author="Author" w:initials="A">
    <w:p w14:paraId="1DC1AAC9" w14:textId="77777777" w:rsidR="007F04D8" w:rsidRDefault="007F04D8" w:rsidP="00016B6D">
      <w:pPr>
        <w:pStyle w:val="CommentText"/>
        <w:bidi w:val="0"/>
      </w:pPr>
      <w:r>
        <w:rPr>
          <w:rStyle w:val="CommentReference"/>
        </w:rPr>
        <w:annotationRef/>
      </w:r>
      <w:r>
        <w:t>Consider a change:</w:t>
      </w:r>
    </w:p>
    <w:p w14:paraId="0F37E634" w14:textId="030EF65E" w:rsidR="007F04D8" w:rsidRDefault="007F04D8" w:rsidP="00016B6D">
      <w:pPr>
        <w:pStyle w:val="CommentText"/>
        <w:bidi w:val="0"/>
      </w:pPr>
      <w:r>
        <w:t xml:space="preserve">In addition to </w:t>
      </w:r>
      <w:r>
        <w:rPr>
          <w:noProof/>
        </w:rPr>
        <w:t xml:space="preserve">the value of </w:t>
      </w:r>
      <w:r>
        <w:t>healthy aging policies</w:t>
      </w:r>
      <w:r>
        <w:rPr>
          <w:noProof/>
        </w:rPr>
        <w:t xml:space="preserve"> on a societal level</w:t>
      </w:r>
      <w:r>
        <w:t>, the IL</w:t>
      </w:r>
      <w:r>
        <w:rPr>
          <w:noProof/>
        </w:rPr>
        <w:t xml:space="preserve">P is a promising and easy-to-implement intervention program that has been shown to be effective in improving older adults' health and QoL on an individual and group level. </w:t>
      </w:r>
    </w:p>
  </w:comment>
  <w:comment w:id="2522" w:author="Author" w:initials="A">
    <w:p w14:paraId="58E885BA" w14:textId="77777777" w:rsidR="007F04D8" w:rsidRDefault="007F04D8" w:rsidP="00E93F1B">
      <w:pPr>
        <w:pStyle w:val="CommentText"/>
        <w:bidi w:val="0"/>
      </w:pPr>
      <w:r>
        <w:rPr>
          <w:rStyle w:val="CommentReference"/>
        </w:rPr>
        <w:annotationRef/>
      </w:r>
      <w:r>
        <w:t xml:space="preserve">I would include another recommendation or two based on the limitations. Perhaps systemically measuring the points that were made in the open-ended responses (e.g., socializing, retirement) so that you can more precisely measure improvements in these aspects or conduct a mediation analyses to test why there were QoL improvements in the intervention group or why there were increases in depressive symptoms in the control group. </w:t>
      </w:r>
    </w:p>
    <w:p w14:paraId="1D85281A" w14:textId="29199C6C" w:rsidR="007F04D8" w:rsidRDefault="007F04D8" w:rsidP="00C14265">
      <w:pPr>
        <w:pStyle w:val="CommentText"/>
        <w:bidi w:val="0"/>
        <w:rPr>
          <w:rtl/>
        </w:rPr>
      </w:pPr>
      <w:r w:rsidRPr="00C14265">
        <w:rPr>
          <w:rFonts w:hint="cs"/>
          <w:highlight w:val="yellow"/>
          <w:rtl/>
        </w:rPr>
        <w:t>לא הבנתי בדיוק למה התכוונת?  אשמח אם תוכלי להוסיף בכתוב</w:t>
      </w:r>
    </w:p>
  </w:comment>
  <w:comment w:id="2525" w:author="Author" w:initials="A">
    <w:p w14:paraId="219D4936" w14:textId="547CA326" w:rsidR="007F04D8" w:rsidRDefault="007F04D8">
      <w:pPr>
        <w:pStyle w:val="CommentText"/>
        <w:rPr>
          <w:rtl/>
        </w:rPr>
      </w:pPr>
      <w:r>
        <w:rPr>
          <w:rStyle w:val="CommentReference"/>
        </w:rPr>
        <w:annotationRef/>
      </w:r>
      <w:r w:rsidRPr="00041D1C">
        <w:rPr>
          <w:rFonts w:hint="cs"/>
          <w:highlight w:val="yellow"/>
          <w:rtl/>
        </w:rPr>
        <w:t>אשמח לעזרה במשפטי הסיכום</w:t>
      </w:r>
    </w:p>
  </w:comment>
  <w:comment w:id="2526" w:author="Author" w:initials="A">
    <w:p w14:paraId="500437D4" w14:textId="77777777" w:rsidR="007F04D8" w:rsidRDefault="007F04D8" w:rsidP="00C26ED8">
      <w:pPr>
        <w:pStyle w:val="CommentText"/>
        <w:bidi w:val="0"/>
        <w:jc w:val="right"/>
      </w:pPr>
      <w:r>
        <w:rPr>
          <w:rStyle w:val="CommentReference"/>
        </w:rPr>
        <w:annotationRef/>
      </w:r>
      <w:r>
        <w:t>What takeaways do you want your reader to leave with after reading your article? What are the most important points and perhaps include something about the practical implications. I also mentioned earlier on about potentially including the financial perspective sentence here. On that note, also a quick mention to policy change can be included in the conclusion.</w:t>
      </w:r>
    </w:p>
    <w:p w14:paraId="13E0AB4D" w14:textId="77777777" w:rsidR="007F04D8" w:rsidRDefault="007F04D8" w:rsidP="004D4D5A">
      <w:pPr>
        <w:pStyle w:val="CommentText"/>
        <w:bidi w:val="0"/>
        <w:jc w:val="right"/>
      </w:pPr>
    </w:p>
    <w:p w14:paraId="751A35A4" w14:textId="77777777" w:rsidR="007F04D8" w:rsidRPr="004D4D5A" w:rsidRDefault="007F04D8" w:rsidP="004D4D5A">
      <w:pPr>
        <w:pStyle w:val="CommentText"/>
        <w:bidi w:val="0"/>
        <w:jc w:val="right"/>
        <w:rPr>
          <w:highlight w:val="yellow"/>
          <w:rtl/>
        </w:rPr>
      </w:pPr>
      <w:r w:rsidRPr="004D4D5A">
        <w:rPr>
          <w:rFonts w:hint="cs"/>
          <w:highlight w:val="yellow"/>
          <w:rtl/>
        </w:rPr>
        <w:t xml:space="preserve">רות: בבקשה תכתבי משהו כמו,ההתערבות נמצאה כתורמת לאיכות חיים ומשפיעה על מדדי דיכאון ונמצאה </w:t>
      </w:r>
    </w:p>
    <w:p w14:paraId="5E9E1802" w14:textId="1EA441CE" w:rsidR="007F04D8" w:rsidRDefault="007F04D8" w:rsidP="004D4D5A">
      <w:pPr>
        <w:pStyle w:val="CommentText"/>
        <w:bidi w:val="0"/>
        <w:jc w:val="right"/>
        <w:rPr>
          <w:rtl/>
        </w:rPr>
      </w:pPr>
      <w:r w:rsidRPr="004D4D5A">
        <w:rPr>
          <w:rFonts w:hint="cs"/>
          <w:highlight w:val="yellow"/>
          <w:rtl/>
        </w:rPr>
        <w:t>תוכנית חדשנית וישומית שמרפאים בעיסוק יכולים לבצע באוכלוסית המבוגרים כחלק מנושא הקידום בריאות</w:t>
      </w:r>
      <w:r>
        <w:rPr>
          <w:rFonts w:hint="cs"/>
          <w:rtl/>
        </w:rPr>
        <w:t xml:space="preserve"> </w:t>
      </w:r>
    </w:p>
  </w:comment>
  <w:comment w:id="2527" w:author="Author" w:initials="A">
    <w:p w14:paraId="03D031F4" w14:textId="0E1FB8A9" w:rsidR="007F04D8" w:rsidRDefault="007F04D8">
      <w:pPr>
        <w:pStyle w:val="CommentText"/>
      </w:pPr>
      <w:r>
        <w:rPr>
          <w:rStyle w:val="CommentReference"/>
        </w:rPr>
        <w:annotationRef/>
      </w:r>
      <w:r>
        <w:rPr>
          <w:rFonts w:hint="cs"/>
        </w:rPr>
        <w:t>V</w:t>
      </w:r>
    </w:p>
  </w:comment>
  <w:comment w:id="2554" w:author="Author" w:initials="A">
    <w:p w14:paraId="101C2D5E" w14:textId="77777777" w:rsidR="007F04D8" w:rsidRDefault="007F04D8" w:rsidP="00041D1C">
      <w:pPr>
        <w:pStyle w:val="CommentText"/>
        <w:rPr>
          <w:rtl/>
        </w:rPr>
      </w:pPr>
      <w:r>
        <w:rPr>
          <w:rStyle w:val="CommentReference"/>
        </w:rPr>
        <w:annotationRef/>
      </w:r>
      <w:r w:rsidRPr="00A37C4A">
        <w:rPr>
          <w:rFonts w:hint="cs"/>
          <w:highlight w:val="yellow"/>
          <w:rtl/>
        </w:rPr>
        <w:t>באחד המאמרים ראיתי את המשפט סיכום הזה שמאד אהבתי, כיצד אפשרי לשנות אותו קצת ולכתוב משהו דומה לגבי התוכנית שלנו?</w:t>
      </w:r>
      <w:r>
        <w:rPr>
          <w:rFonts w:hint="cs"/>
          <w:rtl/>
        </w:rPr>
        <w:t xml:space="preserve"> </w:t>
      </w:r>
    </w:p>
  </w:comment>
  <w:comment w:id="2555" w:author="Author" w:initials="A">
    <w:p w14:paraId="5D724361" w14:textId="5351D67C" w:rsidR="007F04D8" w:rsidRDefault="007F04D8" w:rsidP="00EA6FD5">
      <w:pPr>
        <w:pStyle w:val="CommentText"/>
        <w:bidi w:val="0"/>
      </w:pPr>
      <w:r>
        <w:rPr>
          <w:rStyle w:val="CommentReference"/>
        </w:rPr>
        <w:annotationRef/>
      </w:r>
      <w:r>
        <w:t>Make sure to describe the cultural adaption process in the procedure section. In the next round, I can think about another way to say a similar thing as to this, but you may want to add a sentence beforehand to demonstrate why it’s a promising intervention for Israelis.</w:t>
      </w:r>
    </w:p>
  </w:comment>
  <w:comment w:id="2556" w:author="Author" w:initials="A">
    <w:p w14:paraId="6A31B5F2" w14:textId="31FCFAEE" w:rsidR="007F04D8" w:rsidRDefault="007F04D8">
      <w:pPr>
        <w:pStyle w:val="CommentText"/>
        <w:rPr>
          <w:rtl/>
        </w:rPr>
      </w:pPr>
      <w:r>
        <w:rPr>
          <w:rStyle w:val="CommentReference"/>
        </w:rPr>
        <w:annotationRef/>
      </w:r>
      <w:r>
        <w:rPr>
          <w:rFonts w:hint="cs"/>
          <w:rtl/>
        </w:rPr>
        <w:t>שילבתי את זה במשפט הקודם</w:t>
      </w:r>
    </w:p>
  </w:comment>
  <w:comment w:id="2568" w:author="Author" w:initials="A">
    <w:p w14:paraId="24052027" w14:textId="77777777" w:rsidR="007F04D8" w:rsidRDefault="007F04D8"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David" w:hAnsi="David" w:cs="David"/>
          <w:sz w:val="24"/>
          <w:szCs w:val="24"/>
        </w:rPr>
      </w:pPr>
      <w:r>
        <w:rPr>
          <w:rStyle w:val="CommentReference"/>
        </w:rPr>
        <w:annotationRef/>
      </w:r>
      <w:r w:rsidRPr="00A37C4A">
        <w:rPr>
          <w:rFonts w:ascii="David" w:hAnsi="David" w:cs="David"/>
          <w:sz w:val="24"/>
          <w:szCs w:val="24"/>
        </w:rPr>
        <w:t>146th WHO Executive Board's recommendation made in February 2020 (</w:t>
      </w:r>
      <w:hyperlink r:id="rId1" w:history="1">
        <w:r w:rsidRPr="00A37C4A">
          <w:rPr>
            <w:rStyle w:val="Hyperlink"/>
            <w:rFonts w:ascii="David" w:hAnsi="David" w:cs="David"/>
            <w:color w:val="auto"/>
            <w:sz w:val="24"/>
            <w:szCs w:val="24"/>
          </w:rPr>
          <w:t>Decision EB146/13</w:t>
        </w:r>
      </w:hyperlink>
      <w:r w:rsidRPr="00A37C4A">
        <w:rPr>
          <w:rFonts w:ascii="David" w:hAnsi="David" w:cs="David"/>
          <w:sz w:val="24"/>
          <w:szCs w:val="24"/>
        </w:rPr>
        <w:t>), the 73rd World Health Assembly have</w:t>
      </w:r>
      <w:hyperlink r:id="rId2" w:history="1">
        <w:r w:rsidRPr="00A37C4A">
          <w:rPr>
            <w:rStyle w:val="Hyperlink"/>
            <w:rFonts w:ascii="David" w:hAnsi="David" w:cs="David"/>
            <w:color w:val="auto"/>
            <w:sz w:val="24"/>
            <w:szCs w:val="24"/>
          </w:rPr>
          <w:t> endorsed the proposal for a Decade of Healthy Ageing (2020-2030)</w:t>
        </w:r>
      </w:hyperlink>
      <w:r w:rsidRPr="00A37C4A">
        <w:rPr>
          <w:rFonts w:ascii="David" w:hAnsi="David" w:cs="David"/>
          <w:sz w:val="24"/>
          <w:szCs w:val="24"/>
        </w:rPr>
        <w:t> through written silence procedures</w:t>
      </w:r>
      <w:r>
        <w:rPr>
          <w:rStyle w:val="CommentReference"/>
        </w:rPr>
        <w:annotationRef/>
      </w:r>
    </w:p>
    <w:p w14:paraId="73AF4A10" w14:textId="77777777" w:rsidR="007F04D8" w:rsidRPr="0092063F" w:rsidRDefault="007F04D8" w:rsidP="00041D1C">
      <w:pPr>
        <w:pStyle w:val="CommentText"/>
        <w:rPr>
          <w:highlight w:val="yellow"/>
          <w:rtl/>
        </w:rPr>
      </w:pPr>
      <w:r w:rsidRPr="0092063F">
        <w:rPr>
          <w:rFonts w:hint="cs"/>
          <w:highlight w:val="yellow"/>
          <w:rtl/>
        </w:rPr>
        <w:t>זה מה שכתוב באתר</w:t>
      </w:r>
    </w:p>
    <w:p w14:paraId="26B9361C" w14:textId="77777777" w:rsidR="007F04D8" w:rsidRPr="0092063F" w:rsidRDefault="007F04D8" w:rsidP="00041D1C">
      <w:pPr>
        <w:pStyle w:val="CommentText"/>
      </w:pPr>
      <w:r w:rsidRPr="0092063F">
        <w:rPr>
          <w:rFonts w:hint="cs"/>
          <w:highlight w:val="yellow"/>
          <w:rtl/>
        </w:rPr>
        <w:t>איך לכתוב את המקור?</w:t>
      </w:r>
    </w:p>
  </w:comment>
  <w:comment w:id="2569" w:author="Author" w:initials="A">
    <w:p w14:paraId="05AED47B" w14:textId="5E0C60EF" w:rsidR="007F04D8" w:rsidRDefault="007F04D8" w:rsidP="006E251A">
      <w:pPr>
        <w:pStyle w:val="CommentText"/>
        <w:bidi w:val="0"/>
      </w:pPr>
      <w:r>
        <w:rPr>
          <w:rStyle w:val="CommentReference"/>
        </w:rPr>
        <w:annotationRef/>
      </w:r>
      <w:r>
        <w:t>I don’t think I would put this in the conclusion. You may want to include a mention of this point in the introduction when you talk about the importance of the study you did/why you conducted this particular study.</w:t>
      </w:r>
    </w:p>
  </w:comment>
  <w:comment w:id="2570" w:author="Author" w:initials="A">
    <w:p w14:paraId="7268D252" w14:textId="6DE8E7DC" w:rsidR="007F04D8" w:rsidRDefault="007F04D8">
      <w:pPr>
        <w:pStyle w:val="CommentText"/>
        <w:rPr>
          <w:rtl/>
        </w:rPr>
      </w:pPr>
      <w:r>
        <w:rPr>
          <w:rStyle w:val="CommentReference"/>
        </w:rPr>
        <w:annotationRef/>
      </w:r>
      <w:r w:rsidRPr="00C14265">
        <w:rPr>
          <w:rFonts w:hint="cs"/>
          <w:highlight w:val="yellow"/>
          <w:rtl/>
        </w:rPr>
        <w:t>מצאתי מקור ברור יותר, מאמר מכתב עת. הוספתי גם בביבליוגרפיה</w:t>
      </w:r>
    </w:p>
  </w:comment>
  <w:comment w:id="2557" w:author="Author" w:initials="A">
    <w:p w14:paraId="32196C3C" w14:textId="0EE5C189" w:rsidR="007F04D8" w:rsidRDefault="007F04D8" w:rsidP="00B73EF9">
      <w:pPr>
        <w:pStyle w:val="CommentText"/>
        <w:bidi w:val="0"/>
      </w:pPr>
      <w:r>
        <w:rPr>
          <w:rStyle w:val="CommentReference"/>
        </w:rPr>
        <w:annotationRef/>
      </w:r>
      <w:r>
        <w:rPr>
          <w:rStyle w:val="CommentReference"/>
        </w:rPr>
        <w:annotationRef/>
      </w:r>
      <w:r>
        <w:t>I don’t quite understand the point you are trying to make here. Is it that the WHO has focused attention on healthy aging? If so, a sentence like that belongs in the introduction, not here.</w:t>
      </w:r>
    </w:p>
  </w:comment>
  <w:comment w:id="2601" w:author="Author" w:initials="A">
    <w:p w14:paraId="7F5DE6F5" w14:textId="20A4A790" w:rsidR="007F04D8" w:rsidRDefault="007F04D8" w:rsidP="00E519FB">
      <w:pPr>
        <w:pStyle w:val="CommentText"/>
        <w:bidi w:val="0"/>
      </w:pPr>
      <w:r>
        <w:rPr>
          <w:rStyle w:val="CommentReference"/>
        </w:rPr>
        <w:annotationRef/>
      </w:r>
      <w:r>
        <w:t>I translated this, but I don’t think that you should put a participant quote here – see earlier comments about participant quotes.</w:t>
      </w:r>
    </w:p>
  </w:comment>
  <w:comment w:id="2609" w:author="Author" w:initials="A">
    <w:p w14:paraId="28F90CE7" w14:textId="75C0CFA6" w:rsidR="007F04D8" w:rsidRDefault="007F04D8">
      <w:pPr>
        <w:pStyle w:val="CommentText"/>
        <w:rPr>
          <w:rtl/>
        </w:rPr>
      </w:pPr>
      <w:r>
        <w:rPr>
          <w:rStyle w:val="CommentReference"/>
        </w:rPr>
        <w:annotationRef/>
      </w:r>
      <w:r w:rsidRPr="001C2608">
        <w:rPr>
          <w:rFonts w:hint="cs"/>
          <w:highlight w:val="yellow"/>
          <w:rtl/>
        </w:rPr>
        <w:t>נא לבדוק שכל המקורות שבמאמר עצמו מופיעים בבליוגרפיה</w:t>
      </w:r>
    </w:p>
  </w:comment>
  <w:comment w:id="2610" w:author="Author" w:initials="A">
    <w:p w14:paraId="6DDE23F8" w14:textId="582E2EFC" w:rsidR="007F04D8" w:rsidRDefault="007F04D8">
      <w:pPr>
        <w:pStyle w:val="CommentText"/>
      </w:pPr>
      <w:r>
        <w:rPr>
          <w:rStyle w:val="CommentReference"/>
        </w:rPr>
        <w:annotationRef/>
      </w:r>
      <w:r>
        <w:t>This will happen in the next round since you may add or delete references during the revision.</w:t>
      </w:r>
    </w:p>
  </w:comment>
  <w:comment w:id="2669" w:author="Author" w:initials="A">
    <w:p w14:paraId="5F2F66D5" w14:textId="77777777" w:rsidR="007F04D8" w:rsidRDefault="007F04D8" w:rsidP="006B0984">
      <w:pPr>
        <w:pStyle w:val="CommentText"/>
        <w:bidi w:val="0"/>
      </w:pPr>
      <w:r>
        <w:rPr>
          <w:rStyle w:val="CommentReference"/>
        </w:rPr>
        <w:annotationRef/>
      </w:r>
      <w:r>
        <w:t>There appears to be a correction article that was re-published in 2018. You may consider reviewing it to make sure that what you referenced is correct:</w:t>
      </w:r>
    </w:p>
    <w:p w14:paraId="742D1C3D" w14:textId="77777777" w:rsidR="007F04D8" w:rsidRDefault="007F04D8" w:rsidP="006B0984">
      <w:pPr>
        <w:pStyle w:val="CommentText"/>
        <w:bidi w:val="0"/>
      </w:pPr>
    </w:p>
    <w:p w14:paraId="3039984B" w14:textId="77777777" w:rsidR="007F04D8" w:rsidRDefault="007F04D8" w:rsidP="006B0984">
      <w:pPr>
        <w:bidi w:val="0"/>
      </w:pPr>
      <w:r>
        <w:rPr>
          <w:rStyle w:val="amendment-date"/>
        </w:rPr>
        <w:t xml:space="preserve">25 Jul 2018: </w:t>
      </w:r>
      <w:r>
        <w:t xml:space="preserve">Goll JC, Charlesworth G, Scior K, Stott J (2018) Correction: Barriers to Social Participation among Lonely Older Adults: The Influence of Social Fears and Identity. PLOS ONE 13(7): e0201510. </w:t>
      </w:r>
      <w:hyperlink r:id="rId3" w:history="1">
        <w:r>
          <w:rPr>
            <w:rStyle w:val="Hyperlink"/>
          </w:rPr>
          <w:t>https://doi.org/10.1371/journal.pone.0201510</w:t>
        </w:r>
      </w:hyperlink>
      <w:r>
        <w:t xml:space="preserve"> </w:t>
      </w:r>
      <w:hyperlink r:id="rId4" w:history="1">
        <w:r>
          <w:rPr>
            <w:rStyle w:val="Hyperlink"/>
          </w:rPr>
          <w:t xml:space="preserve">View correction </w:t>
        </w:r>
      </w:hyperlink>
    </w:p>
    <w:p w14:paraId="17CE9041" w14:textId="18063885" w:rsidR="007F04D8" w:rsidRDefault="007F04D8" w:rsidP="006B0984">
      <w:pPr>
        <w:pStyle w:val="CommentText"/>
        <w:bidi w:val="0"/>
      </w:pPr>
    </w:p>
  </w:comment>
  <w:comment w:id="2773" w:author="Author" w:initials="A">
    <w:p w14:paraId="0F0E1F50" w14:textId="6C0D9BB0" w:rsidR="007F04D8" w:rsidRDefault="007F04D8" w:rsidP="00C32958">
      <w:pPr>
        <w:pStyle w:val="CommentText"/>
        <w:bidi w:val="0"/>
      </w:pPr>
      <w:r>
        <w:rPr>
          <w:rStyle w:val="CommentReference"/>
        </w:rPr>
        <w:annotationRef/>
      </w:r>
      <w:r>
        <w:t xml:space="preserve">Don’t see this one in the in-text citations. If you </w:t>
      </w:r>
      <w:r w:rsidR="0016719D">
        <w:t>aren’t going</w:t>
      </w:r>
      <w:r>
        <w:t xml:space="preserve"> to </w:t>
      </w:r>
      <w:r w:rsidR="0016719D">
        <w:t>include it</w:t>
      </w:r>
      <w:r>
        <w:t>, delete from here.</w:t>
      </w:r>
    </w:p>
  </w:comment>
  <w:comment w:id="3182" w:author="Author" w:initials="A">
    <w:p w14:paraId="01DEF47C" w14:textId="213C73C1" w:rsidR="007F04D8" w:rsidRDefault="007F04D8" w:rsidP="00ED4D0C">
      <w:pPr>
        <w:pStyle w:val="CommentText"/>
        <w:bidi w:val="0"/>
      </w:pPr>
      <w:r>
        <w:rPr>
          <w:rStyle w:val="CommentReference"/>
        </w:rPr>
        <w:annotationRef/>
      </w:r>
      <w:r>
        <w:t>I suggest treating these references as website content. I made the changes.</w:t>
      </w:r>
    </w:p>
  </w:comment>
  <w:comment w:id="3204" w:author="Author" w:initials="A">
    <w:p w14:paraId="2F1E8649" w14:textId="135CFF9D" w:rsidR="007F04D8" w:rsidRDefault="007F04D8">
      <w:pPr>
        <w:pStyle w:val="CommentText"/>
      </w:pPr>
      <w:r>
        <w:rPr>
          <w:rStyle w:val="CommentReference"/>
        </w:rPr>
        <w:annotationRef/>
      </w:r>
      <w:r>
        <w:t>Don’t see this one in the in-text citations…</w:t>
      </w:r>
    </w:p>
  </w:comment>
  <w:comment w:id="3205" w:author="Author" w:initials="A">
    <w:p w14:paraId="266981E3" w14:textId="1CCDD942" w:rsidR="007F04D8" w:rsidRDefault="007F04D8" w:rsidP="00AE6FAC">
      <w:pPr>
        <w:pStyle w:val="CommentText"/>
        <w:bidi w:val="0"/>
      </w:pPr>
      <w:r>
        <w:rPr>
          <w:rStyle w:val="CommentReference"/>
        </w:rPr>
        <w:annotationRef/>
      </w:r>
      <w:r>
        <w:t xml:space="preserve">I could only find the 2016 version: </w:t>
      </w:r>
      <w:hyperlink r:id="rId5" w:history="1">
        <w:r w:rsidRPr="00653D9F">
          <w:rPr>
            <w:rStyle w:val="Hyperlink"/>
          </w:rPr>
          <w:t>https://brookdale.jdc.org.il/en/publication/65-population-israel-statistical-abstract-2016/</w:t>
        </w:r>
      </w:hyperlink>
    </w:p>
    <w:p w14:paraId="4CD055F2" w14:textId="77777777" w:rsidR="007F04D8" w:rsidRDefault="007F04D8" w:rsidP="00AE6FAC">
      <w:pPr>
        <w:pStyle w:val="CommentText"/>
        <w:bidi w:val="0"/>
      </w:pPr>
    </w:p>
    <w:p w14:paraId="5891EC49" w14:textId="76E62F47" w:rsidR="007F04D8" w:rsidRDefault="007F04D8" w:rsidP="00AE6FAC">
      <w:pPr>
        <w:pStyle w:val="CommentText"/>
        <w:bidi w:val="0"/>
      </w:pPr>
      <w:r>
        <w:t>However, you should add the URL of these two just as I did above.</w:t>
      </w:r>
    </w:p>
  </w:comment>
  <w:comment w:id="3286" w:author="Author" w:initials="A">
    <w:p w14:paraId="595942EC" w14:textId="7AE0F183" w:rsidR="007F04D8" w:rsidRDefault="007F04D8">
      <w:pPr>
        <w:pStyle w:val="CommentText"/>
      </w:pPr>
      <w:r>
        <w:rPr>
          <w:rStyle w:val="CommentReference"/>
        </w:rPr>
        <w:annotationRef/>
      </w:r>
      <w:r>
        <w:rPr>
          <w:rFonts w:hint="cs"/>
          <w:rtl/>
        </w:rPr>
        <w:t>יש לך את המקור הזה? אני לא מוצאת אותו כמקור של ה</w:t>
      </w:r>
      <w:r>
        <w:rPr>
          <w:rFonts w:hint="cs"/>
        </w:rPr>
        <w:t>WHO</w:t>
      </w:r>
      <w:r>
        <w:rPr>
          <w:rFonts w:hint="cs"/>
          <w:rtl/>
        </w:rPr>
        <w:t xml:space="preserve"> בשום מקום. </w:t>
      </w:r>
    </w:p>
  </w:comment>
  <w:comment w:id="3287" w:author="Author" w:initials="A">
    <w:p w14:paraId="00024A16" w14:textId="52A6D2EA" w:rsidR="007F04D8" w:rsidRDefault="007F04D8" w:rsidP="003E25E6">
      <w:pPr>
        <w:pStyle w:val="CommentText"/>
        <w:bidi w:val="0"/>
        <w:rPr>
          <w:rStyle w:val="CommentReference"/>
        </w:rPr>
      </w:pPr>
      <w:r>
        <w:rPr>
          <w:rStyle w:val="CommentReference"/>
        </w:rPr>
        <w:annotationRef/>
      </w:r>
      <w:r>
        <w:rPr>
          <w:rStyle w:val="CommentReference"/>
        </w:rPr>
        <w:t>Here is the direct link:</w:t>
      </w:r>
    </w:p>
    <w:p w14:paraId="7A4AEB2B" w14:textId="22B0292C" w:rsidR="007F04D8" w:rsidRDefault="007F04D8" w:rsidP="007264E2">
      <w:pPr>
        <w:pStyle w:val="CommentText"/>
        <w:bidi w:val="0"/>
      </w:pPr>
      <w:hyperlink r:id="rId6" w:history="1">
        <w:r w:rsidRPr="00653D9F">
          <w:rPr>
            <w:rStyle w:val="Hyperlink"/>
          </w:rPr>
          <w:t>http://www.who.int/governance/eb/who_constitution_en.pdf</w:t>
        </w:r>
      </w:hyperlink>
    </w:p>
    <w:p w14:paraId="320882D3" w14:textId="75DF1F05" w:rsidR="007F04D8" w:rsidRDefault="007F04D8" w:rsidP="007264E2">
      <w:pPr>
        <w:pStyle w:val="CommentText"/>
        <w:bidi w:val="0"/>
      </w:pPr>
    </w:p>
    <w:p w14:paraId="0BB606EB" w14:textId="2B950336" w:rsidR="007F04D8" w:rsidRDefault="007F04D8" w:rsidP="007264E2">
      <w:pPr>
        <w:pStyle w:val="CommentText"/>
        <w:bidi w:val="0"/>
      </w:pPr>
      <w:r>
        <w:t>Here is how others have cited it. I think you could do the same. The only thing I changed was the date assessed.</w:t>
      </w:r>
    </w:p>
    <w:p w14:paraId="40D63B56" w14:textId="77777777" w:rsidR="007F04D8" w:rsidRDefault="007F04D8" w:rsidP="007264E2">
      <w:pPr>
        <w:pStyle w:val="CommentText"/>
        <w:bidi w:val="0"/>
      </w:pPr>
    </w:p>
    <w:p w14:paraId="4318573D" w14:textId="1BCF8661" w:rsidR="007F04D8" w:rsidRDefault="007F04D8" w:rsidP="007264E2">
      <w:pPr>
        <w:autoSpaceDE w:val="0"/>
        <w:autoSpaceDN w:val="0"/>
        <w:bidi w:val="0"/>
        <w:adjustRightInd w:val="0"/>
        <w:spacing w:after="0" w:line="240" w:lineRule="auto"/>
        <w:rPr>
          <w:rFonts w:ascii="Times New Roman" w:hAnsi="Times New Roman" w:cs="Times New Roman"/>
          <w:color w:val="000000"/>
          <w:sz w:val="18"/>
          <w:szCs w:val="18"/>
          <w:lang w:bidi="ar-SA"/>
        </w:rPr>
      </w:pPr>
      <w:r>
        <w:rPr>
          <w:rFonts w:ascii="Times New Roman" w:hAnsi="Times New Roman" w:cs="Times New Roman"/>
          <w:color w:val="000000"/>
          <w:sz w:val="18"/>
          <w:szCs w:val="18"/>
          <w:lang w:bidi="ar-SA"/>
        </w:rPr>
        <w:t xml:space="preserve">World Health Organization. (1948). </w:t>
      </w:r>
      <w:r w:rsidRPr="007264E2">
        <w:rPr>
          <w:rFonts w:ascii="Times New Roman" w:hAnsi="Times New Roman" w:cs="Times New Roman"/>
          <w:i/>
          <w:iCs/>
          <w:color w:val="000000"/>
          <w:sz w:val="18"/>
          <w:szCs w:val="18"/>
          <w:lang w:bidi="ar-SA"/>
        </w:rPr>
        <w:t>Preamble to the constitution of the World Health Organization as adopted by the International Health Conference, New York, 19 June-22 July, 1946; signed on 22 July 1946 by the representatives of 61 States (Official Records of the World Health Organization, no. 2, p. 100) and entered into force on 7 April 1948.</w:t>
      </w:r>
      <w:r>
        <w:rPr>
          <w:rFonts w:ascii="Times New Roman" w:hAnsi="Times New Roman" w:cs="Times New Roman"/>
          <w:color w:val="000000"/>
          <w:sz w:val="18"/>
          <w:szCs w:val="18"/>
          <w:lang w:bidi="ar-SA"/>
        </w:rPr>
        <w:t xml:space="preserve"> Retrieved</w:t>
      </w:r>
    </w:p>
    <w:p w14:paraId="17D78871" w14:textId="1EC6F232" w:rsidR="007F04D8" w:rsidRDefault="007F04D8" w:rsidP="007264E2">
      <w:pPr>
        <w:autoSpaceDE w:val="0"/>
        <w:autoSpaceDN w:val="0"/>
        <w:bidi w:val="0"/>
        <w:adjustRightInd w:val="0"/>
        <w:spacing w:after="0" w:line="240" w:lineRule="auto"/>
        <w:rPr>
          <w:rFonts w:ascii="Times New Roman" w:hAnsi="Times New Roman" w:cs="Times New Roman"/>
          <w:color w:val="000066"/>
          <w:sz w:val="18"/>
          <w:szCs w:val="18"/>
          <w:lang w:bidi="ar-SA"/>
        </w:rPr>
      </w:pPr>
      <w:r>
        <w:rPr>
          <w:rFonts w:ascii="Times New Roman" w:hAnsi="Times New Roman" w:cs="Times New Roman"/>
          <w:color w:val="000000"/>
          <w:sz w:val="18"/>
          <w:szCs w:val="18"/>
          <w:lang w:bidi="ar-SA"/>
        </w:rPr>
        <w:t xml:space="preserve">December 28, 2020, from </w:t>
      </w:r>
      <w:r>
        <w:rPr>
          <w:rFonts w:ascii="Times New Roman" w:hAnsi="Times New Roman" w:cs="Times New Roman"/>
          <w:color w:val="000066"/>
          <w:sz w:val="18"/>
          <w:szCs w:val="18"/>
          <w:lang w:bidi="ar-SA"/>
        </w:rPr>
        <w:t>http://www.who.int/suggestions/faq/en/</w:t>
      </w:r>
    </w:p>
    <w:p w14:paraId="356B8CF3" w14:textId="429A2341" w:rsidR="007F04D8" w:rsidRDefault="007F04D8" w:rsidP="007264E2">
      <w:pPr>
        <w:pStyle w:val="CommentText"/>
        <w:bidi w:val="0"/>
      </w:pPr>
      <w:r>
        <w:rPr>
          <w:rFonts w:ascii="Times New Roman" w:hAnsi="Times New Roman" w:cs="Times New Roman"/>
          <w:color w:val="000066"/>
          <w:sz w:val="18"/>
          <w:szCs w:val="18"/>
          <w:lang w:bidi="ar-SA"/>
        </w:rPr>
        <w:t>index.html</w:t>
      </w:r>
    </w:p>
  </w:comment>
  <w:comment w:id="3304" w:author="Author" w:initials="A">
    <w:p w14:paraId="5AC4854C" w14:textId="5775ED22" w:rsidR="007F04D8" w:rsidRDefault="007F04D8" w:rsidP="008056D5">
      <w:pPr>
        <w:pStyle w:val="CommentText"/>
        <w:bidi w:val="0"/>
      </w:pPr>
      <w:r>
        <w:rPr>
          <w:rStyle w:val="CommentReference"/>
        </w:rPr>
        <w:annotationRef/>
      </w:r>
      <w:r>
        <w:t xml:space="preserve">Changed this </w:t>
      </w:r>
      <w:r w:rsidR="0016719D">
        <w:t>reference -</w:t>
      </w:r>
      <w:r>
        <w:t xml:space="preserve"> this looks like the more accurate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94176F" w15:done="0"/>
  <w15:commentEx w15:paraId="044A6062" w15:done="0"/>
  <w15:commentEx w15:paraId="295B17EB" w15:done="0"/>
  <w15:commentEx w15:paraId="7D8DE208" w15:paraIdParent="295B17EB" w15:done="0"/>
  <w15:commentEx w15:paraId="4DA4733E" w15:done="0"/>
  <w15:commentEx w15:paraId="2792FABF" w15:done="0"/>
  <w15:commentEx w15:paraId="3957E320" w15:paraIdParent="2792FABF" w15:done="0"/>
  <w15:commentEx w15:paraId="6D3F9F68" w15:done="0"/>
  <w15:commentEx w15:paraId="7A08A01E" w15:done="0"/>
  <w15:commentEx w15:paraId="1B325F47" w15:done="0"/>
  <w15:commentEx w15:paraId="78CDDA5E" w15:done="0"/>
  <w15:commentEx w15:paraId="699D73A7" w15:done="0"/>
  <w15:commentEx w15:paraId="17C6402B" w15:done="0"/>
  <w15:commentEx w15:paraId="6252B48E" w15:done="0"/>
  <w15:commentEx w15:paraId="0F685688" w15:done="0"/>
  <w15:commentEx w15:paraId="1A1D0F88" w15:done="0"/>
  <w15:commentEx w15:paraId="1240912B" w15:done="0"/>
  <w15:commentEx w15:paraId="4D92885F" w15:done="0"/>
  <w15:commentEx w15:paraId="24EFFF6F" w15:done="0"/>
  <w15:commentEx w15:paraId="10FA1507" w15:done="0"/>
  <w15:commentEx w15:paraId="747B224D" w15:done="0"/>
  <w15:commentEx w15:paraId="2662AED4" w15:paraIdParent="747B224D" w15:done="0"/>
  <w15:commentEx w15:paraId="775BA581" w15:done="0"/>
  <w15:commentEx w15:paraId="08DE909F" w15:done="0"/>
  <w15:commentEx w15:paraId="6DF17864" w15:done="0"/>
  <w15:commentEx w15:paraId="2CC66D64" w15:done="0"/>
  <w15:commentEx w15:paraId="7E3DFF65" w15:paraIdParent="2CC66D64" w15:done="0"/>
  <w15:commentEx w15:paraId="327E7356" w15:done="0"/>
  <w15:commentEx w15:paraId="34838F2D" w15:done="0"/>
  <w15:commentEx w15:paraId="3BF69FE1" w15:done="0"/>
  <w15:commentEx w15:paraId="4C0B8E5F" w15:done="0"/>
  <w15:commentEx w15:paraId="6A1A5F92" w15:done="0"/>
  <w15:commentEx w15:paraId="57CACCA2" w15:done="0"/>
  <w15:commentEx w15:paraId="57A7A4B1" w15:done="0"/>
  <w15:commentEx w15:paraId="365C98F7" w15:done="0"/>
  <w15:commentEx w15:paraId="656EA674" w15:paraIdParent="365C98F7" w15:done="0"/>
  <w15:commentEx w15:paraId="534D327D" w15:done="0"/>
  <w15:commentEx w15:paraId="5CB38C46" w15:done="0"/>
  <w15:commentEx w15:paraId="3FBB9B15" w15:done="0"/>
  <w15:commentEx w15:paraId="1B3943C1" w15:paraIdParent="3FBB9B15" w15:done="0"/>
  <w15:commentEx w15:paraId="6E1BA7C6" w15:paraIdParent="3FBB9B15" w15:done="0"/>
  <w15:commentEx w15:paraId="7EE915C1" w15:done="0"/>
  <w15:commentEx w15:paraId="4EF49ABA" w15:done="0"/>
  <w15:commentEx w15:paraId="3E8CAA5D" w15:done="0"/>
  <w15:commentEx w15:paraId="35707D64" w15:paraIdParent="3E8CAA5D" w15:done="0"/>
  <w15:commentEx w15:paraId="6E6FDF22" w15:paraIdParent="3E8CAA5D" w15:done="0"/>
  <w15:commentEx w15:paraId="3787235F" w15:done="0"/>
  <w15:commentEx w15:paraId="558A2080" w15:paraIdParent="3787235F" w15:done="0"/>
  <w15:commentEx w15:paraId="3ECAA647" w15:done="0"/>
  <w15:commentEx w15:paraId="658F194B" w15:done="0"/>
  <w15:commentEx w15:paraId="1AA2E764" w15:done="0"/>
  <w15:commentEx w15:paraId="49781702" w15:done="0"/>
  <w15:commentEx w15:paraId="6E90D05B" w15:done="0"/>
  <w15:commentEx w15:paraId="53E0CFD3" w15:done="0"/>
  <w15:commentEx w15:paraId="3FAFA0EF" w15:done="0"/>
  <w15:commentEx w15:paraId="44354C68" w15:paraIdParent="3FAFA0EF" w15:done="0"/>
  <w15:commentEx w15:paraId="3F509D58" w15:done="0"/>
  <w15:commentEx w15:paraId="7BBEE039" w15:done="0"/>
  <w15:commentEx w15:paraId="7484C1D9" w15:done="0"/>
  <w15:commentEx w15:paraId="2998B2DB" w15:done="0"/>
  <w15:commentEx w15:paraId="31057D09" w15:paraIdParent="2998B2DB" w15:done="0"/>
  <w15:commentEx w15:paraId="5A7EFB12" w15:done="0"/>
  <w15:commentEx w15:paraId="7E78BA2E" w15:done="0"/>
  <w15:commentEx w15:paraId="100B86D0" w15:done="0"/>
  <w15:commentEx w15:paraId="5CBC31AF" w15:done="0"/>
  <w15:commentEx w15:paraId="6A27645F" w15:done="0"/>
  <w15:commentEx w15:paraId="097BEEC9" w15:done="0"/>
  <w15:commentEx w15:paraId="738CFD49" w15:done="0"/>
  <w15:commentEx w15:paraId="72843EFA" w15:done="0"/>
  <w15:commentEx w15:paraId="322135F6" w15:done="0"/>
  <w15:commentEx w15:paraId="162A9C4B" w15:paraIdParent="322135F6" w15:done="0"/>
  <w15:commentEx w15:paraId="5E7DEF37" w15:done="0"/>
  <w15:commentEx w15:paraId="60C4C3EB" w15:paraIdParent="5E7DEF37" w15:done="0"/>
  <w15:commentEx w15:paraId="7D39F432" w15:done="0"/>
  <w15:commentEx w15:paraId="286794DA" w15:done="0"/>
  <w15:commentEx w15:paraId="02821C49" w15:done="0"/>
  <w15:commentEx w15:paraId="0B59B98F" w15:done="0"/>
  <w15:commentEx w15:paraId="797B4EC7" w15:done="0"/>
  <w15:commentEx w15:paraId="3724E710" w15:done="0"/>
  <w15:commentEx w15:paraId="4BA94FB8" w15:done="0"/>
  <w15:commentEx w15:paraId="761FEDF2" w15:done="0"/>
  <w15:commentEx w15:paraId="5D5A8F09" w15:done="0"/>
  <w15:commentEx w15:paraId="1DC11872" w15:done="0"/>
  <w15:commentEx w15:paraId="112F9CA6" w15:done="0"/>
  <w15:commentEx w15:paraId="072F50DE" w15:paraIdParent="112F9CA6" w15:done="0"/>
  <w15:commentEx w15:paraId="6FF39358" w15:done="0"/>
  <w15:commentEx w15:paraId="399111F1" w15:done="0"/>
  <w15:commentEx w15:paraId="5A798E41" w15:paraIdParent="399111F1" w15:done="0"/>
  <w15:commentEx w15:paraId="3B5C2D11" w15:done="0"/>
  <w15:commentEx w15:paraId="750E333B" w15:done="0"/>
  <w15:commentEx w15:paraId="052F52A5" w15:done="0"/>
  <w15:commentEx w15:paraId="3DBE61D5" w15:done="0"/>
  <w15:commentEx w15:paraId="475D1A96" w15:done="0"/>
  <w15:commentEx w15:paraId="6071EAF7" w15:done="0"/>
  <w15:commentEx w15:paraId="5C98011C" w15:done="0"/>
  <w15:commentEx w15:paraId="662633FC" w15:done="0"/>
  <w15:commentEx w15:paraId="39CCC3A1" w15:done="0"/>
  <w15:commentEx w15:paraId="65457BBA" w15:done="0"/>
  <w15:commentEx w15:paraId="0C9F2803" w15:done="0"/>
  <w15:commentEx w15:paraId="2BF51B15" w15:done="0"/>
  <w15:commentEx w15:paraId="30508003" w15:done="0"/>
  <w15:commentEx w15:paraId="4BAA4DD2" w15:done="0"/>
  <w15:commentEx w15:paraId="26D383D8" w15:done="0"/>
  <w15:commentEx w15:paraId="1DDE8060" w15:done="0"/>
  <w15:commentEx w15:paraId="044446C5" w15:done="0"/>
  <w15:commentEx w15:paraId="7F2C5789" w15:done="0"/>
  <w15:commentEx w15:paraId="6D296EFC" w15:done="0"/>
  <w15:commentEx w15:paraId="74008493" w15:done="0"/>
  <w15:commentEx w15:paraId="33055053" w15:done="0"/>
  <w15:commentEx w15:paraId="629E75C6" w15:done="0"/>
  <w15:commentEx w15:paraId="699F9253" w15:done="0"/>
  <w15:commentEx w15:paraId="63538B53" w15:done="0"/>
  <w15:commentEx w15:paraId="7F8A702B" w15:done="0"/>
  <w15:commentEx w15:paraId="08083732" w15:done="0"/>
  <w15:commentEx w15:paraId="3CC0B1DF" w15:paraIdParent="08083732" w15:done="0"/>
  <w15:commentEx w15:paraId="3E82F38B" w15:done="0"/>
  <w15:commentEx w15:paraId="4B40CA85" w15:done="0"/>
  <w15:commentEx w15:paraId="53325EAD" w15:done="0"/>
  <w15:commentEx w15:paraId="0FC5312A" w15:done="0"/>
  <w15:commentEx w15:paraId="72C919CA" w15:done="0"/>
  <w15:commentEx w15:paraId="53BD243B" w15:done="0"/>
  <w15:commentEx w15:paraId="065ED134" w15:done="0"/>
  <w15:commentEx w15:paraId="6E4E1DC5" w15:done="0"/>
  <w15:commentEx w15:paraId="09992F0D" w15:done="0"/>
  <w15:commentEx w15:paraId="49B01057" w15:done="0"/>
  <w15:commentEx w15:paraId="76B16970" w15:done="0"/>
  <w15:commentEx w15:paraId="0F37E634" w15:done="0"/>
  <w15:commentEx w15:paraId="1D85281A" w15:done="0"/>
  <w15:commentEx w15:paraId="219D4936" w15:done="0"/>
  <w15:commentEx w15:paraId="5E9E1802" w15:paraIdParent="219D4936" w15:done="0"/>
  <w15:commentEx w15:paraId="03D031F4" w15:paraIdParent="219D4936" w15:done="0"/>
  <w15:commentEx w15:paraId="101C2D5E" w15:done="0"/>
  <w15:commentEx w15:paraId="5D724361" w15:paraIdParent="101C2D5E" w15:done="0"/>
  <w15:commentEx w15:paraId="6A31B5F2" w15:paraIdParent="101C2D5E" w15:done="0"/>
  <w15:commentEx w15:paraId="26B9361C" w15:done="0"/>
  <w15:commentEx w15:paraId="05AED47B" w15:paraIdParent="26B9361C" w15:done="0"/>
  <w15:commentEx w15:paraId="7268D252" w15:paraIdParent="26B9361C" w15:done="0"/>
  <w15:commentEx w15:paraId="32196C3C" w15:done="0"/>
  <w15:commentEx w15:paraId="7F5DE6F5" w15:done="0"/>
  <w15:commentEx w15:paraId="28F90CE7" w15:done="0"/>
  <w15:commentEx w15:paraId="6DDE23F8" w15:paraIdParent="28F90CE7" w15:done="0"/>
  <w15:commentEx w15:paraId="17CE9041" w15:done="0"/>
  <w15:commentEx w15:paraId="0F0E1F50" w15:done="0"/>
  <w15:commentEx w15:paraId="01DEF47C" w15:done="0"/>
  <w15:commentEx w15:paraId="2F1E8649" w15:done="0"/>
  <w15:commentEx w15:paraId="5891EC49" w15:done="0"/>
  <w15:commentEx w15:paraId="595942EC" w15:done="0"/>
  <w15:commentEx w15:paraId="356B8CF3" w15:paraIdParent="595942EC" w15:done="0"/>
  <w15:commentEx w15:paraId="5AC485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94176F" w16cid:durableId="239443BB"/>
  <w16cid:commentId w16cid:paraId="044A6062" w16cid:durableId="238B1317"/>
  <w16cid:commentId w16cid:paraId="295B17EB" w16cid:durableId="2363D8C4"/>
  <w16cid:commentId w16cid:paraId="7D8DE208" w16cid:durableId="239423C8"/>
  <w16cid:commentId w16cid:paraId="4DA4733E" w16cid:durableId="23944465"/>
  <w16cid:commentId w16cid:paraId="2792FABF" w16cid:durableId="236945F1"/>
  <w16cid:commentId w16cid:paraId="3957E320" w16cid:durableId="239423DC"/>
  <w16cid:commentId w16cid:paraId="6D3F9F68" w16cid:durableId="238F4039"/>
  <w16cid:commentId w16cid:paraId="7A08A01E" w16cid:durableId="238F3FDC"/>
  <w16cid:commentId w16cid:paraId="1B325F47" w16cid:durableId="238F3CBB"/>
  <w16cid:commentId w16cid:paraId="78CDDA5E" w16cid:durableId="238F3C9A"/>
  <w16cid:commentId w16cid:paraId="699D73A7" w16cid:durableId="23944365"/>
  <w16cid:commentId w16cid:paraId="17C6402B" w16cid:durableId="2389DD6E"/>
  <w16cid:commentId w16cid:paraId="6252B48E" w16cid:durableId="238B2D2B"/>
  <w16cid:commentId w16cid:paraId="0F685688" w16cid:durableId="23944FA3"/>
  <w16cid:commentId w16cid:paraId="1A1D0F88" w16cid:durableId="238B2F19"/>
  <w16cid:commentId w16cid:paraId="1240912B" w16cid:durableId="238B2F0D"/>
  <w16cid:commentId w16cid:paraId="4D92885F" w16cid:durableId="23945E48"/>
  <w16cid:commentId w16cid:paraId="24EFFF6F" w16cid:durableId="23946DAF"/>
  <w16cid:commentId w16cid:paraId="10FA1507" w16cid:durableId="2396D11B"/>
  <w16cid:commentId w16cid:paraId="747B224D" w16cid:durableId="23621610"/>
  <w16cid:commentId w16cid:paraId="2662AED4" w16cid:durableId="238B3160"/>
  <w16cid:commentId w16cid:paraId="775BA581" w16cid:durableId="238B3124"/>
  <w16cid:commentId w16cid:paraId="08DE909F" w16cid:durableId="2396D474"/>
  <w16cid:commentId w16cid:paraId="6DF17864" w16cid:durableId="238B4534"/>
  <w16cid:commentId w16cid:paraId="2CC66D64" w16cid:durableId="236228F6"/>
  <w16cid:commentId w16cid:paraId="7E3DFF65" w16cid:durableId="2394240D"/>
  <w16cid:commentId w16cid:paraId="327E7356" w16cid:durableId="23307DDD"/>
  <w16cid:commentId w16cid:paraId="34838F2D" w16cid:durableId="23307DF1"/>
  <w16cid:commentId w16cid:paraId="3BF69FE1" w16cid:durableId="238B4928"/>
  <w16cid:commentId w16cid:paraId="4C0B8E5F" w16cid:durableId="23946008"/>
  <w16cid:commentId w16cid:paraId="6A1A5F92" w16cid:durableId="238C8695"/>
  <w16cid:commentId w16cid:paraId="57CACCA2" w16cid:durableId="238C86FB"/>
  <w16cid:commentId w16cid:paraId="57A7A4B1" w16cid:durableId="23946025"/>
  <w16cid:commentId w16cid:paraId="365C98F7" w16cid:durableId="233099EF"/>
  <w16cid:commentId w16cid:paraId="656EA674" w16cid:durableId="239464B0"/>
  <w16cid:commentId w16cid:paraId="534D327D" w16cid:durableId="23309A26"/>
  <w16cid:commentId w16cid:paraId="5CB38C46" w16cid:durableId="238C8843"/>
  <w16cid:commentId w16cid:paraId="3FBB9B15" w16cid:durableId="230A394C"/>
  <w16cid:commentId w16cid:paraId="1B3943C1" w16cid:durableId="2330A302"/>
  <w16cid:commentId w16cid:paraId="6E1BA7C6" w16cid:durableId="239424EE"/>
  <w16cid:commentId w16cid:paraId="7EE915C1" w16cid:durableId="230B82A8"/>
  <w16cid:commentId w16cid:paraId="4EF49ABA" w16cid:durableId="230B82B4"/>
  <w16cid:commentId w16cid:paraId="3E8CAA5D" w16cid:durableId="230A326B"/>
  <w16cid:commentId w16cid:paraId="35707D64" w16cid:durableId="23309A53"/>
  <w16cid:commentId w16cid:paraId="6E6FDF22" w16cid:durableId="23946176"/>
  <w16cid:commentId w16cid:paraId="3787235F" w16cid:durableId="23308246"/>
  <w16cid:commentId w16cid:paraId="558A2080" w16cid:durableId="238C88DC"/>
  <w16cid:commentId w16cid:paraId="3ECAA647" w16cid:durableId="238F4DE4"/>
  <w16cid:commentId w16cid:paraId="658F194B" w16cid:durableId="238F4D16"/>
  <w16cid:commentId w16cid:paraId="1AA2E764" w16cid:durableId="238F4E01"/>
  <w16cid:commentId w16cid:paraId="49781702" w16cid:durableId="23941B13"/>
  <w16cid:commentId w16cid:paraId="6E90D05B" w16cid:durableId="23946F4D"/>
  <w16cid:commentId w16cid:paraId="53E0CFD3" w16cid:durableId="2363CC0B"/>
  <w16cid:commentId w16cid:paraId="3FAFA0EF" w16cid:durableId="2363CAEF"/>
  <w16cid:commentId w16cid:paraId="44354C68" w16cid:durableId="23941D74"/>
  <w16cid:commentId w16cid:paraId="3F509D58" w16cid:durableId="238C92B7"/>
  <w16cid:commentId w16cid:paraId="7BBEE039" w16cid:durableId="238C9EE5"/>
  <w16cid:commentId w16cid:paraId="7484C1D9" w16cid:durableId="238C931A"/>
  <w16cid:commentId w16cid:paraId="2998B2DB" w16cid:durableId="2363C69A"/>
  <w16cid:commentId w16cid:paraId="31057D09" w16cid:durableId="238B0A5D"/>
  <w16cid:commentId w16cid:paraId="5A7EFB12" w16cid:durableId="238C9F85"/>
  <w16cid:commentId w16cid:paraId="7E78BA2E" w16cid:durableId="238CA0CC"/>
  <w16cid:commentId w16cid:paraId="100B86D0" w16cid:durableId="238CA15B"/>
  <w16cid:commentId w16cid:paraId="5CBC31AF" w16cid:durableId="238CA18D"/>
  <w16cid:commentId w16cid:paraId="6A27645F" w16cid:durableId="238CA342"/>
  <w16cid:commentId w16cid:paraId="097BEEC9" w16cid:durableId="2330826E"/>
  <w16cid:commentId w16cid:paraId="738CFD49" w16cid:durableId="238CA3BF"/>
  <w16cid:commentId w16cid:paraId="72843EFA" w16cid:durableId="23309C44"/>
  <w16cid:commentId w16cid:paraId="322135F6" w16cid:durableId="2363CD6E"/>
  <w16cid:commentId w16cid:paraId="162A9C4B" w16cid:durableId="239426C5"/>
  <w16cid:commentId w16cid:paraId="5E7DEF37" w16cid:durableId="2363C4C8"/>
  <w16cid:commentId w16cid:paraId="60C4C3EB" w16cid:durableId="239426F6"/>
  <w16cid:commentId w16cid:paraId="7D39F432" w16cid:durableId="23307EDE"/>
  <w16cid:commentId w16cid:paraId="286794DA" w16cid:durableId="23309CC7"/>
  <w16cid:commentId w16cid:paraId="02821C49" w16cid:durableId="238CA478"/>
  <w16cid:commentId w16cid:paraId="0B59B98F" w16cid:durableId="238CA6D6"/>
  <w16cid:commentId w16cid:paraId="797B4EC7" w16cid:durableId="238CA68B"/>
  <w16cid:commentId w16cid:paraId="3724E710" w16cid:durableId="23309CA2"/>
  <w16cid:commentId w16cid:paraId="4BA94FB8" w16cid:durableId="238CA748"/>
  <w16cid:commentId w16cid:paraId="761FEDF2" w16cid:durableId="238CA78E"/>
  <w16cid:commentId w16cid:paraId="5D5A8F09" w16cid:durableId="238DA51C"/>
  <w16cid:commentId w16cid:paraId="1DC11872" w16cid:durableId="23309D87"/>
  <w16cid:commentId w16cid:paraId="112F9CA6" w16cid:durableId="2363C504"/>
  <w16cid:commentId w16cid:paraId="072F50DE" w16cid:durableId="23942730"/>
  <w16cid:commentId w16cid:paraId="6FF39358" w16cid:durableId="23308134"/>
  <w16cid:commentId w16cid:paraId="399111F1" w16cid:durableId="233081BB"/>
  <w16cid:commentId w16cid:paraId="5A798E41" w16cid:durableId="23946638"/>
  <w16cid:commentId w16cid:paraId="3B5C2D11" w16cid:durableId="23308020"/>
  <w16cid:commentId w16cid:paraId="750E333B" w16cid:durableId="23309EB9"/>
  <w16cid:commentId w16cid:paraId="052F52A5" w16cid:durableId="23309E86"/>
  <w16cid:commentId w16cid:paraId="3DBE61D5" w16cid:durableId="238DB126"/>
  <w16cid:commentId w16cid:paraId="475D1A96" w16cid:durableId="238DB3B3"/>
  <w16cid:commentId w16cid:paraId="6071EAF7" w16cid:durableId="23947109"/>
  <w16cid:commentId w16cid:paraId="5C98011C" w16cid:durableId="2330A0A9"/>
  <w16cid:commentId w16cid:paraId="662633FC" w16cid:durableId="238DC1A6"/>
  <w16cid:commentId w16cid:paraId="39CCC3A1" w16cid:durableId="238DC4B5"/>
  <w16cid:commentId w16cid:paraId="65457BBA" w16cid:durableId="238DC588"/>
  <w16cid:commentId w16cid:paraId="0C9F2803" w16cid:durableId="238DC08F"/>
  <w16cid:commentId w16cid:paraId="2BF51B15" w16cid:durableId="238DC64D"/>
  <w16cid:commentId w16cid:paraId="30508003" w16cid:durableId="239437DE"/>
  <w16cid:commentId w16cid:paraId="4BAA4DD2" w16cid:durableId="2394725D"/>
  <w16cid:commentId w16cid:paraId="26D383D8" w16cid:durableId="238DF830"/>
  <w16cid:commentId w16cid:paraId="1DDE8060" w16cid:durableId="238DF93F"/>
  <w16cid:commentId w16cid:paraId="044446C5" w16cid:durableId="238DFB57"/>
  <w16cid:commentId w16cid:paraId="7F2C5789" w16cid:durableId="238DFB11"/>
  <w16cid:commentId w16cid:paraId="6D296EFC" w16cid:durableId="238DFC5F"/>
  <w16cid:commentId w16cid:paraId="74008493" w16cid:durableId="238DFEE6"/>
  <w16cid:commentId w16cid:paraId="33055053" w16cid:durableId="238DFF9D"/>
  <w16cid:commentId w16cid:paraId="629E75C6" w16cid:durableId="238E039A"/>
  <w16cid:commentId w16cid:paraId="699F9253" w16cid:durableId="239474A2"/>
  <w16cid:commentId w16cid:paraId="63538B53" w16cid:durableId="23947568"/>
  <w16cid:commentId w16cid:paraId="7F8A702B" w16cid:durableId="238E0AA3"/>
  <w16cid:commentId w16cid:paraId="08083732" w16cid:durableId="2363C917"/>
  <w16cid:commentId w16cid:paraId="3CC0B1DF" w16cid:durableId="238DC90F"/>
  <w16cid:commentId w16cid:paraId="3E82F38B" w16cid:durableId="238DCA0C"/>
  <w16cid:commentId w16cid:paraId="4B40CA85" w16cid:durableId="238E0E92"/>
  <w16cid:commentId w16cid:paraId="53325EAD" w16cid:durableId="2394778A"/>
  <w16cid:commentId w16cid:paraId="0FC5312A" w16cid:durableId="238E1151"/>
  <w16cid:commentId w16cid:paraId="72C919CA" w16cid:durableId="238E1268"/>
  <w16cid:commentId w16cid:paraId="53BD243B" w16cid:durableId="2394786F"/>
  <w16cid:commentId w16cid:paraId="065ED134" w16cid:durableId="238E1A47"/>
  <w16cid:commentId w16cid:paraId="6E4E1DC5" w16cid:durableId="238F2266"/>
  <w16cid:commentId w16cid:paraId="09992F0D" w16cid:durableId="2394792E"/>
  <w16cid:commentId w16cid:paraId="49B01057" w16cid:durableId="2363D472"/>
  <w16cid:commentId w16cid:paraId="76B16970" w16cid:durableId="238F2FB9"/>
  <w16cid:commentId w16cid:paraId="0F37E634" w16cid:durableId="238F355A"/>
  <w16cid:commentId w16cid:paraId="1D85281A" w16cid:durableId="2330AB65"/>
  <w16cid:commentId w16cid:paraId="219D4936" w16cid:durableId="2315C87C"/>
  <w16cid:commentId w16cid:paraId="5E9E1802" w16cid:durableId="2330A389"/>
  <w16cid:commentId w16cid:paraId="03D031F4" w16cid:durableId="23441396"/>
  <w16cid:commentId w16cid:paraId="101C2D5E" w16cid:durableId="2315C82D"/>
  <w16cid:commentId w16cid:paraId="5D724361" w16cid:durableId="2330A3C0"/>
  <w16cid:commentId w16cid:paraId="6A31B5F2" w16cid:durableId="23491BF3"/>
  <w16cid:commentId w16cid:paraId="26B9361C" w16cid:durableId="2315C82C"/>
  <w16cid:commentId w16cid:paraId="05AED47B" w16cid:durableId="2330A4BB"/>
  <w16cid:commentId w16cid:paraId="7268D252" w16cid:durableId="23491BC3"/>
  <w16cid:commentId w16cid:paraId="32196C3C" w16cid:durableId="239421FF"/>
  <w16cid:commentId w16cid:paraId="7F5DE6F5" w16cid:durableId="239422C6"/>
  <w16cid:commentId w16cid:paraId="28F90CE7" w16cid:durableId="2315C7A8"/>
  <w16cid:commentId w16cid:paraId="6DDE23F8" w16cid:durableId="2330ACA7"/>
  <w16cid:commentId w16cid:paraId="17CE9041" w16cid:durableId="23944CD8"/>
  <w16cid:commentId w16cid:paraId="0F0E1F50" w16cid:durableId="23945D1B"/>
  <w16cid:commentId w16cid:paraId="01DEF47C" w16cid:durableId="23945602"/>
  <w16cid:commentId w16cid:paraId="2F1E8649" w16cid:durableId="23945DE6"/>
  <w16cid:commentId w16cid:paraId="5891EC49" w16cid:durableId="23945734"/>
  <w16cid:commentId w16cid:paraId="595942EC" w16cid:durableId="234923C6"/>
  <w16cid:commentId w16cid:paraId="356B8CF3" w16cid:durableId="23945945"/>
  <w16cid:commentId w16cid:paraId="5AC4854C" w16cid:durableId="23944F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B1267" w14:textId="77777777" w:rsidR="0031021B" w:rsidRDefault="0031021B" w:rsidP="0034113F">
      <w:pPr>
        <w:spacing w:after="0" w:line="240" w:lineRule="auto"/>
      </w:pPr>
      <w:r>
        <w:separator/>
      </w:r>
    </w:p>
  </w:endnote>
  <w:endnote w:type="continuationSeparator" w:id="0">
    <w:p w14:paraId="0E2F97A0" w14:textId="77777777" w:rsidR="0031021B" w:rsidRDefault="0031021B" w:rsidP="0034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thematicalPiLTSt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726" w:author="Author"/>
  <w:sdt>
    <w:sdtPr>
      <w:rPr>
        <w:rStyle w:val="PageNumber"/>
        <w:rtl/>
      </w:rPr>
      <w:id w:val="383612926"/>
      <w:docPartObj>
        <w:docPartGallery w:val="Page Numbers (Bottom of Page)"/>
        <w:docPartUnique/>
      </w:docPartObj>
    </w:sdtPr>
    <w:sdtContent>
      <w:customXmlInsRangeEnd w:id="1726"/>
      <w:p w14:paraId="19F6EA3E" w14:textId="7A9163D5" w:rsidR="007F04D8" w:rsidRDefault="007F04D8" w:rsidP="00C821A7">
        <w:pPr>
          <w:pStyle w:val="Footer"/>
          <w:framePr w:wrap="none" w:vAnchor="text" w:hAnchor="text" w:xAlign="center" w:y="1"/>
          <w:rPr>
            <w:ins w:id="1727" w:author="Author"/>
            <w:rStyle w:val="PageNumber"/>
          </w:rPr>
        </w:pPr>
        <w:ins w:id="1728" w:author="Author">
          <w:r>
            <w:rPr>
              <w:rStyle w:val="PageNumber"/>
              <w:rtl/>
            </w:rPr>
            <w:fldChar w:fldCharType="begin"/>
          </w:r>
          <w:r>
            <w:rPr>
              <w:rStyle w:val="PageNumber"/>
            </w:rPr>
            <w:instrText xml:space="preserve"> PAGE </w:instrText>
          </w:r>
          <w:r>
            <w:rPr>
              <w:rStyle w:val="PageNumber"/>
              <w:rtl/>
            </w:rPr>
            <w:fldChar w:fldCharType="end"/>
          </w:r>
        </w:ins>
      </w:p>
      <w:customXmlInsRangeStart w:id="1729" w:author="Author"/>
    </w:sdtContent>
  </w:sdt>
  <w:customXmlInsRangeEnd w:id="1729"/>
  <w:p w14:paraId="2D330942" w14:textId="77777777" w:rsidR="007F04D8" w:rsidRDefault="007F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331DB" w14:textId="77777777" w:rsidR="0031021B" w:rsidRDefault="0031021B" w:rsidP="0034113F">
      <w:pPr>
        <w:spacing w:after="0" w:line="240" w:lineRule="auto"/>
      </w:pPr>
      <w:r>
        <w:separator/>
      </w:r>
    </w:p>
  </w:footnote>
  <w:footnote w:type="continuationSeparator" w:id="0">
    <w:p w14:paraId="29A63CCA" w14:textId="77777777" w:rsidR="0031021B" w:rsidRDefault="0031021B" w:rsidP="00341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705" w:author="Author"/>
  <w:sdt>
    <w:sdtPr>
      <w:rPr>
        <w:rStyle w:val="PageNumber"/>
        <w:rtl/>
      </w:rPr>
      <w:id w:val="-1194379929"/>
      <w:docPartObj>
        <w:docPartGallery w:val="Page Numbers (Top of Page)"/>
        <w:docPartUnique/>
      </w:docPartObj>
    </w:sdtPr>
    <w:sdtContent>
      <w:customXmlInsRangeEnd w:id="1705"/>
      <w:p w14:paraId="5021D4F3" w14:textId="5E757DCC" w:rsidR="007F04D8" w:rsidRDefault="007F04D8" w:rsidP="00872F44">
        <w:pPr>
          <w:pStyle w:val="Header"/>
          <w:framePr w:wrap="none" w:vAnchor="text" w:hAnchor="text" w:xAlign="right" w:y="1"/>
          <w:rPr>
            <w:ins w:id="1706" w:author="Author"/>
            <w:rStyle w:val="PageNumber"/>
          </w:rPr>
        </w:pPr>
        <w:ins w:id="1707" w:author="Author">
          <w:r>
            <w:rPr>
              <w:rStyle w:val="PageNumber"/>
              <w:rtl/>
            </w:rPr>
            <w:fldChar w:fldCharType="begin"/>
          </w:r>
          <w:r>
            <w:rPr>
              <w:rStyle w:val="PageNumber"/>
            </w:rPr>
            <w:instrText xml:space="preserve"> PAGE </w:instrText>
          </w:r>
          <w:r>
            <w:rPr>
              <w:rStyle w:val="PageNumber"/>
              <w:rtl/>
            </w:rPr>
            <w:fldChar w:fldCharType="end"/>
          </w:r>
        </w:ins>
      </w:p>
      <w:customXmlInsRangeStart w:id="1708" w:author="Author"/>
    </w:sdtContent>
  </w:sdt>
  <w:customXmlInsRangeEnd w:id="1708"/>
  <w:p w14:paraId="193CE4CA" w14:textId="77777777" w:rsidR="007F04D8" w:rsidRDefault="007F04D8" w:rsidP="00C146FB">
    <w:pPr>
      <w:pStyle w:val="Header"/>
      <w:ind w:firstLine="360"/>
      <w:pPrChange w:id="1709" w:author="Author">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710" w:author="Author"/>
  <w:sdt>
    <w:sdtPr>
      <w:rPr>
        <w:rStyle w:val="PageNumber"/>
        <w:rFonts w:ascii="Times New Roman" w:hAnsi="Times New Roman" w:cs="Times New Roman"/>
        <w:sz w:val="24"/>
        <w:szCs w:val="24"/>
        <w:rtl/>
      </w:rPr>
      <w:id w:val="-140124449"/>
      <w:docPartObj>
        <w:docPartGallery w:val="Page Numbers (Top of Page)"/>
        <w:docPartUnique/>
      </w:docPartObj>
    </w:sdtPr>
    <w:sdtContent>
      <w:customXmlInsRangeEnd w:id="1710"/>
      <w:p w14:paraId="03C46693" w14:textId="403B113B" w:rsidR="007F04D8" w:rsidRPr="00C146FB" w:rsidRDefault="007F04D8" w:rsidP="00872F44">
        <w:pPr>
          <w:pStyle w:val="Header"/>
          <w:framePr w:wrap="none" w:vAnchor="text" w:hAnchor="text" w:xAlign="right" w:y="1"/>
          <w:rPr>
            <w:ins w:id="1711" w:author="Author"/>
            <w:rStyle w:val="PageNumber"/>
            <w:rFonts w:ascii="Times New Roman" w:hAnsi="Times New Roman" w:cs="Times New Roman"/>
            <w:sz w:val="24"/>
            <w:szCs w:val="24"/>
            <w:rPrChange w:id="1712" w:author="Author">
              <w:rPr>
                <w:ins w:id="1713" w:author="Author"/>
                <w:rStyle w:val="PageNumber"/>
              </w:rPr>
            </w:rPrChange>
          </w:rPr>
        </w:pPr>
        <w:ins w:id="1714" w:author="Author">
          <w:r w:rsidRPr="00C146FB">
            <w:rPr>
              <w:rStyle w:val="PageNumber"/>
              <w:rFonts w:ascii="Times New Roman" w:hAnsi="Times New Roman" w:cs="Times New Roman"/>
              <w:sz w:val="24"/>
              <w:szCs w:val="24"/>
              <w:rtl/>
              <w:rPrChange w:id="1715" w:author="Author">
                <w:rPr>
                  <w:rStyle w:val="PageNumber"/>
                  <w:rtl/>
                </w:rPr>
              </w:rPrChange>
            </w:rPr>
            <w:fldChar w:fldCharType="begin"/>
          </w:r>
          <w:r w:rsidRPr="00C146FB">
            <w:rPr>
              <w:rStyle w:val="PageNumber"/>
              <w:rFonts w:ascii="Times New Roman" w:hAnsi="Times New Roman" w:cs="Times New Roman"/>
              <w:sz w:val="24"/>
              <w:szCs w:val="24"/>
              <w:rPrChange w:id="1716" w:author="Author">
                <w:rPr>
                  <w:rStyle w:val="PageNumber"/>
                </w:rPr>
              </w:rPrChange>
            </w:rPr>
            <w:instrText xml:space="preserve"> PAGE </w:instrText>
          </w:r>
        </w:ins>
        <w:r w:rsidRPr="00C146FB">
          <w:rPr>
            <w:rStyle w:val="PageNumber"/>
            <w:rFonts w:ascii="Times New Roman" w:hAnsi="Times New Roman" w:cs="Times New Roman"/>
            <w:sz w:val="24"/>
            <w:szCs w:val="24"/>
            <w:rtl/>
            <w:rPrChange w:id="1717" w:author="Author">
              <w:rPr>
                <w:rStyle w:val="PageNumber"/>
                <w:rtl/>
              </w:rPr>
            </w:rPrChange>
          </w:rPr>
          <w:fldChar w:fldCharType="separate"/>
        </w:r>
        <w:r w:rsidRPr="00C146FB">
          <w:rPr>
            <w:rStyle w:val="PageNumber"/>
            <w:rFonts w:ascii="Times New Roman" w:hAnsi="Times New Roman" w:cs="Times New Roman"/>
            <w:noProof/>
            <w:sz w:val="24"/>
            <w:szCs w:val="24"/>
            <w:rtl/>
            <w:rPrChange w:id="1718" w:author="Author">
              <w:rPr>
                <w:rStyle w:val="PageNumber"/>
                <w:noProof/>
                <w:rtl/>
              </w:rPr>
            </w:rPrChange>
          </w:rPr>
          <w:t>1</w:t>
        </w:r>
        <w:ins w:id="1719" w:author="Author">
          <w:r w:rsidRPr="00C146FB">
            <w:rPr>
              <w:rStyle w:val="PageNumber"/>
              <w:rFonts w:ascii="Times New Roman" w:hAnsi="Times New Roman" w:cs="Times New Roman"/>
              <w:sz w:val="24"/>
              <w:szCs w:val="24"/>
              <w:rtl/>
              <w:rPrChange w:id="1720" w:author="Author">
                <w:rPr>
                  <w:rStyle w:val="PageNumber"/>
                  <w:rtl/>
                </w:rPr>
              </w:rPrChange>
            </w:rPr>
            <w:fldChar w:fldCharType="end"/>
          </w:r>
        </w:ins>
      </w:p>
      <w:customXmlInsRangeStart w:id="1721" w:author="Author"/>
    </w:sdtContent>
  </w:sdt>
  <w:customXmlInsRangeEnd w:id="1721"/>
  <w:p w14:paraId="7D1AA1FC" w14:textId="068FBE09" w:rsidR="007F04D8" w:rsidRPr="00C146FB" w:rsidRDefault="007F04D8" w:rsidP="00C146FB">
    <w:pPr>
      <w:pStyle w:val="Header"/>
      <w:ind w:firstLine="360"/>
      <w:jc w:val="right"/>
      <w:rPr>
        <w:rFonts w:ascii="Times New Roman" w:hAnsi="Times New Roman" w:cs="Times New Roman"/>
        <w:sz w:val="24"/>
        <w:szCs w:val="24"/>
        <w:rPrChange w:id="1722" w:author="Author">
          <w:rPr/>
        </w:rPrChange>
      </w:rPr>
      <w:pPrChange w:id="1723" w:author="Author">
        <w:pPr>
          <w:pStyle w:val="Header"/>
        </w:pPr>
      </w:pPrChange>
    </w:pPr>
    <w:ins w:id="1724" w:author="Author">
      <w:r w:rsidRPr="00C146FB">
        <w:rPr>
          <w:rFonts w:ascii="Times New Roman" w:hAnsi="Times New Roman" w:cs="Times New Roman"/>
          <w:sz w:val="24"/>
          <w:szCs w:val="24"/>
          <w:rPrChange w:id="1725" w:author="Author">
            <w:rPr/>
          </w:rPrChange>
        </w:rPr>
        <w:t>ISRAELI LIFESTYLE PROGRAM</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C1D6F"/>
    <w:multiLevelType w:val="hybridMultilevel"/>
    <w:tmpl w:val="DF5EDCE0"/>
    <w:lvl w:ilvl="0" w:tplc="1EFC20FA">
      <w:start w:val="1"/>
      <w:numFmt w:val="bullet"/>
      <w:lvlText w:val="•"/>
      <w:lvlJc w:val="left"/>
      <w:pPr>
        <w:tabs>
          <w:tab w:val="num" w:pos="720"/>
        </w:tabs>
        <w:ind w:left="720" w:hanging="360"/>
      </w:pPr>
      <w:rPr>
        <w:rFonts w:ascii="Arial" w:hAnsi="Arial" w:hint="default"/>
      </w:rPr>
    </w:lvl>
    <w:lvl w:ilvl="1" w:tplc="844E2E60" w:tentative="1">
      <w:start w:val="1"/>
      <w:numFmt w:val="bullet"/>
      <w:lvlText w:val="•"/>
      <w:lvlJc w:val="left"/>
      <w:pPr>
        <w:tabs>
          <w:tab w:val="num" w:pos="1440"/>
        </w:tabs>
        <w:ind w:left="1440" w:hanging="360"/>
      </w:pPr>
      <w:rPr>
        <w:rFonts w:ascii="Arial" w:hAnsi="Arial" w:hint="default"/>
      </w:rPr>
    </w:lvl>
    <w:lvl w:ilvl="2" w:tplc="63985874" w:tentative="1">
      <w:start w:val="1"/>
      <w:numFmt w:val="bullet"/>
      <w:lvlText w:val="•"/>
      <w:lvlJc w:val="left"/>
      <w:pPr>
        <w:tabs>
          <w:tab w:val="num" w:pos="2160"/>
        </w:tabs>
        <w:ind w:left="2160" w:hanging="360"/>
      </w:pPr>
      <w:rPr>
        <w:rFonts w:ascii="Arial" w:hAnsi="Arial" w:hint="default"/>
      </w:rPr>
    </w:lvl>
    <w:lvl w:ilvl="3" w:tplc="F68CED46" w:tentative="1">
      <w:start w:val="1"/>
      <w:numFmt w:val="bullet"/>
      <w:lvlText w:val="•"/>
      <w:lvlJc w:val="left"/>
      <w:pPr>
        <w:tabs>
          <w:tab w:val="num" w:pos="2880"/>
        </w:tabs>
        <w:ind w:left="2880" w:hanging="360"/>
      </w:pPr>
      <w:rPr>
        <w:rFonts w:ascii="Arial" w:hAnsi="Arial" w:hint="default"/>
      </w:rPr>
    </w:lvl>
    <w:lvl w:ilvl="4" w:tplc="292AB7F8" w:tentative="1">
      <w:start w:val="1"/>
      <w:numFmt w:val="bullet"/>
      <w:lvlText w:val="•"/>
      <w:lvlJc w:val="left"/>
      <w:pPr>
        <w:tabs>
          <w:tab w:val="num" w:pos="3600"/>
        </w:tabs>
        <w:ind w:left="3600" w:hanging="360"/>
      </w:pPr>
      <w:rPr>
        <w:rFonts w:ascii="Arial" w:hAnsi="Arial" w:hint="default"/>
      </w:rPr>
    </w:lvl>
    <w:lvl w:ilvl="5" w:tplc="204C8B20" w:tentative="1">
      <w:start w:val="1"/>
      <w:numFmt w:val="bullet"/>
      <w:lvlText w:val="•"/>
      <w:lvlJc w:val="left"/>
      <w:pPr>
        <w:tabs>
          <w:tab w:val="num" w:pos="4320"/>
        </w:tabs>
        <w:ind w:left="4320" w:hanging="360"/>
      </w:pPr>
      <w:rPr>
        <w:rFonts w:ascii="Arial" w:hAnsi="Arial" w:hint="default"/>
      </w:rPr>
    </w:lvl>
    <w:lvl w:ilvl="6" w:tplc="B88EB652" w:tentative="1">
      <w:start w:val="1"/>
      <w:numFmt w:val="bullet"/>
      <w:lvlText w:val="•"/>
      <w:lvlJc w:val="left"/>
      <w:pPr>
        <w:tabs>
          <w:tab w:val="num" w:pos="5040"/>
        </w:tabs>
        <w:ind w:left="5040" w:hanging="360"/>
      </w:pPr>
      <w:rPr>
        <w:rFonts w:ascii="Arial" w:hAnsi="Arial" w:hint="default"/>
      </w:rPr>
    </w:lvl>
    <w:lvl w:ilvl="7" w:tplc="18C0C806" w:tentative="1">
      <w:start w:val="1"/>
      <w:numFmt w:val="bullet"/>
      <w:lvlText w:val="•"/>
      <w:lvlJc w:val="left"/>
      <w:pPr>
        <w:tabs>
          <w:tab w:val="num" w:pos="5760"/>
        </w:tabs>
        <w:ind w:left="5760" w:hanging="360"/>
      </w:pPr>
      <w:rPr>
        <w:rFonts w:ascii="Arial" w:hAnsi="Arial" w:hint="default"/>
      </w:rPr>
    </w:lvl>
    <w:lvl w:ilvl="8" w:tplc="136EB1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264DD6"/>
    <w:multiLevelType w:val="hybridMultilevel"/>
    <w:tmpl w:val="B936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04543"/>
    <w:multiLevelType w:val="hybridMultilevel"/>
    <w:tmpl w:val="0CB49CAC"/>
    <w:lvl w:ilvl="0" w:tplc="425E9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8450B"/>
    <w:multiLevelType w:val="hybridMultilevel"/>
    <w:tmpl w:val="057E1DC2"/>
    <w:lvl w:ilvl="0" w:tplc="1012DAC0">
      <w:start w:val="1"/>
      <w:numFmt w:val="bullet"/>
      <w:lvlText w:val="‐"/>
      <w:lvlJc w:val="left"/>
      <w:pPr>
        <w:tabs>
          <w:tab w:val="num" w:pos="720"/>
        </w:tabs>
        <w:ind w:left="720" w:hanging="360"/>
      </w:pPr>
      <w:rPr>
        <w:rFonts w:ascii="Cambria Math" w:hAnsi="Cambria Math" w:hint="default"/>
      </w:rPr>
    </w:lvl>
    <w:lvl w:ilvl="1" w:tplc="B9C2FBC4" w:tentative="1">
      <w:start w:val="1"/>
      <w:numFmt w:val="bullet"/>
      <w:lvlText w:val="‐"/>
      <w:lvlJc w:val="left"/>
      <w:pPr>
        <w:tabs>
          <w:tab w:val="num" w:pos="1440"/>
        </w:tabs>
        <w:ind w:left="1440" w:hanging="360"/>
      </w:pPr>
      <w:rPr>
        <w:rFonts w:ascii="Cambria Math" w:hAnsi="Cambria Math" w:hint="default"/>
      </w:rPr>
    </w:lvl>
    <w:lvl w:ilvl="2" w:tplc="42E84038" w:tentative="1">
      <w:start w:val="1"/>
      <w:numFmt w:val="bullet"/>
      <w:lvlText w:val="‐"/>
      <w:lvlJc w:val="left"/>
      <w:pPr>
        <w:tabs>
          <w:tab w:val="num" w:pos="2160"/>
        </w:tabs>
        <w:ind w:left="2160" w:hanging="360"/>
      </w:pPr>
      <w:rPr>
        <w:rFonts w:ascii="Cambria Math" w:hAnsi="Cambria Math" w:hint="default"/>
      </w:rPr>
    </w:lvl>
    <w:lvl w:ilvl="3" w:tplc="EFCADFF0" w:tentative="1">
      <w:start w:val="1"/>
      <w:numFmt w:val="bullet"/>
      <w:lvlText w:val="‐"/>
      <w:lvlJc w:val="left"/>
      <w:pPr>
        <w:tabs>
          <w:tab w:val="num" w:pos="2880"/>
        </w:tabs>
        <w:ind w:left="2880" w:hanging="360"/>
      </w:pPr>
      <w:rPr>
        <w:rFonts w:ascii="Cambria Math" w:hAnsi="Cambria Math" w:hint="default"/>
      </w:rPr>
    </w:lvl>
    <w:lvl w:ilvl="4" w:tplc="A6EE83FA" w:tentative="1">
      <w:start w:val="1"/>
      <w:numFmt w:val="bullet"/>
      <w:lvlText w:val="‐"/>
      <w:lvlJc w:val="left"/>
      <w:pPr>
        <w:tabs>
          <w:tab w:val="num" w:pos="3600"/>
        </w:tabs>
        <w:ind w:left="3600" w:hanging="360"/>
      </w:pPr>
      <w:rPr>
        <w:rFonts w:ascii="Cambria Math" w:hAnsi="Cambria Math" w:hint="default"/>
      </w:rPr>
    </w:lvl>
    <w:lvl w:ilvl="5" w:tplc="8EDAE06C" w:tentative="1">
      <w:start w:val="1"/>
      <w:numFmt w:val="bullet"/>
      <w:lvlText w:val="‐"/>
      <w:lvlJc w:val="left"/>
      <w:pPr>
        <w:tabs>
          <w:tab w:val="num" w:pos="4320"/>
        </w:tabs>
        <w:ind w:left="4320" w:hanging="360"/>
      </w:pPr>
      <w:rPr>
        <w:rFonts w:ascii="Cambria Math" w:hAnsi="Cambria Math" w:hint="default"/>
      </w:rPr>
    </w:lvl>
    <w:lvl w:ilvl="6" w:tplc="403A426E" w:tentative="1">
      <w:start w:val="1"/>
      <w:numFmt w:val="bullet"/>
      <w:lvlText w:val="‐"/>
      <w:lvlJc w:val="left"/>
      <w:pPr>
        <w:tabs>
          <w:tab w:val="num" w:pos="5040"/>
        </w:tabs>
        <w:ind w:left="5040" w:hanging="360"/>
      </w:pPr>
      <w:rPr>
        <w:rFonts w:ascii="Cambria Math" w:hAnsi="Cambria Math" w:hint="default"/>
      </w:rPr>
    </w:lvl>
    <w:lvl w:ilvl="7" w:tplc="09928364" w:tentative="1">
      <w:start w:val="1"/>
      <w:numFmt w:val="bullet"/>
      <w:lvlText w:val="‐"/>
      <w:lvlJc w:val="left"/>
      <w:pPr>
        <w:tabs>
          <w:tab w:val="num" w:pos="5760"/>
        </w:tabs>
        <w:ind w:left="5760" w:hanging="360"/>
      </w:pPr>
      <w:rPr>
        <w:rFonts w:ascii="Cambria Math" w:hAnsi="Cambria Math" w:hint="default"/>
      </w:rPr>
    </w:lvl>
    <w:lvl w:ilvl="8" w:tplc="0FC6722E" w:tentative="1">
      <w:start w:val="1"/>
      <w:numFmt w:val="bullet"/>
      <w:lvlText w:val="‐"/>
      <w:lvlJc w:val="left"/>
      <w:pPr>
        <w:tabs>
          <w:tab w:val="num" w:pos="6480"/>
        </w:tabs>
        <w:ind w:left="6480" w:hanging="360"/>
      </w:pPr>
      <w:rPr>
        <w:rFonts w:ascii="Cambria Math" w:hAnsi="Cambria Math" w:hint="default"/>
      </w:rPr>
    </w:lvl>
  </w:abstractNum>
  <w:abstractNum w:abstractNumId="4" w15:restartNumberingAfterBreak="0">
    <w:nsid w:val="2F1C013D"/>
    <w:multiLevelType w:val="hybridMultilevel"/>
    <w:tmpl w:val="690C636A"/>
    <w:lvl w:ilvl="0" w:tplc="69507CBC">
      <w:start w:val="1"/>
      <w:numFmt w:val="bullet"/>
      <w:lvlText w:val="•"/>
      <w:lvlJc w:val="left"/>
      <w:pPr>
        <w:tabs>
          <w:tab w:val="num" w:pos="720"/>
        </w:tabs>
        <w:ind w:left="720" w:hanging="360"/>
      </w:pPr>
      <w:rPr>
        <w:rFonts w:ascii="Arial" w:hAnsi="Arial" w:hint="default"/>
      </w:rPr>
    </w:lvl>
    <w:lvl w:ilvl="1" w:tplc="DF80E406" w:tentative="1">
      <w:start w:val="1"/>
      <w:numFmt w:val="bullet"/>
      <w:lvlText w:val="•"/>
      <w:lvlJc w:val="left"/>
      <w:pPr>
        <w:tabs>
          <w:tab w:val="num" w:pos="1440"/>
        </w:tabs>
        <w:ind w:left="1440" w:hanging="360"/>
      </w:pPr>
      <w:rPr>
        <w:rFonts w:ascii="Arial" w:hAnsi="Arial" w:hint="default"/>
      </w:rPr>
    </w:lvl>
    <w:lvl w:ilvl="2" w:tplc="5B180E7A" w:tentative="1">
      <w:start w:val="1"/>
      <w:numFmt w:val="bullet"/>
      <w:lvlText w:val="•"/>
      <w:lvlJc w:val="left"/>
      <w:pPr>
        <w:tabs>
          <w:tab w:val="num" w:pos="2160"/>
        </w:tabs>
        <w:ind w:left="2160" w:hanging="360"/>
      </w:pPr>
      <w:rPr>
        <w:rFonts w:ascii="Arial" w:hAnsi="Arial" w:hint="default"/>
      </w:rPr>
    </w:lvl>
    <w:lvl w:ilvl="3" w:tplc="A4943172" w:tentative="1">
      <w:start w:val="1"/>
      <w:numFmt w:val="bullet"/>
      <w:lvlText w:val="•"/>
      <w:lvlJc w:val="left"/>
      <w:pPr>
        <w:tabs>
          <w:tab w:val="num" w:pos="2880"/>
        </w:tabs>
        <w:ind w:left="2880" w:hanging="360"/>
      </w:pPr>
      <w:rPr>
        <w:rFonts w:ascii="Arial" w:hAnsi="Arial" w:hint="default"/>
      </w:rPr>
    </w:lvl>
    <w:lvl w:ilvl="4" w:tplc="45566558" w:tentative="1">
      <w:start w:val="1"/>
      <w:numFmt w:val="bullet"/>
      <w:lvlText w:val="•"/>
      <w:lvlJc w:val="left"/>
      <w:pPr>
        <w:tabs>
          <w:tab w:val="num" w:pos="3600"/>
        </w:tabs>
        <w:ind w:left="3600" w:hanging="360"/>
      </w:pPr>
      <w:rPr>
        <w:rFonts w:ascii="Arial" w:hAnsi="Arial" w:hint="default"/>
      </w:rPr>
    </w:lvl>
    <w:lvl w:ilvl="5" w:tplc="470E327C" w:tentative="1">
      <w:start w:val="1"/>
      <w:numFmt w:val="bullet"/>
      <w:lvlText w:val="•"/>
      <w:lvlJc w:val="left"/>
      <w:pPr>
        <w:tabs>
          <w:tab w:val="num" w:pos="4320"/>
        </w:tabs>
        <w:ind w:left="4320" w:hanging="360"/>
      </w:pPr>
      <w:rPr>
        <w:rFonts w:ascii="Arial" w:hAnsi="Arial" w:hint="default"/>
      </w:rPr>
    </w:lvl>
    <w:lvl w:ilvl="6" w:tplc="4BAEDA74" w:tentative="1">
      <w:start w:val="1"/>
      <w:numFmt w:val="bullet"/>
      <w:lvlText w:val="•"/>
      <w:lvlJc w:val="left"/>
      <w:pPr>
        <w:tabs>
          <w:tab w:val="num" w:pos="5040"/>
        </w:tabs>
        <w:ind w:left="5040" w:hanging="360"/>
      </w:pPr>
      <w:rPr>
        <w:rFonts w:ascii="Arial" w:hAnsi="Arial" w:hint="default"/>
      </w:rPr>
    </w:lvl>
    <w:lvl w:ilvl="7" w:tplc="3E88612C" w:tentative="1">
      <w:start w:val="1"/>
      <w:numFmt w:val="bullet"/>
      <w:lvlText w:val="•"/>
      <w:lvlJc w:val="left"/>
      <w:pPr>
        <w:tabs>
          <w:tab w:val="num" w:pos="5760"/>
        </w:tabs>
        <w:ind w:left="5760" w:hanging="360"/>
      </w:pPr>
      <w:rPr>
        <w:rFonts w:ascii="Arial" w:hAnsi="Arial" w:hint="default"/>
      </w:rPr>
    </w:lvl>
    <w:lvl w:ilvl="8" w:tplc="6CF8ED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C11F95"/>
    <w:multiLevelType w:val="hybridMultilevel"/>
    <w:tmpl w:val="0CB49CAC"/>
    <w:lvl w:ilvl="0" w:tplc="425E9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C3945"/>
    <w:multiLevelType w:val="hybridMultilevel"/>
    <w:tmpl w:val="8A02FEE0"/>
    <w:lvl w:ilvl="0" w:tplc="9D14B612">
      <w:start w:val="1"/>
      <w:numFmt w:val="bullet"/>
      <w:lvlText w:val="•"/>
      <w:lvlJc w:val="left"/>
      <w:pPr>
        <w:tabs>
          <w:tab w:val="num" w:pos="720"/>
        </w:tabs>
        <w:ind w:left="720" w:hanging="360"/>
      </w:pPr>
      <w:rPr>
        <w:rFonts w:ascii="Arial" w:hAnsi="Arial" w:hint="default"/>
      </w:rPr>
    </w:lvl>
    <w:lvl w:ilvl="1" w:tplc="5554DEE6" w:tentative="1">
      <w:start w:val="1"/>
      <w:numFmt w:val="bullet"/>
      <w:lvlText w:val="•"/>
      <w:lvlJc w:val="left"/>
      <w:pPr>
        <w:tabs>
          <w:tab w:val="num" w:pos="1440"/>
        </w:tabs>
        <w:ind w:left="1440" w:hanging="360"/>
      </w:pPr>
      <w:rPr>
        <w:rFonts w:ascii="Arial" w:hAnsi="Arial" w:hint="default"/>
      </w:rPr>
    </w:lvl>
    <w:lvl w:ilvl="2" w:tplc="BF64D776" w:tentative="1">
      <w:start w:val="1"/>
      <w:numFmt w:val="bullet"/>
      <w:lvlText w:val="•"/>
      <w:lvlJc w:val="left"/>
      <w:pPr>
        <w:tabs>
          <w:tab w:val="num" w:pos="2160"/>
        </w:tabs>
        <w:ind w:left="2160" w:hanging="360"/>
      </w:pPr>
      <w:rPr>
        <w:rFonts w:ascii="Arial" w:hAnsi="Arial" w:hint="default"/>
      </w:rPr>
    </w:lvl>
    <w:lvl w:ilvl="3" w:tplc="751C2BA8" w:tentative="1">
      <w:start w:val="1"/>
      <w:numFmt w:val="bullet"/>
      <w:lvlText w:val="•"/>
      <w:lvlJc w:val="left"/>
      <w:pPr>
        <w:tabs>
          <w:tab w:val="num" w:pos="2880"/>
        </w:tabs>
        <w:ind w:left="2880" w:hanging="360"/>
      </w:pPr>
      <w:rPr>
        <w:rFonts w:ascii="Arial" w:hAnsi="Arial" w:hint="default"/>
      </w:rPr>
    </w:lvl>
    <w:lvl w:ilvl="4" w:tplc="0F4675EE" w:tentative="1">
      <w:start w:val="1"/>
      <w:numFmt w:val="bullet"/>
      <w:lvlText w:val="•"/>
      <w:lvlJc w:val="left"/>
      <w:pPr>
        <w:tabs>
          <w:tab w:val="num" w:pos="3600"/>
        </w:tabs>
        <w:ind w:left="3600" w:hanging="360"/>
      </w:pPr>
      <w:rPr>
        <w:rFonts w:ascii="Arial" w:hAnsi="Arial" w:hint="default"/>
      </w:rPr>
    </w:lvl>
    <w:lvl w:ilvl="5" w:tplc="A10CD73E" w:tentative="1">
      <w:start w:val="1"/>
      <w:numFmt w:val="bullet"/>
      <w:lvlText w:val="•"/>
      <w:lvlJc w:val="left"/>
      <w:pPr>
        <w:tabs>
          <w:tab w:val="num" w:pos="4320"/>
        </w:tabs>
        <w:ind w:left="4320" w:hanging="360"/>
      </w:pPr>
      <w:rPr>
        <w:rFonts w:ascii="Arial" w:hAnsi="Arial" w:hint="default"/>
      </w:rPr>
    </w:lvl>
    <w:lvl w:ilvl="6" w:tplc="EE1A02A2" w:tentative="1">
      <w:start w:val="1"/>
      <w:numFmt w:val="bullet"/>
      <w:lvlText w:val="•"/>
      <w:lvlJc w:val="left"/>
      <w:pPr>
        <w:tabs>
          <w:tab w:val="num" w:pos="5040"/>
        </w:tabs>
        <w:ind w:left="5040" w:hanging="360"/>
      </w:pPr>
      <w:rPr>
        <w:rFonts w:ascii="Arial" w:hAnsi="Arial" w:hint="default"/>
      </w:rPr>
    </w:lvl>
    <w:lvl w:ilvl="7" w:tplc="52B8C920" w:tentative="1">
      <w:start w:val="1"/>
      <w:numFmt w:val="bullet"/>
      <w:lvlText w:val="•"/>
      <w:lvlJc w:val="left"/>
      <w:pPr>
        <w:tabs>
          <w:tab w:val="num" w:pos="5760"/>
        </w:tabs>
        <w:ind w:left="5760" w:hanging="360"/>
      </w:pPr>
      <w:rPr>
        <w:rFonts w:ascii="Arial" w:hAnsi="Arial" w:hint="default"/>
      </w:rPr>
    </w:lvl>
    <w:lvl w:ilvl="8" w:tplc="634CB1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7D2E9E"/>
    <w:multiLevelType w:val="hybridMultilevel"/>
    <w:tmpl w:val="373AF690"/>
    <w:lvl w:ilvl="0" w:tplc="91BED0C6">
      <w:start w:val="1"/>
      <w:numFmt w:val="bullet"/>
      <w:lvlText w:val="•"/>
      <w:lvlJc w:val="left"/>
      <w:pPr>
        <w:tabs>
          <w:tab w:val="num" w:pos="720"/>
        </w:tabs>
        <w:ind w:left="720" w:hanging="360"/>
      </w:pPr>
      <w:rPr>
        <w:rFonts w:ascii="Arial" w:hAnsi="Arial" w:hint="default"/>
      </w:rPr>
    </w:lvl>
    <w:lvl w:ilvl="1" w:tplc="DB248356" w:tentative="1">
      <w:start w:val="1"/>
      <w:numFmt w:val="bullet"/>
      <w:lvlText w:val="•"/>
      <w:lvlJc w:val="left"/>
      <w:pPr>
        <w:tabs>
          <w:tab w:val="num" w:pos="1440"/>
        </w:tabs>
        <w:ind w:left="1440" w:hanging="360"/>
      </w:pPr>
      <w:rPr>
        <w:rFonts w:ascii="Arial" w:hAnsi="Arial" w:hint="default"/>
      </w:rPr>
    </w:lvl>
    <w:lvl w:ilvl="2" w:tplc="1EE80BEA" w:tentative="1">
      <w:start w:val="1"/>
      <w:numFmt w:val="bullet"/>
      <w:lvlText w:val="•"/>
      <w:lvlJc w:val="left"/>
      <w:pPr>
        <w:tabs>
          <w:tab w:val="num" w:pos="2160"/>
        </w:tabs>
        <w:ind w:left="2160" w:hanging="360"/>
      </w:pPr>
      <w:rPr>
        <w:rFonts w:ascii="Arial" w:hAnsi="Arial" w:hint="default"/>
      </w:rPr>
    </w:lvl>
    <w:lvl w:ilvl="3" w:tplc="60CCC63E" w:tentative="1">
      <w:start w:val="1"/>
      <w:numFmt w:val="bullet"/>
      <w:lvlText w:val="•"/>
      <w:lvlJc w:val="left"/>
      <w:pPr>
        <w:tabs>
          <w:tab w:val="num" w:pos="2880"/>
        </w:tabs>
        <w:ind w:left="2880" w:hanging="360"/>
      </w:pPr>
      <w:rPr>
        <w:rFonts w:ascii="Arial" w:hAnsi="Arial" w:hint="default"/>
      </w:rPr>
    </w:lvl>
    <w:lvl w:ilvl="4" w:tplc="F00EE6C4" w:tentative="1">
      <w:start w:val="1"/>
      <w:numFmt w:val="bullet"/>
      <w:lvlText w:val="•"/>
      <w:lvlJc w:val="left"/>
      <w:pPr>
        <w:tabs>
          <w:tab w:val="num" w:pos="3600"/>
        </w:tabs>
        <w:ind w:left="3600" w:hanging="360"/>
      </w:pPr>
      <w:rPr>
        <w:rFonts w:ascii="Arial" w:hAnsi="Arial" w:hint="default"/>
      </w:rPr>
    </w:lvl>
    <w:lvl w:ilvl="5" w:tplc="80C47FF0" w:tentative="1">
      <w:start w:val="1"/>
      <w:numFmt w:val="bullet"/>
      <w:lvlText w:val="•"/>
      <w:lvlJc w:val="left"/>
      <w:pPr>
        <w:tabs>
          <w:tab w:val="num" w:pos="4320"/>
        </w:tabs>
        <w:ind w:left="4320" w:hanging="360"/>
      </w:pPr>
      <w:rPr>
        <w:rFonts w:ascii="Arial" w:hAnsi="Arial" w:hint="default"/>
      </w:rPr>
    </w:lvl>
    <w:lvl w:ilvl="6" w:tplc="A7283014" w:tentative="1">
      <w:start w:val="1"/>
      <w:numFmt w:val="bullet"/>
      <w:lvlText w:val="•"/>
      <w:lvlJc w:val="left"/>
      <w:pPr>
        <w:tabs>
          <w:tab w:val="num" w:pos="5040"/>
        </w:tabs>
        <w:ind w:left="5040" w:hanging="360"/>
      </w:pPr>
      <w:rPr>
        <w:rFonts w:ascii="Arial" w:hAnsi="Arial" w:hint="default"/>
      </w:rPr>
    </w:lvl>
    <w:lvl w:ilvl="7" w:tplc="D256C556" w:tentative="1">
      <w:start w:val="1"/>
      <w:numFmt w:val="bullet"/>
      <w:lvlText w:val="•"/>
      <w:lvlJc w:val="left"/>
      <w:pPr>
        <w:tabs>
          <w:tab w:val="num" w:pos="5760"/>
        </w:tabs>
        <w:ind w:left="5760" w:hanging="360"/>
      </w:pPr>
      <w:rPr>
        <w:rFonts w:ascii="Arial" w:hAnsi="Arial" w:hint="default"/>
      </w:rPr>
    </w:lvl>
    <w:lvl w:ilvl="8" w:tplc="19EAA4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9850A4"/>
    <w:multiLevelType w:val="hybridMultilevel"/>
    <w:tmpl w:val="F064CD14"/>
    <w:lvl w:ilvl="0" w:tplc="F8D4996C">
      <w:start w:val="1"/>
      <w:numFmt w:val="bullet"/>
      <w:lvlText w:val="‐"/>
      <w:lvlJc w:val="left"/>
      <w:pPr>
        <w:tabs>
          <w:tab w:val="num" w:pos="720"/>
        </w:tabs>
        <w:ind w:left="720" w:hanging="360"/>
      </w:pPr>
      <w:rPr>
        <w:rFonts w:ascii="Cambria Math" w:hAnsi="Cambria Math" w:hint="default"/>
      </w:rPr>
    </w:lvl>
    <w:lvl w:ilvl="1" w:tplc="2AAEDD0A" w:tentative="1">
      <w:start w:val="1"/>
      <w:numFmt w:val="bullet"/>
      <w:lvlText w:val="‐"/>
      <w:lvlJc w:val="left"/>
      <w:pPr>
        <w:tabs>
          <w:tab w:val="num" w:pos="1440"/>
        </w:tabs>
        <w:ind w:left="1440" w:hanging="360"/>
      </w:pPr>
      <w:rPr>
        <w:rFonts w:ascii="Cambria Math" w:hAnsi="Cambria Math" w:hint="default"/>
      </w:rPr>
    </w:lvl>
    <w:lvl w:ilvl="2" w:tplc="63A2DA0E" w:tentative="1">
      <w:start w:val="1"/>
      <w:numFmt w:val="bullet"/>
      <w:lvlText w:val="‐"/>
      <w:lvlJc w:val="left"/>
      <w:pPr>
        <w:tabs>
          <w:tab w:val="num" w:pos="2160"/>
        </w:tabs>
        <w:ind w:left="2160" w:hanging="360"/>
      </w:pPr>
      <w:rPr>
        <w:rFonts w:ascii="Cambria Math" w:hAnsi="Cambria Math" w:hint="default"/>
      </w:rPr>
    </w:lvl>
    <w:lvl w:ilvl="3" w:tplc="0E18177A" w:tentative="1">
      <w:start w:val="1"/>
      <w:numFmt w:val="bullet"/>
      <w:lvlText w:val="‐"/>
      <w:lvlJc w:val="left"/>
      <w:pPr>
        <w:tabs>
          <w:tab w:val="num" w:pos="2880"/>
        </w:tabs>
        <w:ind w:left="2880" w:hanging="360"/>
      </w:pPr>
      <w:rPr>
        <w:rFonts w:ascii="Cambria Math" w:hAnsi="Cambria Math" w:hint="default"/>
      </w:rPr>
    </w:lvl>
    <w:lvl w:ilvl="4" w:tplc="F02ED0D8" w:tentative="1">
      <w:start w:val="1"/>
      <w:numFmt w:val="bullet"/>
      <w:lvlText w:val="‐"/>
      <w:lvlJc w:val="left"/>
      <w:pPr>
        <w:tabs>
          <w:tab w:val="num" w:pos="3600"/>
        </w:tabs>
        <w:ind w:left="3600" w:hanging="360"/>
      </w:pPr>
      <w:rPr>
        <w:rFonts w:ascii="Cambria Math" w:hAnsi="Cambria Math" w:hint="default"/>
      </w:rPr>
    </w:lvl>
    <w:lvl w:ilvl="5" w:tplc="8FD8C2F8" w:tentative="1">
      <w:start w:val="1"/>
      <w:numFmt w:val="bullet"/>
      <w:lvlText w:val="‐"/>
      <w:lvlJc w:val="left"/>
      <w:pPr>
        <w:tabs>
          <w:tab w:val="num" w:pos="4320"/>
        </w:tabs>
        <w:ind w:left="4320" w:hanging="360"/>
      </w:pPr>
      <w:rPr>
        <w:rFonts w:ascii="Cambria Math" w:hAnsi="Cambria Math" w:hint="default"/>
      </w:rPr>
    </w:lvl>
    <w:lvl w:ilvl="6" w:tplc="1E1678D4" w:tentative="1">
      <w:start w:val="1"/>
      <w:numFmt w:val="bullet"/>
      <w:lvlText w:val="‐"/>
      <w:lvlJc w:val="left"/>
      <w:pPr>
        <w:tabs>
          <w:tab w:val="num" w:pos="5040"/>
        </w:tabs>
        <w:ind w:left="5040" w:hanging="360"/>
      </w:pPr>
      <w:rPr>
        <w:rFonts w:ascii="Cambria Math" w:hAnsi="Cambria Math" w:hint="default"/>
      </w:rPr>
    </w:lvl>
    <w:lvl w:ilvl="7" w:tplc="F9AE4C22" w:tentative="1">
      <w:start w:val="1"/>
      <w:numFmt w:val="bullet"/>
      <w:lvlText w:val="‐"/>
      <w:lvlJc w:val="left"/>
      <w:pPr>
        <w:tabs>
          <w:tab w:val="num" w:pos="5760"/>
        </w:tabs>
        <w:ind w:left="5760" w:hanging="360"/>
      </w:pPr>
      <w:rPr>
        <w:rFonts w:ascii="Cambria Math" w:hAnsi="Cambria Math" w:hint="default"/>
      </w:rPr>
    </w:lvl>
    <w:lvl w:ilvl="8" w:tplc="01EE615E" w:tentative="1">
      <w:start w:val="1"/>
      <w:numFmt w:val="bullet"/>
      <w:lvlText w:val="‐"/>
      <w:lvlJc w:val="left"/>
      <w:pPr>
        <w:tabs>
          <w:tab w:val="num" w:pos="6480"/>
        </w:tabs>
        <w:ind w:left="6480" w:hanging="360"/>
      </w:pPr>
      <w:rPr>
        <w:rFonts w:ascii="Cambria Math" w:hAnsi="Cambria Math" w:hint="default"/>
      </w:rPr>
    </w:lvl>
  </w:abstractNum>
  <w:abstractNum w:abstractNumId="9" w15:restartNumberingAfterBreak="0">
    <w:nsid w:val="692E536E"/>
    <w:multiLevelType w:val="hybridMultilevel"/>
    <w:tmpl w:val="739A378C"/>
    <w:lvl w:ilvl="0" w:tplc="ED463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9"/>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A3"/>
    <w:rsid w:val="000021B3"/>
    <w:rsid w:val="00005EF7"/>
    <w:rsid w:val="000145CC"/>
    <w:rsid w:val="00016B6D"/>
    <w:rsid w:val="000214B6"/>
    <w:rsid w:val="00026A97"/>
    <w:rsid w:val="00027A11"/>
    <w:rsid w:val="00027FC8"/>
    <w:rsid w:val="00031A35"/>
    <w:rsid w:val="00032924"/>
    <w:rsid w:val="00034715"/>
    <w:rsid w:val="00036910"/>
    <w:rsid w:val="00041D1C"/>
    <w:rsid w:val="00041DDF"/>
    <w:rsid w:val="00043B09"/>
    <w:rsid w:val="00047777"/>
    <w:rsid w:val="0005118D"/>
    <w:rsid w:val="00054401"/>
    <w:rsid w:val="00055032"/>
    <w:rsid w:val="000553A8"/>
    <w:rsid w:val="00055EBE"/>
    <w:rsid w:val="00060959"/>
    <w:rsid w:val="00062272"/>
    <w:rsid w:val="0007132E"/>
    <w:rsid w:val="00071C7E"/>
    <w:rsid w:val="00075CE3"/>
    <w:rsid w:val="000773D1"/>
    <w:rsid w:val="0008199E"/>
    <w:rsid w:val="00083E38"/>
    <w:rsid w:val="00085AC4"/>
    <w:rsid w:val="00091040"/>
    <w:rsid w:val="00091ECC"/>
    <w:rsid w:val="00095511"/>
    <w:rsid w:val="000960B6"/>
    <w:rsid w:val="000A0EEA"/>
    <w:rsid w:val="000A2480"/>
    <w:rsid w:val="000A37EB"/>
    <w:rsid w:val="000A7618"/>
    <w:rsid w:val="000B0D0B"/>
    <w:rsid w:val="000B0EFE"/>
    <w:rsid w:val="000B472F"/>
    <w:rsid w:val="000B4752"/>
    <w:rsid w:val="000C311D"/>
    <w:rsid w:val="000C3644"/>
    <w:rsid w:val="000C61B3"/>
    <w:rsid w:val="000D560F"/>
    <w:rsid w:val="000D6B82"/>
    <w:rsid w:val="000E0587"/>
    <w:rsid w:val="000E29B4"/>
    <w:rsid w:val="000E36F8"/>
    <w:rsid w:val="000E4B02"/>
    <w:rsid w:val="000E5078"/>
    <w:rsid w:val="000E643F"/>
    <w:rsid w:val="000F3FDC"/>
    <w:rsid w:val="000F467E"/>
    <w:rsid w:val="0010206F"/>
    <w:rsid w:val="001071B6"/>
    <w:rsid w:val="00114839"/>
    <w:rsid w:val="001164BF"/>
    <w:rsid w:val="00121D03"/>
    <w:rsid w:val="00123235"/>
    <w:rsid w:val="001254C8"/>
    <w:rsid w:val="00126C9A"/>
    <w:rsid w:val="00130DA6"/>
    <w:rsid w:val="001336C9"/>
    <w:rsid w:val="00136EA4"/>
    <w:rsid w:val="001379EA"/>
    <w:rsid w:val="00140067"/>
    <w:rsid w:val="00147AEB"/>
    <w:rsid w:val="001515EA"/>
    <w:rsid w:val="00152906"/>
    <w:rsid w:val="001532D9"/>
    <w:rsid w:val="00160EE3"/>
    <w:rsid w:val="00164EB4"/>
    <w:rsid w:val="001650F4"/>
    <w:rsid w:val="00165243"/>
    <w:rsid w:val="0016719D"/>
    <w:rsid w:val="00171255"/>
    <w:rsid w:val="00171AD5"/>
    <w:rsid w:val="001746DA"/>
    <w:rsid w:val="00174FE1"/>
    <w:rsid w:val="00177E18"/>
    <w:rsid w:val="0018416B"/>
    <w:rsid w:val="00184952"/>
    <w:rsid w:val="00187D44"/>
    <w:rsid w:val="00192056"/>
    <w:rsid w:val="001953B1"/>
    <w:rsid w:val="00195DD8"/>
    <w:rsid w:val="001967CE"/>
    <w:rsid w:val="00196857"/>
    <w:rsid w:val="001A2855"/>
    <w:rsid w:val="001A3488"/>
    <w:rsid w:val="001B1F32"/>
    <w:rsid w:val="001B598B"/>
    <w:rsid w:val="001C2608"/>
    <w:rsid w:val="001C31BB"/>
    <w:rsid w:val="001D073C"/>
    <w:rsid w:val="001D0AD7"/>
    <w:rsid w:val="001D2A70"/>
    <w:rsid w:val="001D2F59"/>
    <w:rsid w:val="001D3544"/>
    <w:rsid w:val="001D525A"/>
    <w:rsid w:val="001D5D97"/>
    <w:rsid w:val="001D5F35"/>
    <w:rsid w:val="001D66A2"/>
    <w:rsid w:val="001D6B9D"/>
    <w:rsid w:val="001D6C81"/>
    <w:rsid w:val="001E08B5"/>
    <w:rsid w:val="001F473A"/>
    <w:rsid w:val="001F7342"/>
    <w:rsid w:val="001F7EAA"/>
    <w:rsid w:val="00200532"/>
    <w:rsid w:val="00201D67"/>
    <w:rsid w:val="00204E6E"/>
    <w:rsid w:val="002124B8"/>
    <w:rsid w:val="0021634B"/>
    <w:rsid w:val="00216A49"/>
    <w:rsid w:val="00220800"/>
    <w:rsid w:val="00220A49"/>
    <w:rsid w:val="00225FAE"/>
    <w:rsid w:val="00237327"/>
    <w:rsid w:val="00237EDA"/>
    <w:rsid w:val="00240C28"/>
    <w:rsid w:val="0024195E"/>
    <w:rsid w:val="00245197"/>
    <w:rsid w:val="00247E59"/>
    <w:rsid w:val="00247EEA"/>
    <w:rsid w:val="002614BB"/>
    <w:rsid w:val="00266593"/>
    <w:rsid w:val="002717C6"/>
    <w:rsid w:val="00271E45"/>
    <w:rsid w:val="002745C5"/>
    <w:rsid w:val="002746C7"/>
    <w:rsid w:val="002748C2"/>
    <w:rsid w:val="00277997"/>
    <w:rsid w:val="00281E98"/>
    <w:rsid w:val="002875AB"/>
    <w:rsid w:val="002923BA"/>
    <w:rsid w:val="002925FD"/>
    <w:rsid w:val="0029324B"/>
    <w:rsid w:val="0029632F"/>
    <w:rsid w:val="00296765"/>
    <w:rsid w:val="002A1B7F"/>
    <w:rsid w:val="002A3209"/>
    <w:rsid w:val="002A346F"/>
    <w:rsid w:val="002A4192"/>
    <w:rsid w:val="002A59F4"/>
    <w:rsid w:val="002A7CC5"/>
    <w:rsid w:val="002C03D8"/>
    <w:rsid w:val="002C2CDE"/>
    <w:rsid w:val="002C5507"/>
    <w:rsid w:val="002C6882"/>
    <w:rsid w:val="002C6F2B"/>
    <w:rsid w:val="002E1AB2"/>
    <w:rsid w:val="002E396D"/>
    <w:rsid w:val="002E3C4A"/>
    <w:rsid w:val="002E5DCF"/>
    <w:rsid w:val="002F25AA"/>
    <w:rsid w:val="002F4039"/>
    <w:rsid w:val="002F6216"/>
    <w:rsid w:val="00301161"/>
    <w:rsid w:val="00303A0C"/>
    <w:rsid w:val="00307B72"/>
    <w:rsid w:val="0031021B"/>
    <w:rsid w:val="0031085D"/>
    <w:rsid w:val="00312D6D"/>
    <w:rsid w:val="003141BA"/>
    <w:rsid w:val="00314C59"/>
    <w:rsid w:val="00321710"/>
    <w:rsid w:val="00321EE3"/>
    <w:rsid w:val="00324F3B"/>
    <w:rsid w:val="00325525"/>
    <w:rsid w:val="00326816"/>
    <w:rsid w:val="00327086"/>
    <w:rsid w:val="00337217"/>
    <w:rsid w:val="0034113F"/>
    <w:rsid w:val="00342A4B"/>
    <w:rsid w:val="00344616"/>
    <w:rsid w:val="00344E16"/>
    <w:rsid w:val="00352326"/>
    <w:rsid w:val="00360ED0"/>
    <w:rsid w:val="00364334"/>
    <w:rsid w:val="00364B4B"/>
    <w:rsid w:val="00370E09"/>
    <w:rsid w:val="00372370"/>
    <w:rsid w:val="00373BDB"/>
    <w:rsid w:val="00373FAA"/>
    <w:rsid w:val="0037463C"/>
    <w:rsid w:val="00386151"/>
    <w:rsid w:val="00386CA2"/>
    <w:rsid w:val="00387748"/>
    <w:rsid w:val="00390862"/>
    <w:rsid w:val="00391A98"/>
    <w:rsid w:val="0039280C"/>
    <w:rsid w:val="0039325E"/>
    <w:rsid w:val="00393D64"/>
    <w:rsid w:val="003A2FA1"/>
    <w:rsid w:val="003A4A28"/>
    <w:rsid w:val="003A50CB"/>
    <w:rsid w:val="003B00E4"/>
    <w:rsid w:val="003B2B16"/>
    <w:rsid w:val="003B63AA"/>
    <w:rsid w:val="003B7A0F"/>
    <w:rsid w:val="003C03C9"/>
    <w:rsid w:val="003C3E19"/>
    <w:rsid w:val="003C6BBC"/>
    <w:rsid w:val="003D597B"/>
    <w:rsid w:val="003E16BF"/>
    <w:rsid w:val="003E1868"/>
    <w:rsid w:val="003E25E6"/>
    <w:rsid w:val="003E37F1"/>
    <w:rsid w:val="003E4020"/>
    <w:rsid w:val="003E4AC4"/>
    <w:rsid w:val="003F01FF"/>
    <w:rsid w:val="003F3BFA"/>
    <w:rsid w:val="003F569C"/>
    <w:rsid w:val="003F7850"/>
    <w:rsid w:val="00401197"/>
    <w:rsid w:val="00403D70"/>
    <w:rsid w:val="004058D0"/>
    <w:rsid w:val="00407BCD"/>
    <w:rsid w:val="00410EBB"/>
    <w:rsid w:val="00411DB9"/>
    <w:rsid w:val="0041210C"/>
    <w:rsid w:val="00413844"/>
    <w:rsid w:val="004149E8"/>
    <w:rsid w:val="004163CA"/>
    <w:rsid w:val="004170C3"/>
    <w:rsid w:val="0042105B"/>
    <w:rsid w:val="00423918"/>
    <w:rsid w:val="00425A73"/>
    <w:rsid w:val="0043414E"/>
    <w:rsid w:val="00441AE9"/>
    <w:rsid w:val="004431CA"/>
    <w:rsid w:val="00445A81"/>
    <w:rsid w:val="004522B4"/>
    <w:rsid w:val="00455C3F"/>
    <w:rsid w:val="0046309B"/>
    <w:rsid w:val="00463200"/>
    <w:rsid w:val="00463F9B"/>
    <w:rsid w:val="004718C0"/>
    <w:rsid w:val="00474A0F"/>
    <w:rsid w:val="00474FB6"/>
    <w:rsid w:val="00476904"/>
    <w:rsid w:val="004805A7"/>
    <w:rsid w:val="004829D8"/>
    <w:rsid w:val="00484D27"/>
    <w:rsid w:val="004850F0"/>
    <w:rsid w:val="00485189"/>
    <w:rsid w:val="004864D9"/>
    <w:rsid w:val="00486855"/>
    <w:rsid w:val="0048762C"/>
    <w:rsid w:val="00492FB4"/>
    <w:rsid w:val="00494A5B"/>
    <w:rsid w:val="00495E5A"/>
    <w:rsid w:val="00497C6C"/>
    <w:rsid w:val="00497C71"/>
    <w:rsid w:val="004A16F7"/>
    <w:rsid w:val="004A31A3"/>
    <w:rsid w:val="004A340B"/>
    <w:rsid w:val="004A3AF5"/>
    <w:rsid w:val="004A7827"/>
    <w:rsid w:val="004A79A5"/>
    <w:rsid w:val="004B13A9"/>
    <w:rsid w:val="004B3A18"/>
    <w:rsid w:val="004B3E3C"/>
    <w:rsid w:val="004B4F87"/>
    <w:rsid w:val="004B5749"/>
    <w:rsid w:val="004C0AF5"/>
    <w:rsid w:val="004C1359"/>
    <w:rsid w:val="004C1429"/>
    <w:rsid w:val="004C1A58"/>
    <w:rsid w:val="004C3F95"/>
    <w:rsid w:val="004C4E39"/>
    <w:rsid w:val="004C5E09"/>
    <w:rsid w:val="004C6ADC"/>
    <w:rsid w:val="004C786E"/>
    <w:rsid w:val="004C7DC4"/>
    <w:rsid w:val="004D0512"/>
    <w:rsid w:val="004D4D5A"/>
    <w:rsid w:val="004E2F50"/>
    <w:rsid w:val="004E42FF"/>
    <w:rsid w:val="004E5BEC"/>
    <w:rsid w:val="004E6D75"/>
    <w:rsid w:val="004F2502"/>
    <w:rsid w:val="004F4180"/>
    <w:rsid w:val="0050326F"/>
    <w:rsid w:val="00503DBE"/>
    <w:rsid w:val="00505D4E"/>
    <w:rsid w:val="00511678"/>
    <w:rsid w:val="00511773"/>
    <w:rsid w:val="00511C72"/>
    <w:rsid w:val="00512708"/>
    <w:rsid w:val="0051510B"/>
    <w:rsid w:val="00523747"/>
    <w:rsid w:val="00531B89"/>
    <w:rsid w:val="00531E3B"/>
    <w:rsid w:val="0053564F"/>
    <w:rsid w:val="00535CD4"/>
    <w:rsid w:val="00537BC4"/>
    <w:rsid w:val="00542AFF"/>
    <w:rsid w:val="00542CF1"/>
    <w:rsid w:val="00545304"/>
    <w:rsid w:val="00545361"/>
    <w:rsid w:val="005459E7"/>
    <w:rsid w:val="00550D51"/>
    <w:rsid w:val="00552CAA"/>
    <w:rsid w:val="005556A3"/>
    <w:rsid w:val="00561EF9"/>
    <w:rsid w:val="0056241B"/>
    <w:rsid w:val="0057235E"/>
    <w:rsid w:val="00574141"/>
    <w:rsid w:val="0057499B"/>
    <w:rsid w:val="00575B58"/>
    <w:rsid w:val="00576EB2"/>
    <w:rsid w:val="005833EE"/>
    <w:rsid w:val="00584EEA"/>
    <w:rsid w:val="00591149"/>
    <w:rsid w:val="00592417"/>
    <w:rsid w:val="0059345A"/>
    <w:rsid w:val="005A1D22"/>
    <w:rsid w:val="005A2467"/>
    <w:rsid w:val="005A422D"/>
    <w:rsid w:val="005A466B"/>
    <w:rsid w:val="005B0E92"/>
    <w:rsid w:val="005C187B"/>
    <w:rsid w:val="005C6993"/>
    <w:rsid w:val="005D27D1"/>
    <w:rsid w:val="005D2ABE"/>
    <w:rsid w:val="005D3427"/>
    <w:rsid w:val="005E3105"/>
    <w:rsid w:val="005E3E23"/>
    <w:rsid w:val="005E4366"/>
    <w:rsid w:val="005E70E5"/>
    <w:rsid w:val="005E7289"/>
    <w:rsid w:val="005E7FEF"/>
    <w:rsid w:val="005F4D69"/>
    <w:rsid w:val="005F5324"/>
    <w:rsid w:val="005F794B"/>
    <w:rsid w:val="00607A12"/>
    <w:rsid w:val="00611354"/>
    <w:rsid w:val="00613181"/>
    <w:rsid w:val="00613BC6"/>
    <w:rsid w:val="00614779"/>
    <w:rsid w:val="00624513"/>
    <w:rsid w:val="00624F9A"/>
    <w:rsid w:val="00626D07"/>
    <w:rsid w:val="00633BF8"/>
    <w:rsid w:val="00642877"/>
    <w:rsid w:val="0064555D"/>
    <w:rsid w:val="00650EC0"/>
    <w:rsid w:val="006538D4"/>
    <w:rsid w:val="00661963"/>
    <w:rsid w:val="00661BEC"/>
    <w:rsid w:val="006662C6"/>
    <w:rsid w:val="00674AED"/>
    <w:rsid w:val="00676143"/>
    <w:rsid w:val="00677D5B"/>
    <w:rsid w:val="0068355D"/>
    <w:rsid w:val="00687D88"/>
    <w:rsid w:val="0069556A"/>
    <w:rsid w:val="006A17FE"/>
    <w:rsid w:val="006A2C15"/>
    <w:rsid w:val="006A388F"/>
    <w:rsid w:val="006A4D0E"/>
    <w:rsid w:val="006B0370"/>
    <w:rsid w:val="006B0984"/>
    <w:rsid w:val="006B2749"/>
    <w:rsid w:val="006B4855"/>
    <w:rsid w:val="006B536F"/>
    <w:rsid w:val="006B53C0"/>
    <w:rsid w:val="006B657D"/>
    <w:rsid w:val="006B7DC6"/>
    <w:rsid w:val="006C51F9"/>
    <w:rsid w:val="006C6843"/>
    <w:rsid w:val="006D2240"/>
    <w:rsid w:val="006D2274"/>
    <w:rsid w:val="006D236A"/>
    <w:rsid w:val="006D6DC4"/>
    <w:rsid w:val="006D6E71"/>
    <w:rsid w:val="006D7E82"/>
    <w:rsid w:val="006E251A"/>
    <w:rsid w:val="006E3B93"/>
    <w:rsid w:val="006E6413"/>
    <w:rsid w:val="006F49C4"/>
    <w:rsid w:val="006F68B4"/>
    <w:rsid w:val="0070481D"/>
    <w:rsid w:val="007049B8"/>
    <w:rsid w:val="00706351"/>
    <w:rsid w:val="00710A58"/>
    <w:rsid w:val="00711F7E"/>
    <w:rsid w:val="007126C0"/>
    <w:rsid w:val="007175B4"/>
    <w:rsid w:val="00717EF9"/>
    <w:rsid w:val="00721D03"/>
    <w:rsid w:val="007242D1"/>
    <w:rsid w:val="00725773"/>
    <w:rsid w:val="00725EC2"/>
    <w:rsid w:val="007264E2"/>
    <w:rsid w:val="007265F3"/>
    <w:rsid w:val="007303FF"/>
    <w:rsid w:val="00733D9C"/>
    <w:rsid w:val="007433CD"/>
    <w:rsid w:val="0075002A"/>
    <w:rsid w:val="00750316"/>
    <w:rsid w:val="007517CC"/>
    <w:rsid w:val="00751857"/>
    <w:rsid w:val="00752BBE"/>
    <w:rsid w:val="00754B00"/>
    <w:rsid w:val="00755684"/>
    <w:rsid w:val="00756384"/>
    <w:rsid w:val="007563CB"/>
    <w:rsid w:val="0076015A"/>
    <w:rsid w:val="0076461D"/>
    <w:rsid w:val="00765866"/>
    <w:rsid w:val="00765AA0"/>
    <w:rsid w:val="0076799C"/>
    <w:rsid w:val="00774D20"/>
    <w:rsid w:val="00775560"/>
    <w:rsid w:val="00775FFA"/>
    <w:rsid w:val="00777BF0"/>
    <w:rsid w:val="007853B6"/>
    <w:rsid w:val="00785C38"/>
    <w:rsid w:val="00787428"/>
    <w:rsid w:val="00790C2A"/>
    <w:rsid w:val="00791EB6"/>
    <w:rsid w:val="00793B08"/>
    <w:rsid w:val="007A3275"/>
    <w:rsid w:val="007A3AD3"/>
    <w:rsid w:val="007A3C3D"/>
    <w:rsid w:val="007A435D"/>
    <w:rsid w:val="007A63CB"/>
    <w:rsid w:val="007B13B3"/>
    <w:rsid w:val="007B2A5F"/>
    <w:rsid w:val="007B4409"/>
    <w:rsid w:val="007B4C9B"/>
    <w:rsid w:val="007B52F0"/>
    <w:rsid w:val="007B7BE5"/>
    <w:rsid w:val="007C03CF"/>
    <w:rsid w:val="007C17FA"/>
    <w:rsid w:val="007C3316"/>
    <w:rsid w:val="007C5C58"/>
    <w:rsid w:val="007D465B"/>
    <w:rsid w:val="007D74B3"/>
    <w:rsid w:val="007E2FE0"/>
    <w:rsid w:val="007E33E9"/>
    <w:rsid w:val="007F04D8"/>
    <w:rsid w:val="007F0770"/>
    <w:rsid w:val="007F1575"/>
    <w:rsid w:val="007F65AE"/>
    <w:rsid w:val="007F6B01"/>
    <w:rsid w:val="00804080"/>
    <w:rsid w:val="008056D5"/>
    <w:rsid w:val="008067C7"/>
    <w:rsid w:val="008078A6"/>
    <w:rsid w:val="0081001F"/>
    <w:rsid w:val="00812375"/>
    <w:rsid w:val="00814E67"/>
    <w:rsid w:val="00815373"/>
    <w:rsid w:val="00820147"/>
    <w:rsid w:val="00823201"/>
    <w:rsid w:val="00823ED1"/>
    <w:rsid w:val="00825D70"/>
    <w:rsid w:val="0082616A"/>
    <w:rsid w:val="008269F3"/>
    <w:rsid w:val="00827E02"/>
    <w:rsid w:val="008338B4"/>
    <w:rsid w:val="00835361"/>
    <w:rsid w:val="00836226"/>
    <w:rsid w:val="00842366"/>
    <w:rsid w:val="008430B6"/>
    <w:rsid w:val="00843C86"/>
    <w:rsid w:val="00850DC4"/>
    <w:rsid w:val="00851AC5"/>
    <w:rsid w:val="0085206B"/>
    <w:rsid w:val="00852892"/>
    <w:rsid w:val="00863514"/>
    <w:rsid w:val="00863BFE"/>
    <w:rsid w:val="008706C6"/>
    <w:rsid w:val="00871980"/>
    <w:rsid w:val="00872F44"/>
    <w:rsid w:val="00872FE0"/>
    <w:rsid w:val="008769D7"/>
    <w:rsid w:val="00881B8C"/>
    <w:rsid w:val="0088756D"/>
    <w:rsid w:val="0089122B"/>
    <w:rsid w:val="00891786"/>
    <w:rsid w:val="0089318A"/>
    <w:rsid w:val="008A0384"/>
    <w:rsid w:val="008A0C3B"/>
    <w:rsid w:val="008A172A"/>
    <w:rsid w:val="008B1D4E"/>
    <w:rsid w:val="008B462D"/>
    <w:rsid w:val="008B6CB2"/>
    <w:rsid w:val="008C0A30"/>
    <w:rsid w:val="008C0D65"/>
    <w:rsid w:val="008C41D8"/>
    <w:rsid w:val="008C5428"/>
    <w:rsid w:val="008C6B89"/>
    <w:rsid w:val="008D0CA0"/>
    <w:rsid w:val="008D28C5"/>
    <w:rsid w:val="008D4337"/>
    <w:rsid w:val="008D71A0"/>
    <w:rsid w:val="008E3962"/>
    <w:rsid w:val="008E7864"/>
    <w:rsid w:val="008F514F"/>
    <w:rsid w:val="008F5198"/>
    <w:rsid w:val="008F5D48"/>
    <w:rsid w:val="008F7319"/>
    <w:rsid w:val="0090157E"/>
    <w:rsid w:val="009020DC"/>
    <w:rsid w:val="00903229"/>
    <w:rsid w:val="009062F3"/>
    <w:rsid w:val="00906C12"/>
    <w:rsid w:val="00911F3B"/>
    <w:rsid w:val="00913589"/>
    <w:rsid w:val="00916CFD"/>
    <w:rsid w:val="0092063F"/>
    <w:rsid w:val="009231EB"/>
    <w:rsid w:val="009272CE"/>
    <w:rsid w:val="00935DCC"/>
    <w:rsid w:val="00936C00"/>
    <w:rsid w:val="00940DBD"/>
    <w:rsid w:val="00945451"/>
    <w:rsid w:val="0094568E"/>
    <w:rsid w:val="00947802"/>
    <w:rsid w:val="00947B11"/>
    <w:rsid w:val="00947CF2"/>
    <w:rsid w:val="00951AFE"/>
    <w:rsid w:val="009539D0"/>
    <w:rsid w:val="0095490A"/>
    <w:rsid w:val="009605AA"/>
    <w:rsid w:val="00962155"/>
    <w:rsid w:val="00963BF9"/>
    <w:rsid w:val="009651E6"/>
    <w:rsid w:val="00966380"/>
    <w:rsid w:val="009704EC"/>
    <w:rsid w:val="0097205F"/>
    <w:rsid w:val="00976CD0"/>
    <w:rsid w:val="00980665"/>
    <w:rsid w:val="00983474"/>
    <w:rsid w:val="0099099F"/>
    <w:rsid w:val="009915EC"/>
    <w:rsid w:val="009947D7"/>
    <w:rsid w:val="00995B5C"/>
    <w:rsid w:val="00996F9E"/>
    <w:rsid w:val="009A1A81"/>
    <w:rsid w:val="009A4880"/>
    <w:rsid w:val="009B7188"/>
    <w:rsid w:val="009C0E60"/>
    <w:rsid w:val="009C2873"/>
    <w:rsid w:val="009C3314"/>
    <w:rsid w:val="009D0370"/>
    <w:rsid w:val="009D23B7"/>
    <w:rsid w:val="009D3E16"/>
    <w:rsid w:val="009D45A6"/>
    <w:rsid w:val="009E5FA0"/>
    <w:rsid w:val="009E75C6"/>
    <w:rsid w:val="009F6824"/>
    <w:rsid w:val="00A00CA9"/>
    <w:rsid w:val="00A05E1A"/>
    <w:rsid w:val="00A07235"/>
    <w:rsid w:val="00A10FD5"/>
    <w:rsid w:val="00A1299F"/>
    <w:rsid w:val="00A1513A"/>
    <w:rsid w:val="00A15946"/>
    <w:rsid w:val="00A20F02"/>
    <w:rsid w:val="00A23431"/>
    <w:rsid w:val="00A244CE"/>
    <w:rsid w:val="00A30CE6"/>
    <w:rsid w:val="00A3367C"/>
    <w:rsid w:val="00A343C1"/>
    <w:rsid w:val="00A35239"/>
    <w:rsid w:val="00A365CA"/>
    <w:rsid w:val="00A37A3A"/>
    <w:rsid w:val="00A37C4A"/>
    <w:rsid w:val="00A44D1C"/>
    <w:rsid w:val="00A5288A"/>
    <w:rsid w:val="00A55F1B"/>
    <w:rsid w:val="00A56089"/>
    <w:rsid w:val="00A60990"/>
    <w:rsid w:val="00A61C86"/>
    <w:rsid w:val="00A71117"/>
    <w:rsid w:val="00A74291"/>
    <w:rsid w:val="00A75A72"/>
    <w:rsid w:val="00A75C57"/>
    <w:rsid w:val="00A76317"/>
    <w:rsid w:val="00A8624F"/>
    <w:rsid w:val="00A867DA"/>
    <w:rsid w:val="00A94D1C"/>
    <w:rsid w:val="00AA08A2"/>
    <w:rsid w:val="00AA2A66"/>
    <w:rsid w:val="00AA3528"/>
    <w:rsid w:val="00AA41CB"/>
    <w:rsid w:val="00AB4EB9"/>
    <w:rsid w:val="00AB5487"/>
    <w:rsid w:val="00AB6420"/>
    <w:rsid w:val="00AC018A"/>
    <w:rsid w:val="00AC0E9B"/>
    <w:rsid w:val="00AC1043"/>
    <w:rsid w:val="00AC5CDD"/>
    <w:rsid w:val="00AC5D85"/>
    <w:rsid w:val="00AD168B"/>
    <w:rsid w:val="00AD27BA"/>
    <w:rsid w:val="00AE1249"/>
    <w:rsid w:val="00AE527F"/>
    <w:rsid w:val="00AE6FAC"/>
    <w:rsid w:val="00AE7455"/>
    <w:rsid w:val="00AF2509"/>
    <w:rsid w:val="00AF33DE"/>
    <w:rsid w:val="00B003E1"/>
    <w:rsid w:val="00B02708"/>
    <w:rsid w:val="00B0351D"/>
    <w:rsid w:val="00B04E1E"/>
    <w:rsid w:val="00B069FF"/>
    <w:rsid w:val="00B11253"/>
    <w:rsid w:val="00B137A1"/>
    <w:rsid w:val="00B1392E"/>
    <w:rsid w:val="00B139CE"/>
    <w:rsid w:val="00B14BB1"/>
    <w:rsid w:val="00B20274"/>
    <w:rsid w:val="00B21823"/>
    <w:rsid w:val="00B23221"/>
    <w:rsid w:val="00B35033"/>
    <w:rsid w:val="00B50648"/>
    <w:rsid w:val="00B52A52"/>
    <w:rsid w:val="00B53A74"/>
    <w:rsid w:val="00B55F6B"/>
    <w:rsid w:val="00B611FF"/>
    <w:rsid w:val="00B619A5"/>
    <w:rsid w:val="00B64F2A"/>
    <w:rsid w:val="00B66886"/>
    <w:rsid w:val="00B66DA8"/>
    <w:rsid w:val="00B675F5"/>
    <w:rsid w:val="00B73EF9"/>
    <w:rsid w:val="00B841F2"/>
    <w:rsid w:val="00B8755C"/>
    <w:rsid w:val="00B91D3C"/>
    <w:rsid w:val="00B93A8E"/>
    <w:rsid w:val="00B93E07"/>
    <w:rsid w:val="00B95764"/>
    <w:rsid w:val="00B9728D"/>
    <w:rsid w:val="00BA2F0B"/>
    <w:rsid w:val="00BA4701"/>
    <w:rsid w:val="00BA5F19"/>
    <w:rsid w:val="00BB75A8"/>
    <w:rsid w:val="00BB7857"/>
    <w:rsid w:val="00BB78E9"/>
    <w:rsid w:val="00BC2958"/>
    <w:rsid w:val="00BC33B4"/>
    <w:rsid w:val="00BC3516"/>
    <w:rsid w:val="00BC3FA4"/>
    <w:rsid w:val="00BC56D3"/>
    <w:rsid w:val="00BC5D63"/>
    <w:rsid w:val="00BD1973"/>
    <w:rsid w:val="00BD5EA1"/>
    <w:rsid w:val="00BD665B"/>
    <w:rsid w:val="00BD681F"/>
    <w:rsid w:val="00BD7E94"/>
    <w:rsid w:val="00BE0084"/>
    <w:rsid w:val="00BE01D9"/>
    <w:rsid w:val="00BE481A"/>
    <w:rsid w:val="00BE64C5"/>
    <w:rsid w:val="00BE68DE"/>
    <w:rsid w:val="00BF225F"/>
    <w:rsid w:val="00BF349E"/>
    <w:rsid w:val="00BF3FAD"/>
    <w:rsid w:val="00BF56F7"/>
    <w:rsid w:val="00BF5EAF"/>
    <w:rsid w:val="00C00949"/>
    <w:rsid w:val="00C04121"/>
    <w:rsid w:val="00C046A8"/>
    <w:rsid w:val="00C04B11"/>
    <w:rsid w:val="00C05027"/>
    <w:rsid w:val="00C063CE"/>
    <w:rsid w:val="00C07A21"/>
    <w:rsid w:val="00C10B8C"/>
    <w:rsid w:val="00C1420D"/>
    <w:rsid w:val="00C14265"/>
    <w:rsid w:val="00C1437A"/>
    <w:rsid w:val="00C146FB"/>
    <w:rsid w:val="00C14A5A"/>
    <w:rsid w:val="00C15EEB"/>
    <w:rsid w:val="00C1679F"/>
    <w:rsid w:val="00C16B77"/>
    <w:rsid w:val="00C2046A"/>
    <w:rsid w:val="00C20DBC"/>
    <w:rsid w:val="00C2327A"/>
    <w:rsid w:val="00C26CE2"/>
    <w:rsid w:val="00C26ED8"/>
    <w:rsid w:val="00C271D3"/>
    <w:rsid w:val="00C3020E"/>
    <w:rsid w:val="00C32958"/>
    <w:rsid w:val="00C32A5A"/>
    <w:rsid w:val="00C34E49"/>
    <w:rsid w:val="00C44003"/>
    <w:rsid w:val="00C44072"/>
    <w:rsid w:val="00C44708"/>
    <w:rsid w:val="00C46F92"/>
    <w:rsid w:val="00C53962"/>
    <w:rsid w:val="00C53B2F"/>
    <w:rsid w:val="00C54B49"/>
    <w:rsid w:val="00C55290"/>
    <w:rsid w:val="00C55C2D"/>
    <w:rsid w:val="00C562CB"/>
    <w:rsid w:val="00C569F1"/>
    <w:rsid w:val="00C57467"/>
    <w:rsid w:val="00C61003"/>
    <w:rsid w:val="00C61D4F"/>
    <w:rsid w:val="00C740C9"/>
    <w:rsid w:val="00C809B7"/>
    <w:rsid w:val="00C80E47"/>
    <w:rsid w:val="00C81F0D"/>
    <w:rsid w:val="00C821A7"/>
    <w:rsid w:val="00C90A2D"/>
    <w:rsid w:val="00C91194"/>
    <w:rsid w:val="00C94CE7"/>
    <w:rsid w:val="00C96B4C"/>
    <w:rsid w:val="00CA0FB4"/>
    <w:rsid w:val="00CA7781"/>
    <w:rsid w:val="00CB0613"/>
    <w:rsid w:val="00CB20EC"/>
    <w:rsid w:val="00CB310E"/>
    <w:rsid w:val="00CB39B9"/>
    <w:rsid w:val="00CB40AD"/>
    <w:rsid w:val="00CB52D3"/>
    <w:rsid w:val="00CB5418"/>
    <w:rsid w:val="00CB58E8"/>
    <w:rsid w:val="00CB595A"/>
    <w:rsid w:val="00CB5FE6"/>
    <w:rsid w:val="00CB7F0E"/>
    <w:rsid w:val="00CC022F"/>
    <w:rsid w:val="00CC534E"/>
    <w:rsid w:val="00CD05FA"/>
    <w:rsid w:val="00CD0D7E"/>
    <w:rsid w:val="00CD4C78"/>
    <w:rsid w:val="00CD7799"/>
    <w:rsid w:val="00CD7811"/>
    <w:rsid w:val="00CE1E1A"/>
    <w:rsid w:val="00CE3807"/>
    <w:rsid w:val="00CE7DFB"/>
    <w:rsid w:val="00CF01B8"/>
    <w:rsid w:val="00CF0860"/>
    <w:rsid w:val="00CF1485"/>
    <w:rsid w:val="00CF2880"/>
    <w:rsid w:val="00CF2CD2"/>
    <w:rsid w:val="00CF5F8C"/>
    <w:rsid w:val="00CF7422"/>
    <w:rsid w:val="00D013EF"/>
    <w:rsid w:val="00D01DA5"/>
    <w:rsid w:val="00D06D46"/>
    <w:rsid w:val="00D1073D"/>
    <w:rsid w:val="00D10838"/>
    <w:rsid w:val="00D11BEC"/>
    <w:rsid w:val="00D12F1C"/>
    <w:rsid w:val="00D135AA"/>
    <w:rsid w:val="00D15481"/>
    <w:rsid w:val="00D22238"/>
    <w:rsid w:val="00D243B0"/>
    <w:rsid w:val="00D25C10"/>
    <w:rsid w:val="00D2611E"/>
    <w:rsid w:val="00D338D6"/>
    <w:rsid w:val="00D35728"/>
    <w:rsid w:val="00D4100D"/>
    <w:rsid w:val="00D41CA2"/>
    <w:rsid w:val="00D4623E"/>
    <w:rsid w:val="00D4711F"/>
    <w:rsid w:val="00D53100"/>
    <w:rsid w:val="00D54F9A"/>
    <w:rsid w:val="00D62AC3"/>
    <w:rsid w:val="00D64F57"/>
    <w:rsid w:val="00D66858"/>
    <w:rsid w:val="00D67533"/>
    <w:rsid w:val="00D7204C"/>
    <w:rsid w:val="00D72C75"/>
    <w:rsid w:val="00D76BFD"/>
    <w:rsid w:val="00D774A3"/>
    <w:rsid w:val="00D805AE"/>
    <w:rsid w:val="00D81D8C"/>
    <w:rsid w:val="00D84AD6"/>
    <w:rsid w:val="00D8538A"/>
    <w:rsid w:val="00D85783"/>
    <w:rsid w:val="00D8776F"/>
    <w:rsid w:val="00D91DAB"/>
    <w:rsid w:val="00D9238D"/>
    <w:rsid w:val="00D97702"/>
    <w:rsid w:val="00DA2070"/>
    <w:rsid w:val="00DA2A68"/>
    <w:rsid w:val="00DB4503"/>
    <w:rsid w:val="00DB614B"/>
    <w:rsid w:val="00DB6810"/>
    <w:rsid w:val="00DB6FD2"/>
    <w:rsid w:val="00DC14BE"/>
    <w:rsid w:val="00DC4860"/>
    <w:rsid w:val="00DD0E16"/>
    <w:rsid w:val="00DD0E23"/>
    <w:rsid w:val="00DD11B0"/>
    <w:rsid w:val="00DD2002"/>
    <w:rsid w:val="00DD25A4"/>
    <w:rsid w:val="00DD2639"/>
    <w:rsid w:val="00DD2B88"/>
    <w:rsid w:val="00DD4E97"/>
    <w:rsid w:val="00DD4F92"/>
    <w:rsid w:val="00DD7C59"/>
    <w:rsid w:val="00DF1BFA"/>
    <w:rsid w:val="00DF2432"/>
    <w:rsid w:val="00DF4679"/>
    <w:rsid w:val="00DF5494"/>
    <w:rsid w:val="00DF5DBF"/>
    <w:rsid w:val="00DF6A93"/>
    <w:rsid w:val="00E01CA7"/>
    <w:rsid w:val="00E03764"/>
    <w:rsid w:val="00E066DC"/>
    <w:rsid w:val="00E06D22"/>
    <w:rsid w:val="00E0703D"/>
    <w:rsid w:val="00E12D1D"/>
    <w:rsid w:val="00E131A4"/>
    <w:rsid w:val="00E140F7"/>
    <w:rsid w:val="00E17F68"/>
    <w:rsid w:val="00E26489"/>
    <w:rsid w:val="00E34CF5"/>
    <w:rsid w:val="00E35062"/>
    <w:rsid w:val="00E367A3"/>
    <w:rsid w:val="00E367C7"/>
    <w:rsid w:val="00E37D1B"/>
    <w:rsid w:val="00E401BC"/>
    <w:rsid w:val="00E43C6A"/>
    <w:rsid w:val="00E5050E"/>
    <w:rsid w:val="00E50770"/>
    <w:rsid w:val="00E507B0"/>
    <w:rsid w:val="00E51548"/>
    <w:rsid w:val="00E519FB"/>
    <w:rsid w:val="00E55097"/>
    <w:rsid w:val="00E576C6"/>
    <w:rsid w:val="00E6383D"/>
    <w:rsid w:val="00E65A69"/>
    <w:rsid w:val="00E66499"/>
    <w:rsid w:val="00E70478"/>
    <w:rsid w:val="00E72E26"/>
    <w:rsid w:val="00E7359D"/>
    <w:rsid w:val="00E7598D"/>
    <w:rsid w:val="00E76629"/>
    <w:rsid w:val="00E76762"/>
    <w:rsid w:val="00E7752C"/>
    <w:rsid w:val="00E84E16"/>
    <w:rsid w:val="00E853F3"/>
    <w:rsid w:val="00E93F1B"/>
    <w:rsid w:val="00E96D76"/>
    <w:rsid w:val="00E97486"/>
    <w:rsid w:val="00EA350A"/>
    <w:rsid w:val="00EA6AA4"/>
    <w:rsid w:val="00EA6FD5"/>
    <w:rsid w:val="00EA78C0"/>
    <w:rsid w:val="00EB0295"/>
    <w:rsid w:val="00EB1161"/>
    <w:rsid w:val="00EB6944"/>
    <w:rsid w:val="00EC0DCE"/>
    <w:rsid w:val="00EC72FB"/>
    <w:rsid w:val="00ED1EAF"/>
    <w:rsid w:val="00ED3AA7"/>
    <w:rsid w:val="00ED4706"/>
    <w:rsid w:val="00ED4D0C"/>
    <w:rsid w:val="00ED7053"/>
    <w:rsid w:val="00ED78E3"/>
    <w:rsid w:val="00EE26F5"/>
    <w:rsid w:val="00EE41BE"/>
    <w:rsid w:val="00EE6C6F"/>
    <w:rsid w:val="00EE7A46"/>
    <w:rsid w:val="00EF35EC"/>
    <w:rsid w:val="00EF6BC4"/>
    <w:rsid w:val="00EF6F2D"/>
    <w:rsid w:val="00EF79E8"/>
    <w:rsid w:val="00F01219"/>
    <w:rsid w:val="00F05A00"/>
    <w:rsid w:val="00F149FD"/>
    <w:rsid w:val="00F14CA6"/>
    <w:rsid w:val="00F15936"/>
    <w:rsid w:val="00F17F9E"/>
    <w:rsid w:val="00F17FFB"/>
    <w:rsid w:val="00F20034"/>
    <w:rsid w:val="00F215F3"/>
    <w:rsid w:val="00F25A45"/>
    <w:rsid w:val="00F2743B"/>
    <w:rsid w:val="00F279E5"/>
    <w:rsid w:val="00F27CE0"/>
    <w:rsid w:val="00F305E8"/>
    <w:rsid w:val="00F31C34"/>
    <w:rsid w:val="00F34900"/>
    <w:rsid w:val="00F36851"/>
    <w:rsid w:val="00F371F7"/>
    <w:rsid w:val="00F4111C"/>
    <w:rsid w:val="00F42E18"/>
    <w:rsid w:val="00F466AC"/>
    <w:rsid w:val="00F515CD"/>
    <w:rsid w:val="00F527E1"/>
    <w:rsid w:val="00F54ADD"/>
    <w:rsid w:val="00F54B4A"/>
    <w:rsid w:val="00F561F6"/>
    <w:rsid w:val="00F572E1"/>
    <w:rsid w:val="00F61446"/>
    <w:rsid w:val="00F62944"/>
    <w:rsid w:val="00F646D9"/>
    <w:rsid w:val="00F64EED"/>
    <w:rsid w:val="00F6521A"/>
    <w:rsid w:val="00F66F20"/>
    <w:rsid w:val="00F70DB2"/>
    <w:rsid w:val="00F74BB8"/>
    <w:rsid w:val="00F7747F"/>
    <w:rsid w:val="00F83C98"/>
    <w:rsid w:val="00F85942"/>
    <w:rsid w:val="00F86944"/>
    <w:rsid w:val="00F86A7A"/>
    <w:rsid w:val="00F871EC"/>
    <w:rsid w:val="00F90AB3"/>
    <w:rsid w:val="00F96696"/>
    <w:rsid w:val="00F9695C"/>
    <w:rsid w:val="00FA26F1"/>
    <w:rsid w:val="00FA37C4"/>
    <w:rsid w:val="00FA6BAF"/>
    <w:rsid w:val="00FB0812"/>
    <w:rsid w:val="00FB25EF"/>
    <w:rsid w:val="00FB3E88"/>
    <w:rsid w:val="00FB45EA"/>
    <w:rsid w:val="00FB549A"/>
    <w:rsid w:val="00FB6F11"/>
    <w:rsid w:val="00FB705B"/>
    <w:rsid w:val="00FB7CF1"/>
    <w:rsid w:val="00FC06F2"/>
    <w:rsid w:val="00FC4D5D"/>
    <w:rsid w:val="00FC5E1E"/>
    <w:rsid w:val="00FC6A8E"/>
    <w:rsid w:val="00FD1B81"/>
    <w:rsid w:val="00FD71FE"/>
    <w:rsid w:val="00FE244D"/>
    <w:rsid w:val="00FE27B6"/>
    <w:rsid w:val="00FF4371"/>
    <w:rsid w:val="00FF6FF7"/>
    <w:rsid w:val="00FF7118"/>
    <w:rsid w:val="00FF7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0D60"/>
  <w15:chartTrackingRefBased/>
  <w15:docId w15:val="{F90B0DC0-9D0C-480B-9D9F-93D73496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3AF5"/>
    <w:rPr>
      <w:sz w:val="16"/>
      <w:szCs w:val="16"/>
    </w:rPr>
  </w:style>
  <w:style w:type="paragraph" w:styleId="CommentText">
    <w:name w:val="annotation text"/>
    <w:basedOn w:val="Normal"/>
    <w:link w:val="CommentTextChar"/>
    <w:uiPriority w:val="99"/>
    <w:unhideWhenUsed/>
    <w:rsid w:val="004A3AF5"/>
    <w:pPr>
      <w:spacing w:line="240" w:lineRule="auto"/>
    </w:pPr>
    <w:rPr>
      <w:sz w:val="20"/>
      <w:szCs w:val="20"/>
    </w:rPr>
  </w:style>
  <w:style w:type="character" w:customStyle="1" w:styleId="CommentTextChar">
    <w:name w:val="Comment Text Char"/>
    <w:basedOn w:val="DefaultParagraphFont"/>
    <w:link w:val="CommentText"/>
    <w:uiPriority w:val="99"/>
    <w:rsid w:val="004A3AF5"/>
    <w:rPr>
      <w:sz w:val="20"/>
      <w:szCs w:val="20"/>
    </w:rPr>
  </w:style>
  <w:style w:type="paragraph" w:styleId="CommentSubject">
    <w:name w:val="annotation subject"/>
    <w:basedOn w:val="CommentText"/>
    <w:next w:val="CommentText"/>
    <w:link w:val="CommentSubjectChar"/>
    <w:uiPriority w:val="99"/>
    <w:semiHidden/>
    <w:unhideWhenUsed/>
    <w:rsid w:val="004A3AF5"/>
    <w:rPr>
      <w:b/>
      <w:bCs/>
    </w:rPr>
  </w:style>
  <w:style w:type="character" w:customStyle="1" w:styleId="CommentSubjectChar">
    <w:name w:val="Comment Subject Char"/>
    <w:basedOn w:val="CommentTextChar"/>
    <w:link w:val="CommentSubject"/>
    <w:uiPriority w:val="99"/>
    <w:semiHidden/>
    <w:rsid w:val="004A3AF5"/>
    <w:rPr>
      <w:b/>
      <w:bCs/>
      <w:sz w:val="20"/>
      <w:szCs w:val="20"/>
    </w:rPr>
  </w:style>
  <w:style w:type="paragraph" w:styleId="BalloonText">
    <w:name w:val="Balloon Text"/>
    <w:basedOn w:val="Normal"/>
    <w:link w:val="BalloonTextChar"/>
    <w:uiPriority w:val="99"/>
    <w:semiHidden/>
    <w:unhideWhenUsed/>
    <w:rsid w:val="004A3AF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A3AF5"/>
    <w:rPr>
      <w:rFonts w:ascii="Tahoma" w:hAnsi="Tahoma" w:cs="Tahoma"/>
      <w:sz w:val="18"/>
      <w:szCs w:val="18"/>
    </w:rPr>
  </w:style>
  <w:style w:type="table" w:styleId="TableGrid">
    <w:name w:val="Table Grid"/>
    <w:basedOn w:val="TableNormal"/>
    <w:uiPriority w:val="39"/>
    <w:rsid w:val="007C17FA"/>
    <w:pPr>
      <w:spacing w:after="0" w:line="240" w:lineRule="auto"/>
    </w:pPr>
    <w:rPr>
      <w:rFonts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7FA"/>
    <w:pPr>
      <w:bidi w:val="0"/>
      <w:spacing w:after="0" w:line="240" w:lineRule="auto"/>
      <w:ind w:left="720"/>
      <w:contextualSpacing/>
    </w:pPr>
    <w:rPr>
      <w:rFonts w:ascii="Calibri" w:eastAsia="Times New Roman" w:hAnsi="Calibri" w:cs="Calibri"/>
    </w:rPr>
  </w:style>
  <w:style w:type="paragraph" w:styleId="HTMLPreformatted">
    <w:name w:val="HTML Preformatted"/>
    <w:basedOn w:val="Normal"/>
    <w:link w:val="HTMLPreformattedChar"/>
    <w:uiPriority w:val="99"/>
    <w:unhideWhenUsed/>
    <w:rsid w:val="00B9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728D"/>
    <w:rPr>
      <w:rFonts w:ascii="Courier New" w:eastAsia="Times New Roman" w:hAnsi="Courier New" w:cs="Courier New"/>
      <w:sz w:val="20"/>
      <w:szCs w:val="20"/>
    </w:rPr>
  </w:style>
  <w:style w:type="paragraph" w:styleId="Revision">
    <w:name w:val="Revision"/>
    <w:hidden/>
    <w:uiPriority w:val="99"/>
    <w:semiHidden/>
    <w:rsid w:val="006D6E71"/>
    <w:pPr>
      <w:spacing w:after="0" w:line="240" w:lineRule="auto"/>
    </w:pPr>
  </w:style>
  <w:style w:type="character" w:styleId="Hyperlink">
    <w:name w:val="Hyperlink"/>
    <w:basedOn w:val="DefaultParagraphFont"/>
    <w:uiPriority w:val="99"/>
    <w:unhideWhenUsed/>
    <w:rsid w:val="00AA08A2"/>
    <w:rPr>
      <w:color w:val="0000FF"/>
      <w:u w:val="single"/>
    </w:rPr>
  </w:style>
  <w:style w:type="character" w:styleId="Emphasis">
    <w:name w:val="Emphasis"/>
    <w:basedOn w:val="DefaultParagraphFont"/>
    <w:uiPriority w:val="20"/>
    <w:qFormat/>
    <w:rsid w:val="00AA08A2"/>
    <w:rPr>
      <w:i/>
      <w:iCs/>
    </w:rPr>
  </w:style>
  <w:style w:type="character" w:styleId="UnresolvedMention">
    <w:name w:val="Unresolved Mention"/>
    <w:basedOn w:val="DefaultParagraphFont"/>
    <w:uiPriority w:val="99"/>
    <w:semiHidden/>
    <w:unhideWhenUsed/>
    <w:rsid w:val="00CB7F0E"/>
    <w:rPr>
      <w:color w:val="605E5C"/>
      <w:shd w:val="clear" w:color="auto" w:fill="E1DFDD"/>
    </w:rPr>
  </w:style>
  <w:style w:type="character" w:customStyle="1" w:styleId="hgkelc">
    <w:name w:val="hgkelc"/>
    <w:basedOn w:val="DefaultParagraphFont"/>
    <w:rsid w:val="00FD1B81"/>
  </w:style>
  <w:style w:type="character" w:styleId="FollowedHyperlink">
    <w:name w:val="FollowedHyperlink"/>
    <w:basedOn w:val="DefaultParagraphFont"/>
    <w:uiPriority w:val="99"/>
    <w:semiHidden/>
    <w:unhideWhenUsed/>
    <w:rsid w:val="00BB78E9"/>
    <w:rPr>
      <w:color w:val="954F72" w:themeColor="followedHyperlink"/>
      <w:u w:val="single"/>
    </w:rPr>
  </w:style>
  <w:style w:type="paragraph" w:styleId="Footer">
    <w:name w:val="footer"/>
    <w:basedOn w:val="Normal"/>
    <w:link w:val="FooterChar"/>
    <w:uiPriority w:val="99"/>
    <w:unhideWhenUsed/>
    <w:rsid w:val="00341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13F"/>
  </w:style>
  <w:style w:type="character" w:styleId="PageNumber">
    <w:name w:val="page number"/>
    <w:basedOn w:val="DefaultParagraphFont"/>
    <w:uiPriority w:val="99"/>
    <w:semiHidden/>
    <w:unhideWhenUsed/>
    <w:rsid w:val="0034113F"/>
  </w:style>
  <w:style w:type="paragraph" w:styleId="Header">
    <w:name w:val="header"/>
    <w:basedOn w:val="Normal"/>
    <w:link w:val="HeaderChar"/>
    <w:uiPriority w:val="99"/>
    <w:unhideWhenUsed/>
    <w:rsid w:val="005A4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22D"/>
  </w:style>
  <w:style w:type="character" w:customStyle="1" w:styleId="amendment-date">
    <w:name w:val="amendment-date"/>
    <w:basedOn w:val="DefaultParagraphFont"/>
    <w:rsid w:val="006B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080">
      <w:bodyDiv w:val="1"/>
      <w:marLeft w:val="0"/>
      <w:marRight w:val="0"/>
      <w:marTop w:val="0"/>
      <w:marBottom w:val="0"/>
      <w:divBdr>
        <w:top w:val="none" w:sz="0" w:space="0" w:color="auto"/>
        <w:left w:val="none" w:sz="0" w:space="0" w:color="auto"/>
        <w:bottom w:val="none" w:sz="0" w:space="0" w:color="auto"/>
        <w:right w:val="none" w:sz="0" w:space="0" w:color="auto"/>
      </w:divBdr>
    </w:div>
    <w:div w:id="13072126">
      <w:bodyDiv w:val="1"/>
      <w:marLeft w:val="0"/>
      <w:marRight w:val="0"/>
      <w:marTop w:val="0"/>
      <w:marBottom w:val="0"/>
      <w:divBdr>
        <w:top w:val="none" w:sz="0" w:space="0" w:color="auto"/>
        <w:left w:val="none" w:sz="0" w:space="0" w:color="auto"/>
        <w:bottom w:val="none" w:sz="0" w:space="0" w:color="auto"/>
        <w:right w:val="none" w:sz="0" w:space="0" w:color="auto"/>
      </w:divBdr>
    </w:div>
    <w:div w:id="43793273">
      <w:bodyDiv w:val="1"/>
      <w:marLeft w:val="0"/>
      <w:marRight w:val="0"/>
      <w:marTop w:val="0"/>
      <w:marBottom w:val="0"/>
      <w:divBdr>
        <w:top w:val="none" w:sz="0" w:space="0" w:color="auto"/>
        <w:left w:val="none" w:sz="0" w:space="0" w:color="auto"/>
        <w:bottom w:val="none" w:sz="0" w:space="0" w:color="auto"/>
        <w:right w:val="none" w:sz="0" w:space="0" w:color="auto"/>
      </w:divBdr>
    </w:div>
    <w:div w:id="74866752">
      <w:bodyDiv w:val="1"/>
      <w:marLeft w:val="0"/>
      <w:marRight w:val="0"/>
      <w:marTop w:val="0"/>
      <w:marBottom w:val="0"/>
      <w:divBdr>
        <w:top w:val="none" w:sz="0" w:space="0" w:color="auto"/>
        <w:left w:val="none" w:sz="0" w:space="0" w:color="auto"/>
        <w:bottom w:val="none" w:sz="0" w:space="0" w:color="auto"/>
        <w:right w:val="none" w:sz="0" w:space="0" w:color="auto"/>
      </w:divBdr>
    </w:div>
    <w:div w:id="290090073">
      <w:bodyDiv w:val="1"/>
      <w:marLeft w:val="0"/>
      <w:marRight w:val="0"/>
      <w:marTop w:val="0"/>
      <w:marBottom w:val="0"/>
      <w:divBdr>
        <w:top w:val="none" w:sz="0" w:space="0" w:color="auto"/>
        <w:left w:val="none" w:sz="0" w:space="0" w:color="auto"/>
        <w:bottom w:val="none" w:sz="0" w:space="0" w:color="auto"/>
        <w:right w:val="none" w:sz="0" w:space="0" w:color="auto"/>
      </w:divBdr>
      <w:divsChild>
        <w:div w:id="983703648">
          <w:marLeft w:val="0"/>
          <w:marRight w:val="965"/>
          <w:marTop w:val="160"/>
          <w:marBottom w:val="0"/>
          <w:divBdr>
            <w:top w:val="none" w:sz="0" w:space="0" w:color="auto"/>
            <w:left w:val="none" w:sz="0" w:space="0" w:color="auto"/>
            <w:bottom w:val="none" w:sz="0" w:space="0" w:color="auto"/>
            <w:right w:val="none" w:sz="0" w:space="0" w:color="auto"/>
          </w:divBdr>
        </w:div>
      </w:divsChild>
    </w:div>
    <w:div w:id="357439529">
      <w:bodyDiv w:val="1"/>
      <w:marLeft w:val="0"/>
      <w:marRight w:val="0"/>
      <w:marTop w:val="0"/>
      <w:marBottom w:val="0"/>
      <w:divBdr>
        <w:top w:val="none" w:sz="0" w:space="0" w:color="auto"/>
        <w:left w:val="none" w:sz="0" w:space="0" w:color="auto"/>
        <w:bottom w:val="none" w:sz="0" w:space="0" w:color="auto"/>
        <w:right w:val="none" w:sz="0" w:space="0" w:color="auto"/>
      </w:divBdr>
    </w:div>
    <w:div w:id="610547609">
      <w:bodyDiv w:val="1"/>
      <w:marLeft w:val="0"/>
      <w:marRight w:val="0"/>
      <w:marTop w:val="0"/>
      <w:marBottom w:val="0"/>
      <w:divBdr>
        <w:top w:val="none" w:sz="0" w:space="0" w:color="auto"/>
        <w:left w:val="none" w:sz="0" w:space="0" w:color="auto"/>
        <w:bottom w:val="none" w:sz="0" w:space="0" w:color="auto"/>
        <w:right w:val="none" w:sz="0" w:space="0" w:color="auto"/>
      </w:divBdr>
    </w:div>
    <w:div w:id="622613948">
      <w:bodyDiv w:val="1"/>
      <w:marLeft w:val="0"/>
      <w:marRight w:val="0"/>
      <w:marTop w:val="0"/>
      <w:marBottom w:val="0"/>
      <w:divBdr>
        <w:top w:val="none" w:sz="0" w:space="0" w:color="auto"/>
        <w:left w:val="none" w:sz="0" w:space="0" w:color="auto"/>
        <w:bottom w:val="none" w:sz="0" w:space="0" w:color="auto"/>
        <w:right w:val="none" w:sz="0" w:space="0" w:color="auto"/>
      </w:divBdr>
    </w:div>
    <w:div w:id="624584916">
      <w:bodyDiv w:val="1"/>
      <w:marLeft w:val="0"/>
      <w:marRight w:val="0"/>
      <w:marTop w:val="0"/>
      <w:marBottom w:val="0"/>
      <w:divBdr>
        <w:top w:val="none" w:sz="0" w:space="0" w:color="auto"/>
        <w:left w:val="none" w:sz="0" w:space="0" w:color="auto"/>
        <w:bottom w:val="none" w:sz="0" w:space="0" w:color="auto"/>
        <w:right w:val="none" w:sz="0" w:space="0" w:color="auto"/>
      </w:divBdr>
    </w:div>
    <w:div w:id="642853587">
      <w:bodyDiv w:val="1"/>
      <w:marLeft w:val="0"/>
      <w:marRight w:val="0"/>
      <w:marTop w:val="0"/>
      <w:marBottom w:val="0"/>
      <w:divBdr>
        <w:top w:val="none" w:sz="0" w:space="0" w:color="auto"/>
        <w:left w:val="none" w:sz="0" w:space="0" w:color="auto"/>
        <w:bottom w:val="none" w:sz="0" w:space="0" w:color="auto"/>
        <w:right w:val="none" w:sz="0" w:space="0" w:color="auto"/>
      </w:divBdr>
    </w:div>
    <w:div w:id="846334303">
      <w:bodyDiv w:val="1"/>
      <w:marLeft w:val="0"/>
      <w:marRight w:val="0"/>
      <w:marTop w:val="0"/>
      <w:marBottom w:val="0"/>
      <w:divBdr>
        <w:top w:val="none" w:sz="0" w:space="0" w:color="auto"/>
        <w:left w:val="none" w:sz="0" w:space="0" w:color="auto"/>
        <w:bottom w:val="none" w:sz="0" w:space="0" w:color="auto"/>
        <w:right w:val="none" w:sz="0" w:space="0" w:color="auto"/>
      </w:divBdr>
      <w:divsChild>
        <w:div w:id="400518426">
          <w:marLeft w:val="0"/>
          <w:marRight w:val="965"/>
          <w:marTop w:val="160"/>
          <w:marBottom w:val="0"/>
          <w:divBdr>
            <w:top w:val="none" w:sz="0" w:space="0" w:color="auto"/>
            <w:left w:val="none" w:sz="0" w:space="0" w:color="auto"/>
            <w:bottom w:val="none" w:sz="0" w:space="0" w:color="auto"/>
            <w:right w:val="none" w:sz="0" w:space="0" w:color="auto"/>
          </w:divBdr>
        </w:div>
      </w:divsChild>
    </w:div>
    <w:div w:id="868418938">
      <w:bodyDiv w:val="1"/>
      <w:marLeft w:val="0"/>
      <w:marRight w:val="0"/>
      <w:marTop w:val="0"/>
      <w:marBottom w:val="0"/>
      <w:divBdr>
        <w:top w:val="none" w:sz="0" w:space="0" w:color="auto"/>
        <w:left w:val="none" w:sz="0" w:space="0" w:color="auto"/>
        <w:bottom w:val="none" w:sz="0" w:space="0" w:color="auto"/>
        <w:right w:val="none" w:sz="0" w:space="0" w:color="auto"/>
      </w:divBdr>
    </w:div>
    <w:div w:id="898058929">
      <w:bodyDiv w:val="1"/>
      <w:marLeft w:val="0"/>
      <w:marRight w:val="0"/>
      <w:marTop w:val="0"/>
      <w:marBottom w:val="0"/>
      <w:divBdr>
        <w:top w:val="none" w:sz="0" w:space="0" w:color="auto"/>
        <w:left w:val="none" w:sz="0" w:space="0" w:color="auto"/>
        <w:bottom w:val="none" w:sz="0" w:space="0" w:color="auto"/>
        <w:right w:val="none" w:sz="0" w:space="0" w:color="auto"/>
      </w:divBdr>
    </w:div>
    <w:div w:id="1053771439">
      <w:bodyDiv w:val="1"/>
      <w:marLeft w:val="0"/>
      <w:marRight w:val="0"/>
      <w:marTop w:val="0"/>
      <w:marBottom w:val="0"/>
      <w:divBdr>
        <w:top w:val="none" w:sz="0" w:space="0" w:color="auto"/>
        <w:left w:val="none" w:sz="0" w:space="0" w:color="auto"/>
        <w:bottom w:val="none" w:sz="0" w:space="0" w:color="auto"/>
        <w:right w:val="none" w:sz="0" w:space="0" w:color="auto"/>
      </w:divBdr>
    </w:div>
    <w:div w:id="1084186189">
      <w:bodyDiv w:val="1"/>
      <w:marLeft w:val="0"/>
      <w:marRight w:val="0"/>
      <w:marTop w:val="0"/>
      <w:marBottom w:val="0"/>
      <w:divBdr>
        <w:top w:val="none" w:sz="0" w:space="0" w:color="auto"/>
        <w:left w:val="none" w:sz="0" w:space="0" w:color="auto"/>
        <w:bottom w:val="none" w:sz="0" w:space="0" w:color="auto"/>
        <w:right w:val="none" w:sz="0" w:space="0" w:color="auto"/>
      </w:divBdr>
    </w:div>
    <w:div w:id="1084257056">
      <w:bodyDiv w:val="1"/>
      <w:marLeft w:val="0"/>
      <w:marRight w:val="0"/>
      <w:marTop w:val="0"/>
      <w:marBottom w:val="0"/>
      <w:divBdr>
        <w:top w:val="none" w:sz="0" w:space="0" w:color="auto"/>
        <w:left w:val="none" w:sz="0" w:space="0" w:color="auto"/>
        <w:bottom w:val="none" w:sz="0" w:space="0" w:color="auto"/>
        <w:right w:val="none" w:sz="0" w:space="0" w:color="auto"/>
      </w:divBdr>
    </w:div>
    <w:div w:id="1098407382">
      <w:bodyDiv w:val="1"/>
      <w:marLeft w:val="0"/>
      <w:marRight w:val="0"/>
      <w:marTop w:val="0"/>
      <w:marBottom w:val="0"/>
      <w:divBdr>
        <w:top w:val="none" w:sz="0" w:space="0" w:color="auto"/>
        <w:left w:val="none" w:sz="0" w:space="0" w:color="auto"/>
        <w:bottom w:val="none" w:sz="0" w:space="0" w:color="auto"/>
        <w:right w:val="none" w:sz="0" w:space="0" w:color="auto"/>
      </w:divBdr>
      <w:divsChild>
        <w:div w:id="2143884235">
          <w:marLeft w:val="0"/>
          <w:marRight w:val="432"/>
          <w:marTop w:val="0"/>
          <w:marBottom w:val="0"/>
          <w:divBdr>
            <w:top w:val="none" w:sz="0" w:space="0" w:color="auto"/>
            <w:left w:val="none" w:sz="0" w:space="0" w:color="auto"/>
            <w:bottom w:val="none" w:sz="0" w:space="0" w:color="auto"/>
            <w:right w:val="none" w:sz="0" w:space="0" w:color="auto"/>
          </w:divBdr>
        </w:div>
        <w:div w:id="2130853377">
          <w:marLeft w:val="0"/>
          <w:marRight w:val="432"/>
          <w:marTop w:val="0"/>
          <w:marBottom w:val="0"/>
          <w:divBdr>
            <w:top w:val="none" w:sz="0" w:space="0" w:color="auto"/>
            <w:left w:val="none" w:sz="0" w:space="0" w:color="auto"/>
            <w:bottom w:val="none" w:sz="0" w:space="0" w:color="auto"/>
            <w:right w:val="none" w:sz="0" w:space="0" w:color="auto"/>
          </w:divBdr>
        </w:div>
        <w:div w:id="869151157">
          <w:marLeft w:val="0"/>
          <w:marRight w:val="432"/>
          <w:marTop w:val="0"/>
          <w:marBottom w:val="0"/>
          <w:divBdr>
            <w:top w:val="none" w:sz="0" w:space="0" w:color="auto"/>
            <w:left w:val="none" w:sz="0" w:space="0" w:color="auto"/>
            <w:bottom w:val="none" w:sz="0" w:space="0" w:color="auto"/>
            <w:right w:val="none" w:sz="0" w:space="0" w:color="auto"/>
          </w:divBdr>
        </w:div>
        <w:div w:id="252129181">
          <w:marLeft w:val="0"/>
          <w:marRight w:val="432"/>
          <w:marTop w:val="0"/>
          <w:marBottom w:val="0"/>
          <w:divBdr>
            <w:top w:val="none" w:sz="0" w:space="0" w:color="auto"/>
            <w:left w:val="none" w:sz="0" w:space="0" w:color="auto"/>
            <w:bottom w:val="none" w:sz="0" w:space="0" w:color="auto"/>
            <w:right w:val="none" w:sz="0" w:space="0" w:color="auto"/>
          </w:divBdr>
        </w:div>
      </w:divsChild>
    </w:div>
    <w:div w:id="1106653761">
      <w:bodyDiv w:val="1"/>
      <w:marLeft w:val="0"/>
      <w:marRight w:val="0"/>
      <w:marTop w:val="0"/>
      <w:marBottom w:val="0"/>
      <w:divBdr>
        <w:top w:val="none" w:sz="0" w:space="0" w:color="auto"/>
        <w:left w:val="none" w:sz="0" w:space="0" w:color="auto"/>
        <w:bottom w:val="none" w:sz="0" w:space="0" w:color="auto"/>
        <w:right w:val="none" w:sz="0" w:space="0" w:color="auto"/>
      </w:divBdr>
    </w:div>
    <w:div w:id="1150290364">
      <w:bodyDiv w:val="1"/>
      <w:marLeft w:val="0"/>
      <w:marRight w:val="0"/>
      <w:marTop w:val="0"/>
      <w:marBottom w:val="0"/>
      <w:divBdr>
        <w:top w:val="none" w:sz="0" w:space="0" w:color="auto"/>
        <w:left w:val="none" w:sz="0" w:space="0" w:color="auto"/>
        <w:bottom w:val="none" w:sz="0" w:space="0" w:color="auto"/>
        <w:right w:val="none" w:sz="0" w:space="0" w:color="auto"/>
      </w:divBdr>
      <w:divsChild>
        <w:div w:id="1614172439">
          <w:marLeft w:val="0"/>
          <w:marRight w:val="0"/>
          <w:marTop w:val="0"/>
          <w:marBottom w:val="0"/>
          <w:divBdr>
            <w:top w:val="none" w:sz="0" w:space="0" w:color="auto"/>
            <w:left w:val="none" w:sz="0" w:space="0" w:color="auto"/>
            <w:bottom w:val="none" w:sz="0" w:space="0" w:color="auto"/>
            <w:right w:val="none" w:sz="0" w:space="0" w:color="auto"/>
          </w:divBdr>
        </w:div>
        <w:div w:id="36705333">
          <w:marLeft w:val="0"/>
          <w:marRight w:val="0"/>
          <w:marTop w:val="0"/>
          <w:marBottom w:val="0"/>
          <w:divBdr>
            <w:top w:val="none" w:sz="0" w:space="0" w:color="auto"/>
            <w:left w:val="none" w:sz="0" w:space="0" w:color="auto"/>
            <w:bottom w:val="none" w:sz="0" w:space="0" w:color="auto"/>
            <w:right w:val="none" w:sz="0" w:space="0" w:color="auto"/>
          </w:divBdr>
        </w:div>
        <w:div w:id="1307321004">
          <w:marLeft w:val="0"/>
          <w:marRight w:val="0"/>
          <w:marTop w:val="0"/>
          <w:marBottom w:val="0"/>
          <w:divBdr>
            <w:top w:val="none" w:sz="0" w:space="0" w:color="auto"/>
            <w:left w:val="none" w:sz="0" w:space="0" w:color="auto"/>
            <w:bottom w:val="none" w:sz="0" w:space="0" w:color="auto"/>
            <w:right w:val="none" w:sz="0" w:space="0" w:color="auto"/>
          </w:divBdr>
        </w:div>
      </w:divsChild>
    </w:div>
    <w:div w:id="1162507197">
      <w:bodyDiv w:val="1"/>
      <w:marLeft w:val="0"/>
      <w:marRight w:val="0"/>
      <w:marTop w:val="0"/>
      <w:marBottom w:val="0"/>
      <w:divBdr>
        <w:top w:val="none" w:sz="0" w:space="0" w:color="auto"/>
        <w:left w:val="none" w:sz="0" w:space="0" w:color="auto"/>
        <w:bottom w:val="none" w:sz="0" w:space="0" w:color="auto"/>
        <w:right w:val="none" w:sz="0" w:space="0" w:color="auto"/>
      </w:divBdr>
      <w:divsChild>
        <w:div w:id="1593512733">
          <w:marLeft w:val="0"/>
          <w:marRight w:val="432"/>
          <w:marTop w:val="0"/>
          <w:marBottom w:val="0"/>
          <w:divBdr>
            <w:top w:val="none" w:sz="0" w:space="0" w:color="auto"/>
            <w:left w:val="none" w:sz="0" w:space="0" w:color="auto"/>
            <w:bottom w:val="none" w:sz="0" w:space="0" w:color="auto"/>
            <w:right w:val="none" w:sz="0" w:space="0" w:color="auto"/>
          </w:divBdr>
        </w:div>
      </w:divsChild>
    </w:div>
    <w:div w:id="1165054209">
      <w:bodyDiv w:val="1"/>
      <w:marLeft w:val="0"/>
      <w:marRight w:val="0"/>
      <w:marTop w:val="0"/>
      <w:marBottom w:val="0"/>
      <w:divBdr>
        <w:top w:val="none" w:sz="0" w:space="0" w:color="auto"/>
        <w:left w:val="none" w:sz="0" w:space="0" w:color="auto"/>
        <w:bottom w:val="none" w:sz="0" w:space="0" w:color="auto"/>
        <w:right w:val="none" w:sz="0" w:space="0" w:color="auto"/>
      </w:divBdr>
    </w:div>
    <w:div w:id="1190097803">
      <w:bodyDiv w:val="1"/>
      <w:marLeft w:val="0"/>
      <w:marRight w:val="0"/>
      <w:marTop w:val="0"/>
      <w:marBottom w:val="0"/>
      <w:divBdr>
        <w:top w:val="none" w:sz="0" w:space="0" w:color="auto"/>
        <w:left w:val="none" w:sz="0" w:space="0" w:color="auto"/>
        <w:bottom w:val="none" w:sz="0" w:space="0" w:color="auto"/>
        <w:right w:val="none" w:sz="0" w:space="0" w:color="auto"/>
      </w:divBdr>
    </w:div>
    <w:div w:id="1264336601">
      <w:bodyDiv w:val="1"/>
      <w:marLeft w:val="0"/>
      <w:marRight w:val="0"/>
      <w:marTop w:val="0"/>
      <w:marBottom w:val="0"/>
      <w:divBdr>
        <w:top w:val="none" w:sz="0" w:space="0" w:color="auto"/>
        <w:left w:val="none" w:sz="0" w:space="0" w:color="auto"/>
        <w:bottom w:val="none" w:sz="0" w:space="0" w:color="auto"/>
        <w:right w:val="none" w:sz="0" w:space="0" w:color="auto"/>
      </w:divBdr>
    </w:div>
    <w:div w:id="1314871247">
      <w:bodyDiv w:val="1"/>
      <w:marLeft w:val="0"/>
      <w:marRight w:val="0"/>
      <w:marTop w:val="0"/>
      <w:marBottom w:val="0"/>
      <w:divBdr>
        <w:top w:val="none" w:sz="0" w:space="0" w:color="auto"/>
        <w:left w:val="none" w:sz="0" w:space="0" w:color="auto"/>
        <w:bottom w:val="none" w:sz="0" w:space="0" w:color="auto"/>
        <w:right w:val="none" w:sz="0" w:space="0" w:color="auto"/>
      </w:divBdr>
    </w:div>
    <w:div w:id="1330643639">
      <w:bodyDiv w:val="1"/>
      <w:marLeft w:val="0"/>
      <w:marRight w:val="0"/>
      <w:marTop w:val="0"/>
      <w:marBottom w:val="0"/>
      <w:divBdr>
        <w:top w:val="none" w:sz="0" w:space="0" w:color="auto"/>
        <w:left w:val="none" w:sz="0" w:space="0" w:color="auto"/>
        <w:bottom w:val="none" w:sz="0" w:space="0" w:color="auto"/>
        <w:right w:val="none" w:sz="0" w:space="0" w:color="auto"/>
      </w:divBdr>
      <w:divsChild>
        <w:div w:id="2122071155">
          <w:marLeft w:val="0"/>
          <w:marRight w:val="432"/>
          <w:marTop w:val="0"/>
          <w:marBottom w:val="0"/>
          <w:divBdr>
            <w:top w:val="none" w:sz="0" w:space="0" w:color="auto"/>
            <w:left w:val="none" w:sz="0" w:space="0" w:color="auto"/>
            <w:bottom w:val="none" w:sz="0" w:space="0" w:color="auto"/>
            <w:right w:val="none" w:sz="0" w:space="0" w:color="auto"/>
          </w:divBdr>
        </w:div>
        <w:div w:id="1221405216">
          <w:marLeft w:val="0"/>
          <w:marRight w:val="432"/>
          <w:marTop w:val="0"/>
          <w:marBottom w:val="0"/>
          <w:divBdr>
            <w:top w:val="none" w:sz="0" w:space="0" w:color="auto"/>
            <w:left w:val="none" w:sz="0" w:space="0" w:color="auto"/>
            <w:bottom w:val="none" w:sz="0" w:space="0" w:color="auto"/>
            <w:right w:val="none" w:sz="0" w:space="0" w:color="auto"/>
          </w:divBdr>
        </w:div>
        <w:div w:id="1876113972">
          <w:marLeft w:val="0"/>
          <w:marRight w:val="432"/>
          <w:marTop w:val="0"/>
          <w:marBottom w:val="0"/>
          <w:divBdr>
            <w:top w:val="none" w:sz="0" w:space="0" w:color="auto"/>
            <w:left w:val="none" w:sz="0" w:space="0" w:color="auto"/>
            <w:bottom w:val="none" w:sz="0" w:space="0" w:color="auto"/>
            <w:right w:val="none" w:sz="0" w:space="0" w:color="auto"/>
          </w:divBdr>
        </w:div>
        <w:div w:id="1552690852">
          <w:marLeft w:val="0"/>
          <w:marRight w:val="432"/>
          <w:marTop w:val="0"/>
          <w:marBottom w:val="0"/>
          <w:divBdr>
            <w:top w:val="none" w:sz="0" w:space="0" w:color="auto"/>
            <w:left w:val="none" w:sz="0" w:space="0" w:color="auto"/>
            <w:bottom w:val="none" w:sz="0" w:space="0" w:color="auto"/>
            <w:right w:val="none" w:sz="0" w:space="0" w:color="auto"/>
          </w:divBdr>
        </w:div>
      </w:divsChild>
    </w:div>
    <w:div w:id="1336419919">
      <w:bodyDiv w:val="1"/>
      <w:marLeft w:val="0"/>
      <w:marRight w:val="0"/>
      <w:marTop w:val="0"/>
      <w:marBottom w:val="0"/>
      <w:divBdr>
        <w:top w:val="none" w:sz="0" w:space="0" w:color="auto"/>
        <w:left w:val="none" w:sz="0" w:space="0" w:color="auto"/>
        <w:bottom w:val="none" w:sz="0" w:space="0" w:color="auto"/>
        <w:right w:val="none" w:sz="0" w:space="0" w:color="auto"/>
      </w:divBdr>
    </w:div>
    <w:div w:id="1350326392">
      <w:bodyDiv w:val="1"/>
      <w:marLeft w:val="0"/>
      <w:marRight w:val="0"/>
      <w:marTop w:val="0"/>
      <w:marBottom w:val="0"/>
      <w:divBdr>
        <w:top w:val="none" w:sz="0" w:space="0" w:color="auto"/>
        <w:left w:val="none" w:sz="0" w:space="0" w:color="auto"/>
        <w:bottom w:val="none" w:sz="0" w:space="0" w:color="auto"/>
        <w:right w:val="none" w:sz="0" w:space="0" w:color="auto"/>
      </w:divBdr>
    </w:div>
    <w:div w:id="1427995299">
      <w:bodyDiv w:val="1"/>
      <w:marLeft w:val="0"/>
      <w:marRight w:val="0"/>
      <w:marTop w:val="0"/>
      <w:marBottom w:val="0"/>
      <w:divBdr>
        <w:top w:val="none" w:sz="0" w:space="0" w:color="auto"/>
        <w:left w:val="none" w:sz="0" w:space="0" w:color="auto"/>
        <w:bottom w:val="none" w:sz="0" w:space="0" w:color="auto"/>
        <w:right w:val="none" w:sz="0" w:space="0" w:color="auto"/>
      </w:divBdr>
    </w:div>
    <w:div w:id="1461344398">
      <w:bodyDiv w:val="1"/>
      <w:marLeft w:val="0"/>
      <w:marRight w:val="0"/>
      <w:marTop w:val="0"/>
      <w:marBottom w:val="0"/>
      <w:divBdr>
        <w:top w:val="none" w:sz="0" w:space="0" w:color="auto"/>
        <w:left w:val="none" w:sz="0" w:space="0" w:color="auto"/>
        <w:bottom w:val="none" w:sz="0" w:space="0" w:color="auto"/>
        <w:right w:val="none" w:sz="0" w:space="0" w:color="auto"/>
      </w:divBdr>
    </w:div>
    <w:div w:id="1492525478">
      <w:bodyDiv w:val="1"/>
      <w:marLeft w:val="0"/>
      <w:marRight w:val="0"/>
      <w:marTop w:val="0"/>
      <w:marBottom w:val="0"/>
      <w:divBdr>
        <w:top w:val="none" w:sz="0" w:space="0" w:color="auto"/>
        <w:left w:val="none" w:sz="0" w:space="0" w:color="auto"/>
        <w:bottom w:val="none" w:sz="0" w:space="0" w:color="auto"/>
        <w:right w:val="none" w:sz="0" w:space="0" w:color="auto"/>
      </w:divBdr>
    </w:div>
    <w:div w:id="1520460420">
      <w:bodyDiv w:val="1"/>
      <w:marLeft w:val="0"/>
      <w:marRight w:val="0"/>
      <w:marTop w:val="0"/>
      <w:marBottom w:val="0"/>
      <w:divBdr>
        <w:top w:val="none" w:sz="0" w:space="0" w:color="auto"/>
        <w:left w:val="none" w:sz="0" w:space="0" w:color="auto"/>
        <w:bottom w:val="none" w:sz="0" w:space="0" w:color="auto"/>
        <w:right w:val="none" w:sz="0" w:space="0" w:color="auto"/>
      </w:divBdr>
    </w:div>
    <w:div w:id="1520896372">
      <w:bodyDiv w:val="1"/>
      <w:marLeft w:val="0"/>
      <w:marRight w:val="0"/>
      <w:marTop w:val="0"/>
      <w:marBottom w:val="0"/>
      <w:divBdr>
        <w:top w:val="none" w:sz="0" w:space="0" w:color="auto"/>
        <w:left w:val="none" w:sz="0" w:space="0" w:color="auto"/>
        <w:bottom w:val="none" w:sz="0" w:space="0" w:color="auto"/>
        <w:right w:val="none" w:sz="0" w:space="0" w:color="auto"/>
      </w:divBdr>
    </w:div>
    <w:div w:id="1525435519">
      <w:bodyDiv w:val="1"/>
      <w:marLeft w:val="0"/>
      <w:marRight w:val="0"/>
      <w:marTop w:val="0"/>
      <w:marBottom w:val="0"/>
      <w:divBdr>
        <w:top w:val="none" w:sz="0" w:space="0" w:color="auto"/>
        <w:left w:val="none" w:sz="0" w:space="0" w:color="auto"/>
        <w:bottom w:val="none" w:sz="0" w:space="0" w:color="auto"/>
        <w:right w:val="none" w:sz="0" w:space="0" w:color="auto"/>
      </w:divBdr>
    </w:div>
    <w:div w:id="1533573195">
      <w:bodyDiv w:val="1"/>
      <w:marLeft w:val="0"/>
      <w:marRight w:val="0"/>
      <w:marTop w:val="0"/>
      <w:marBottom w:val="0"/>
      <w:divBdr>
        <w:top w:val="none" w:sz="0" w:space="0" w:color="auto"/>
        <w:left w:val="none" w:sz="0" w:space="0" w:color="auto"/>
        <w:bottom w:val="none" w:sz="0" w:space="0" w:color="auto"/>
        <w:right w:val="none" w:sz="0" w:space="0" w:color="auto"/>
      </w:divBdr>
    </w:div>
    <w:div w:id="1624650735">
      <w:bodyDiv w:val="1"/>
      <w:marLeft w:val="0"/>
      <w:marRight w:val="0"/>
      <w:marTop w:val="0"/>
      <w:marBottom w:val="0"/>
      <w:divBdr>
        <w:top w:val="none" w:sz="0" w:space="0" w:color="auto"/>
        <w:left w:val="none" w:sz="0" w:space="0" w:color="auto"/>
        <w:bottom w:val="none" w:sz="0" w:space="0" w:color="auto"/>
        <w:right w:val="none" w:sz="0" w:space="0" w:color="auto"/>
      </w:divBdr>
      <w:divsChild>
        <w:div w:id="171146425">
          <w:marLeft w:val="0"/>
          <w:marRight w:val="432"/>
          <w:marTop w:val="0"/>
          <w:marBottom w:val="0"/>
          <w:divBdr>
            <w:top w:val="none" w:sz="0" w:space="0" w:color="auto"/>
            <w:left w:val="none" w:sz="0" w:space="0" w:color="auto"/>
            <w:bottom w:val="none" w:sz="0" w:space="0" w:color="auto"/>
            <w:right w:val="none" w:sz="0" w:space="0" w:color="auto"/>
          </w:divBdr>
        </w:div>
      </w:divsChild>
    </w:div>
    <w:div w:id="1624769491">
      <w:bodyDiv w:val="1"/>
      <w:marLeft w:val="0"/>
      <w:marRight w:val="0"/>
      <w:marTop w:val="0"/>
      <w:marBottom w:val="0"/>
      <w:divBdr>
        <w:top w:val="none" w:sz="0" w:space="0" w:color="auto"/>
        <w:left w:val="none" w:sz="0" w:space="0" w:color="auto"/>
        <w:bottom w:val="none" w:sz="0" w:space="0" w:color="auto"/>
        <w:right w:val="none" w:sz="0" w:space="0" w:color="auto"/>
      </w:divBdr>
      <w:divsChild>
        <w:div w:id="1447843804">
          <w:marLeft w:val="0"/>
          <w:marRight w:val="0"/>
          <w:marTop w:val="0"/>
          <w:marBottom w:val="0"/>
          <w:divBdr>
            <w:top w:val="none" w:sz="0" w:space="0" w:color="auto"/>
            <w:left w:val="none" w:sz="0" w:space="0" w:color="auto"/>
            <w:bottom w:val="none" w:sz="0" w:space="0" w:color="auto"/>
            <w:right w:val="none" w:sz="0" w:space="0" w:color="auto"/>
          </w:divBdr>
        </w:div>
        <w:div w:id="7156171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37835357">
      <w:bodyDiv w:val="1"/>
      <w:marLeft w:val="0"/>
      <w:marRight w:val="0"/>
      <w:marTop w:val="0"/>
      <w:marBottom w:val="0"/>
      <w:divBdr>
        <w:top w:val="none" w:sz="0" w:space="0" w:color="auto"/>
        <w:left w:val="none" w:sz="0" w:space="0" w:color="auto"/>
        <w:bottom w:val="none" w:sz="0" w:space="0" w:color="auto"/>
        <w:right w:val="none" w:sz="0" w:space="0" w:color="auto"/>
      </w:divBdr>
    </w:div>
    <w:div w:id="1658343363">
      <w:bodyDiv w:val="1"/>
      <w:marLeft w:val="0"/>
      <w:marRight w:val="0"/>
      <w:marTop w:val="0"/>
      <w:marBottom w:val="0"/>
      <w:divBdr>
        <w:top w:val="none" w:sz="0" w:space="0" w:color="auto"/>
        <w:left w:val="none" w:sz="0" w:space="0" w:color="auto"/>
        <w:bottom w:val="none" w:sz="0" w:space="0" w:color="auto"/>
        <w:right w:val="none" w:sz="0" w:space="0" w:color="auto"/>
      </w:divBdr>
      <w:divsChild>
        <w:div w:id="1211772717">
          <w:marLeft w:val="0"/>
          <w:marRight w:val="0"/>
          <w:marTop w:val="0"/>
          <w:marBottom w:val="0"/>
          <w:divBdr>
            <w:top w:val="none" w:sz="0" w:space="0" w:color="auto"/>
            <w:left w:val="none" w:sz="0" w:space="0" w:color="auto"/>
            <w:bottom w:val="none" w:sz="0" w:space="0" w:color="auto"/>
            <w:right w:val="none" w:sz="0" w:space="0" w:color="auto"/>
          </w:divBdr>
        </w:div>
      </w:divsChild>
    </w:div>
    <w:div w:id="1816481880">
      <w:bodyDiv w:val="1"/>
      <w:marLeft w:val="0"/>
      <w:marRight w:val="0"/>
      <w:marTop w:val="0"/>
      <w:marBottom w:val="0"/>
      <w:divBdr>
        <w:top w:val="none" w:sz="0" w:space="0" w:color="auto"/>
        <w:left w:val="none" w:sz="0" w:space="0" w:color="auto"/>
        <w:bottom w:val="none" w:sz="0" w:space="0" w:color="auto"/>
        <w:right w:val="none" w:sz="0" w:space="0" w:color="auto"/>
      </w:divBdr>
    </w:div>
    <w:div w:id="1854807701">
      <w:bodyDiv w:val="1"/>
      <w:marLeft w:val="0"/>
      <w:marRight w:val="0"/>
      <w:marTop w:val="0"/>
      <w:marBottom w:val="0"/>
      <w:divBdr>
        <w:top w:val="none" w:sz="0" w:space="0" w:color="auto"/>
        <w:left w:val="none" w:sz="0" w:space="0" w:color="auto"/>
        <w:bottom w:val="none" w:sz="0" w:space="0" w:color="auto"/>
        <w:right w:val="none" w:sz="0" w:space="0" w:color="auto"/>
      </w:divBdr>
    </w:div>
    <w:div w:id="1883788606">
      <w:bodyDiv w:val="1"/>
      <w:marLeft w:val="0"/>
      <w:marRight w:val="0"/>
      <w:marTop w:val="0"/>
      <w:marBottom w:val="0"/>
      <w:divBdr>
        <w:top w:val="none" w:sz="0" w:space="0" w:color="auto"/>
        <w:left w:val="none" w:sz="0" w:space="0" w:color="auto"/>
        <w:bottom w:val="none" w:sz="0" w:space="0" w:color="auto"/>
        <w:right w:val="none" w:sz="0" w:space="0" w:color="auto"/>
      </w:divBdr>
      <w:divsChild>
        <w:div w:id="862792239">
          <w:marLeft w:val="0"/>
          <w:marRight w:val="0"/>
          <w:marTop w:val="0"/>
          <w:marBottom w:val="0"/>
          <w:divBdr>
            <w:top w:val="none" w:sz="0" w:space="0" w:color="auto"/>
            <w:left w:val="none" w:sz="0" w:space="0" w:color="auto"/>
            <w:bottom w:val="none" w:sz="0" w:space="0" w:color="auto"/>
            <w:right w:val="none" w:sz="0" w:space="0" w:color="auto"/>
          </w:divBdr>
          <w:divsChild>
            <w:div w:id="1887251203">
              <w:marLeft w:val="0"/>
              <w:marRight w:val="0"/>
              <w:marTop w:val="0"/>
              <w:marBottom w:val="0"/>
              <w:divBdr>
                <w:top w:val="none" w:sz="0" w:space="0" w:color="auto"/>
                <w:left w:val="none" w:sz="0" w:space="0" w:color="auto"/>
                <w:bottom w:val="none" w:sz="0" w:space="0" w:color="auto"/>
                <w:right w:val="none" w:sz="0" w:space="0" w:color="auto"/>
              </w:divBdr>
              <w:divsChild>
                <w:div w:id="1166280988">
                  <w:marLeft w:val="-240"/>
                  <w:marRight w:val="-240"/>
                  <w:marTop w:val="0"/>
                  <w:marBottom w:val="0"/>
                  <w:divBdr>
                    <w:top w:val="none" w:sz="0" w:space="0" w:color="auto"/>
                    <w:left w:val="none" w:sz="0" w:space="0" w:color="auto"/>
                    <w:bottom w:val="none" w:sz="0" w:space="0" w:color="auto"/>
                    <w:right w:val="none" w:sz="0" w:space="0" w:color="auto"/>
                  </w:divBdr>
                  <w:divsChild>
                    <w:div w:id="9190453">
                      <w:marLeft w:val="0"/>
                      <w:marRight w:val="0"/>
                      <w:marTop w:val="0"/>
                      <w:marBottom w:val="0"/>
                      <w:divBdr>
                        <w:top w:val="none" w:sz="0" w:space="0" w:color="auto"/>
                        <w:left w:val="none" w:sz="0" w:space="0" w:color="auto"/>
                        <w:bottom w:val="none" w:sz="0" w:space="0" w:color="auto"/>
                        <w:right w:val="none" w:sz="0" w:space="0" w:color="auto"/>
                      </w:divBdr>
                      <w:divsChild>
                        <w:div w:id="542715389">
                          <w:marLeft w:val="0"/>
                          <w:marRight w:val="0"/>
                          <w:marTop w:val="0"/>
                          <w:marBottom w:val="0"/>
                          <w:divBdr>
                            <w:top w:val="none" w:sz="0" w:space="0" w:color="auto"/>
                            <w:left w:val="none" w:sz="0" w:space="0" w:color="auto"/>
                            <w:bottom w:val="none" w:sz="0" w:space="0" w:color="auto"/>
                            <w:right w:val="none" w:sz="0" w:space="0" w:color="auto"/>
                          </w:divBdr>
                        </w:div>
                        <w:div w:id="1097408014">
                          <w:marLeft w:val="0"/>
                          <w:marRight w:val="0"/>
                          <w:marTop w:val="0"/>
                          <w:marBottom w:val="0"/>
                          <w:divBdr>
                            <w:top w:val="none" w:sz="0" w:space="0" w:color="auto"/>
                            <w:left w:val="none" w:sz="0" w:space="0" w:color="auto"/>
                            <w:bottom w:val="none" w:sz="0" w:space="0" w:color="auto"/>
                            <w:right w:val="none" w:sz="0" w:space="0" w:color="auto"/>
                          </w:divBdr>
                          <w:divsChild>
                            <w:div w:id="276907478">
                              <w:marLeft w:val="165"/>
                              <w:marRight w:val="165"/>
                              <w:marTop w:val="0"/>
                              <w:marBottom w:val="0"/>
                              <w:divBdr>
                                <w:top w:val="none" w:sz="0" w:space="0" w:color="auto"/>
                                <w:left w:val="none" w:sz="0" w:space="0" w:color="auto"/>
                                <w:bottom w:val="none" w:sz="0" w:space="0" w:color="auto"/>
                                <w:right w:val="none" w:sz="0" w:space="0" w:color="auto"/>
                              </w:divBdr>
                              <w:divsChild>
                                <w:div w:id="642274070">
                                  <w:marLeft w:val="0"/>
                                  <w:marRight w:val="0"/>
                                  <w:marTop w:val="0"/>
                                  <w:marBottom w:val="0"/>
                                  <w:divBdr>
                                    <w:top w:val="none" w:sz="0" w:space="0" w:color="auto"/>
                                    <w:left w:val="none" w:sz="0" w:space="0" w:color="auto"/>
                                    <w:bottom w:val="none" w:sz="0" w:space="0" w:color="auto"/>
                                    <w:right w:val="none" w:sz="0" w:space="0" w:color="auto"/>
                                  </w:divBdr>
                                  <w:divsChild>
                                    <w:div w:id="13168345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291425">
      <w:bodyDiv w:val="1"/>
      <w:marLeft w:val="0"/>
      <w:marRight w:val="0"/>
      <w:marTop w:val="0"/>
      <w:marBottom w:val="0"/>
      <w:divBdr>
        <w:top w:val="none" w:sz="0" w:space="0" w:color="auto"/>
        <w:left w:val="none" w:sz="0" w:space="0" w:color="auto"/>
        <w:bottom w:val="none" w:sz="0" w:space="0" w:color="auto"/>
        <w:right w:val="none" w:sz="0" w:space="0" w:color="auto"/>
      </w:divBdr>
    </w:div>
    <w:div w:id="1985891773">
      <w:bodyDiv w:val="1"/>
      <w:marLeft w:val="0"/>
      <w:marRight w:val="0"/>
      <w:marTop w:val="0"/>
      <w:marBottom w:val="0"/>
      <w:divBdr>
        <w:top w:val="none" w:sz="0" w:space="0" w:color="auto"/>
        <w:left w:val="none" w:sz="0" w:space="0" w:color="auto"/>
        <w:bottom w:val="none" w:sz="0" w:space="0" w:color="auto"/>
        <w:right w:val="none" w:sz="0" w:space="0" w:color="auto"/>
      </w:divBdr>
      <w:divsChild>
        <w:div w:id="566693830">
          <w:marLeft w:val="0"/>
          <w:marRight w:val="0"/>
          <w:marTop w:val="0"/>
          <w:marBottom w:val="0"/>
          <w:divBdr>
            <w:top w:val="none" w:sz="0" w:space="0" w:color="auto"/>
            <w:left w:val="none" w:sz="0" w:space="0" w:color="auto"/>
            <w:bottom w:val="none" w:sz="0" w:space="0" w:color="auto"/>
            <w:right w:val="none" w:sz="0" w:space="0" w:color="auto"/>
          </w:divBdr>
        </w:div>
      </w:divsChild>
    </w:div>
    <w:div w:id="2127700831">
      <w:bodyDiv w:val="1"/>
      <w:marLeft w:val="0"/>
      <w:marRight w:val="0"/>
      <w:marTop w:val="0"/>
      <w:marBottom w:val="0"/>
      <w:divBdr>
        <w:top w:val="none" w:sz="0" w:space="0" w:color="auto"/>
        <w:left w:val="none" w:sz="0" w:space="0" w:color="auto"/>
        <w:bottom w:val="none" w:sz="0" w:space="0" w:color="auto"/>
        <w:right w:val="none" w:sz="0" w:space="0" w:color="auto"/>
      </w:divBdr>
    </w:div>
    <w:div w:id="21431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1371/journal.pone.0201510" TargetMode="External"/><Relationship Id="rId2" Type="http://schemas.openxmlformats.org/officeDocument/2006/relationships/hyperlink" Target="https://www.who.int/news-room/detail" TargetMode="External"/><Relationship Id="rId1" Type="http://schemas.openxmlformats.org/officeDocument/2006/relationships/hyperlink" Target="https://apps.who.int/gb/ebwha/pdf_files/EB146/B146(13)-en.pdf" TargetMode="External"/><Relationship Id="rId6" Type="http://schemas.openxmlformats.org/officeDocument/2006/relationships/hyperlink" Target="http://www.who.int/governance/eb/who_constitution_en.pdf" TargetMode="External"/><Relationship Id="rId5" Type="http://schemas.openxmlformats.org/officeDocument/2006/relationships/hyperlink" Target="https://brookdale.jdc.org.il/en/publication/65-population-israel-statistical-abstract-2016/" TargetMode="External"/><Relationship Id="rId4" Type="http://schemas.openxmlformats.org/officeDocument/2006/relationships/hyperlink" Target="https://journals.plos.org/plosone/article?id=10.1371/journal.pone.020151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0453-1546-40DA-8738-F97E2992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9641</Words>
  <Characters>48207</Characters>
  <Application>Microsoft Office Word</Application>
  <DocSecurity>0</DocSecurity>
  <Lines>401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2020-12-30T08:53:00Z</dcterms:created>
  <dcterms:modified xsi:type="dcterms:W3CDTF">2020-12-30T08:53:00Z</dcterms:modified>
</cp:coreProperties>
</file>