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B6" w:rsidRDefault="00596B56">
      <w:pPr>
        <w:bidi/>
        <w:ind w:left="0" w:firstLine="0"/>
        <w:contextualSpacing/>
        <w:jc w:val="center"/>
        <w:rPr>
          <w:rFonts w:ascii="David" w:eastAsia="Calibri" w:hAnsi="David"/>
          <w:b/>
          <w:bCs/>
        </w:rPr>
        <w:pPrChange w:id="0" w:author="Ruth" w:date="2019-05-27T22:46:00Z">
          <w:pPr>
            <w:bidi/>
            <w:ind w:left="0" w:firstLine="284"/>
            <w:contextualSpacing/>
            <w:jc w:val="both"/>
          </w:pPr>
        </w:pPrChange>
      </w:pPr>
      <w:r w:rsidRPr="00CC0598">
        <w:rPr>
          <w:rFonts w:ascii="David" w:eastAsia="Calibri" w:hAnsi="David"/>
          <w:b/>
          <w:bCs/>
        </w:rPr>
        <w:t>A</w:t>
      </w:r>
      <w:r w:rsidR="00711E16" w:rsidRPr="00CC0598">
        <w:rPr>
          <w:rFonts w:ascii="David" w:eastAsia="Calibri" w:hAnsi="David"/>
          <w:b/>
          <w:bCs/>
        </w:rPr>
        <w:t xml:space="preserve"> uni-national intervention program </w:t>
      </w:r>
      <w:r w:rsidR="002463A3" w:rsidRPr="00CC0598">
        <w:rPr>
          <w:rFonts w:ascii="David" w:eastAsia="Calibri" w:hAnsi="David"/>
          <w:b/>
          <w:bCs/>
        </w:rPr>
        <w:t xml:space="preserve">fostering Emotional Intelligence and Empathy, </w:t>
      </w:r>
      <w:r w:rsidR="00711E16" w:rsidRPr="00CC0598">
        <w:rPr>
          <w:rFonts w:ascii="David" w:eastAsia="Calibri" w:hAnsi="David"/>
          <w:b/>
          <w:bCs/>
        </w:rPr>
        <w:t xml:space="preserve">to improve </w:t>
      </w:r>
      <w:r w:rsidR="002463A3" w:rsidRPr="00CC0598">
        <w:rPr>
          <w:rFonts w:ascii="David" w:eastAsia="Calibri" w:hAnsi="David"/>
          <w:b/>
          <w:bCs/>
        </w:rPr>
        <w:t>the attitudes and relationships of Jewish and Arab adolescent</w:t>
      </w:r>
      <w:r w:rsidR="00711E16" w:rsidRPr="00CC0598">
        <w:rPr>
          <w:rFonts w:ascii="David" w:eastAsia="Calibri" w:hAnsi="David"/>
          <w:b/>
          <w:bCs/>
        </w:rPr>
        <w:t xml:space="preserve"> with </w:t>
      </w:r>
      <w:r w:rsidR="002463A3" w:rsidRPr="00CC0598">
        <w:rPr>
          <w:rFonts w:ascii="David" w:eastAsia="Calibri" w:hAnsi="David"/>
          <w:b/>
          <w:bCs/>
        </w:rPr>
        <w:t xml:space="preserve">members of </w:t>
      </w:r>
      <w:r w:rsidR="00711E16" w:rsidRPr="00CC0598">
        <w:rPr>
          <w:rFonts w:ascii="David" w:eastAsia="Calibri" w:hAnsi="David"/>
          <w:b/>
          <w:bCs/>
        </w:rPr>
        <w:t>the other ethnic group</w:t>
      </w:r>
      <w:r w:rsidR="002463A3" w:rsidRPr="00CC0598">
        <w:rPr>
          <w:rFonts w:ascii="David" w:eastAsia="Calibri" w:hAnsi="David"/>
          <w:b/>
          <w:bCs/>
        </w:rPr>
        <w:t>:I</w:t>
      </w:r>
      <w:r w:rsidR="00711E16" w:rsidRPr="00CC0598">
        <w:rPr>
          <w:rFonts w:ascii="David" w:eastAsia="Calibri" w:hAnsi="David"/>
          <w:b/>
          <w:bCs/>
        </w:rPr>
        <w:t>mplementation and</w:t>
      </w:r>
      <w:r w:rsidRPr="00CC0598">
        <w:rPr>
          <w:rFonts w:ascii="David" w:eastAsia="Calibri" w:hAnsi="David"/>
          <w:b/>
          <w:bCs/>
        </w:rPr>
        <w:t>initial</w:t>
      </w:r>
      <w:r w:rsidR="00711E16" w:rsidRPr="00CC0598">
        <w:rPr>
          <w:rFonts w:ascii="David" w:eastAsia="Calibri" w:hAnsi="David"/>
          <w:b/>
          <w:bCs/>
        </w:rPr>
        <w:t xml:space="preserve"> outcomes</w:t>
      </w:r>
    </w:p>
    <w:p w:rsidR="00743BB6" w:rsidRDefault="00596B56">
      <w:pPr>
        <w:bidi/>
        <w:ind w:left="0" w:firstLine="0"/>
        <w:contextualSpacing/>
        <w:jc w:val="center"/>
        <w:rPr>
          <w:del w:id="1" w:author="Ruth" w:date="2019-05-27T22:44:00Z"/>
          <w:rFonts w:ascii="David" w:eastAsia="Calibri" w:hAnsi="David"/>
          <w:b/>
          <w:bCs/>
          <w:rtl/>
        </w:rPr>
        <w:pPrChange w:id="2" w:author="Ruth" w:date="2019-05-27T22:46:00Z">
          <w:pPr>
            <w:bidi/>
            <w:ind w:left="0" w:firstLine="284"/>
            <w:contextualSpacing/>
            <w:jc w:val="both"/>
          </w:pPr>
        </w:pPrChange>
      </w:pPr>
      <w:r w:rsidRPr="00CC0598">
        <w:rPr>
          <w:rFonts w:ascii="David" w:eastAsia="Calibri" w:hAnsi="David"/>
          <w:b/>
          <w:bCs/>
          <w:rtl/>
        </w:rPr>
        <w:t>תוכנית התערבות חד</w:t>
      </w:r>
      <w:r w:rsidRPr="00CC0598">
        <w:rPr>
          <w:rFonts w:ascii="David" w:eastAsia="Calibri" w:hAnsi="David" w:hint="cs"/>
          <w:b/>
          <w:bCs/>
          <w:rtl/>
        </w:rPr>
        <w:t>-</w:t>
      </w:r>
      <w:r w:rsidR="00711E16" w:rsidRPr="00CC0598">
        <w:rPr>
          <w:rFonts w:ascii="David" w:eastAsia="Calibri" w:hAnsi="David"/>
          <w:b/>
          <w:bCs/>
          <w:rtl/>
        </w:rPr>
        <w:t>לאומית</w:t>
      </w:r>
      <w:r w:rsidR="002463A3" w:rsidRPr="00CC0598">
        <w:rPr>
          <w:rFonts w:ascii="David" w:eastAsia="Calibri" w:hAnsi="David"/>
          <w:b/>
          <w:bCs/>
          <w:rtl/>
        </w:rPr>
        <w:t xml:space="preserve"> המטפחת אינטל</w:t>
      </w:r>
      <w:r w:rsidRPr="00CC0598">
        <w:rPr>
          <w:rFonts w:ascii="David" w:eastAsia="Calibri" w:hAnsi="David" w:hint="cs"/>
          <w:b/>
          <w:bCs/>
          <w:rtl/>
        </w:rPr>
        <w:t>י</w:t>
      </w:r>
      <w:r w:rsidR="002463A3" w:rsidRPr="00CC0598">
        <w:rPr>
          <w:rFonts w:ascii="David" w:eastAsia="Calibri" w:hAnsi="David"/>
          <w:b/>
          <w:bCs/>
          <w:rtl/>
        </w:rPr>
        <w:t>גנצ</w:t>
      </w:r>
      <w:r w:rsidR="00F728CC" w:rsidRPr="00CC0598">
        <w:rPr>
          <w:rFonts w:ascii="David" w:eastAsia="Calibri" w:hAnsi="David"/>
          <w:b/>
          <w:bCs/>
          <w:rtl/>
        </w:rPr>
        <w:t xml:space="preserve">יה רגשית ואמפתיה במטרה לשפר את </w:t>
      </w:r>
      <w:r w:rsidR="002463A3" w:rsidRPr="00CC0598">
        <w:rPr>
          <w:rFonts w:ascii="David" w:eastAsia="Calibri" w:hAnsi="David"/>
          <w:b/>
          <w:bCs/>
          <w:rtl/>
        </w:rPr>
        <w:t>עמדות</w:t>
      </w:r>
      <w:r w:rsidR="00F728CC" w:rsidRPr="00CC0598">
        <w:rPr>
          <w:rFonts w:ascii="David" w:eastAsia="Calibri" w:hAnsi="David" w:hint="cs"/>
          <w:b/>
          <w:bCs/>
          <w:rtl/>
        </w:rPr>
        <w:t>יהם</w:t>
      </w:r>
      <w:r w:rsidR="002463A3" w:rsidRPr="00CC0598">
        <w:rPr>
          <w:rFonts w:ascii="David" w:eastAsia="Calibri" w:hAnsi="David"/>
          <w:b/>
          <w:bCs/>
          <w:rtl/>
        </w:rPr>
        <w:t xml:space="preserve"> של מתבגרים יהודים וערבים כל</w:t>
      </w:r>
      <w:r w:rsidR="00F728CC" w:rsidRPr="00CC0598">
        <w:rPr>
          <w:rFonts w:ascii="David" w:eastAsia="Calibri" w:hAnsi="David" w:hint="cs"/>
          <w:b/>
          <w:bCs/>
          <w:rtl/>
        </w:rPr>
        <w:t>פ</w:t>
      </w:r>
      <w:r w:rsidR="002463A3" w:rsidRPr="00CC0598">
        <w:rPr>
          <w:rFonts w:ascii="David" w:eastAsia="Calibri" w:hAnsi="David"/>
          <w:b/>
          <w:bCs/>
          <w:rtl/>
        </w:rPr>
        <w:t xml:space="preserve">י בני הקבוצה האתנית </w:t>
      </w:r>
      <w:r w:rsidR="00F728CC" w:rsidRPr="00CC0598">
        <w:rPr>
          <w:rFonts w:ascii="David" w:eastAsia="Calibri" w:hAnsi="David" w:hint="cs"/>
          <w:b/>
          <w:bCs/>
          <w:rtl/>
        </w:rPr>
        <w:t>השנייה</w:t>
      </w:r>
      <w:r w:rsidR="00F728CC" w:rsidRPr="00CC0598">
        <w:rPr>
          <w:rFonts w:ascii="David" w:eastAsia="Calibri" w:hAnsi="David"/>
          <w:b/>
          <w:bCs/>
          <w:rtl/>
        </w:rPr>
        <w:t xml:space="preserve"> ו</w:t>
      </w:r>
      <w:r w:rsidR="00F728CC" w:rsidRPr="00CC0598">
        <w:rPr>
          <w:rFonts w:ascii="David" w:eastAsia="Calibri" w:hAnsi="David" w:hint="cs"/>
          <w:b/>
          <w:bCs/>
          <w:rtl/>
        </w:rPr>
        <w:t xml:space="preserve">את </w:t>
      </w:r>
      <w:r w:rsidR="00F728CC" w:rsidRPr="00CC0598">
        <w:rPr>
          <w:rFonts w:ascii="David" w:eastAsia="Calibri" w:hAnsi="David"/>
          <w:b/>
          <w:bCs/>
          <w:rtl/>
        </w:rPr>
        <w:t>מערכות היחסים</w:t>
      </w:r>
      <w:r w:rsidR="00F728CC" w:rsidRPr="00CC0598">
        <w:rPr>
          <w:rFonts w:ascii="David" w:eastAsia="Calibri" w:hAnsi="David" w:hint="cs"/>
          <w:b/>
          <w:bCs/>
          <w:rtl/>
        </w:rPr>
        <w:t xml:space="preserve"> שלהם אתם</w:t>
      </w:r>
      <w:r w:rsidR="002463A3" w:rsidRPr="00CC0598">
        <w:rPr>
          <w:rFonts w:ascii="David" w:eastAsia="Calibri" w:hAnsi="David"/>
          <w:b/>
          <w:bCs/>
          <w:rtl/>
        </w:rPr>
        <w:t>: יישום ותוצאות ראשוניות</w:t>
      </w:r>
    </w:p>
    <w:p w:rsidR="00743BB6" w:rsidRDefault="00743BB6">
      <w:pPr>
        <w:bidi/>
        <w:ind w:left="0" w:firstLine="0"/>
        <w:contextualSpacing/>
        <w:jc w:val="center"/>
        <w:rPr>
          <w:ins w:id="3" w:author="Ruth" w:date="2019-05-27T22:45:00Z"/>
          <w:rFonts w:ascii="David" w:eastAsia="Calibri" w:hAnsi="David"/>
          <w:b/>
          <w:bCs/>
          <w:rtl/>
        </w:rPr>
        <w:pPrChange w:id="4" w:author="Ruth" w:date="2019-05-27T22:46:00Z">
          <w:pPr>
            <w:bidi/>
            <w:ind w:left="0" w:firstLine="284"/>
            <w:contextualSpacing/>
            <w:jc w:val="both"/>
          </w:pPr>
        </w:pPrChange>
      </w:pPr>
    </w:p>
    <w:p w:rsidR="00743BB6" w:rsidRDefault="00103C91">
      <w:pPr>
        <w:bidi/>
        <w:ind w:left="0" w:firstLine="0"/>
        <w:contextualSpacing/>
        <w:rPr>
          <w:del w:id="5" w:author="Ruth" w:date="2019-05-27T22:45:00Z"/>
          <w:rFonts w:ascii="David" w:eastAsia="Calibri" w:hAnsi="David"/>
          <w:rtl/>
        </w:rPr>
        <w:pPrChange w:id="6" w:author="Ruth" w:date="2019-05-28T22:17:00Z">
          <w:pPr>
            <w:bidi/>
            <w:ind w:left="0" w:firstLine="284"/>
            <w:contextualSpacing/>
            <w:jc w:val="both"/>
          </w:pPr>
        </w:pPrChange>
      </w:pPr>
      <w:r w:rsidRPr="00CC0598">
        <w:rPr>
          <w:rFonts w:ascii="David" w:eastAsia="Calibri" w:hAnsi="David"/>
          <w:b/>
          <w:bCs/>
          <w:rtl/>
        </w:rPr>
        <w:t>הקדמה</w:t>
      </w:r>
    </w:p>
    <w:p w:rsidR="00743BB6" w:rsidRDefault="00743BB6">
      <w:pPr>
        <w:bidi/>
        <w:ind w:left="0" w:firstLine="0"/>
        <w:contextualSpacing/>
        <w:rPr>
          <w:ins w:id="7" w:author="Ruth" w:date="2019-05-27T22:45:00Z"/>
          <w:rFonts w:ascii="David" w:eastAsia="Calibri" w:hAnsi="David"/>
          <w:b/>
          <w:bCs/>
          <w:rtl/>
        </w:rPr>
        <w:pPrChange w:id="8" w:author="Ruth" w:date="2019-05-28T22:17:00Z">
          <w:pPr>
            <w:bidi/>
            <w:ind w:left="0" w:firstLine="284"/>
            <w:contextualSpacing/>
            <w:jc w:val="both"/>
          </w:pPr>
        </w:pPrChange>
      </w:pPr>
    </w:p>
    <w:p w:rsidR="00743BB6" w:rsidRDefault="00103C91">
      <w:pPr>
        <w:bidi/>
        <w:ind w:left="0" w:firstLine="680"/>
        <w:contextualSpacing/>
        <w:rPr>
          <w:ins w:id="9" w:author="Ruth" w:date="2019-05-27T22:46:00Z"/>
          <w:rFonts w:ascii="David" w:eastAsia="Calibri" w:hAnsi="David"/>
          <w:rtl/>
        </w:rPr>
        <w:pPrChange w:id="10" w:author="Ruth" w:date="2019-05-28T22:10:00Z">
          <w:pPr>
            <w:bidi/>
            <w:ind w:left="0" w:firstLine="284"/>
            <w:contextualSpacing/>
            <w:jc w:val="both"/>
          </w:pPr>
        </w:pPrChange>
      </w:pPr>
      <w:r w:rsidRPr="00CC0598">
        <w:rPr>
          <w:rFonts w:ascii="David" w:eastAsia="Calibri" w:hAnsi="David"/>
          <w:rtl/>
        </w:rPr>
        <w:t>הסכסוך הישראלי-ערבי</w:t>
      </w:r>
      <w:ins w:id="11" w:author="Hila Adler" w:date="2019-05-30T14:51:00Z">
        <w:r w:rsidR="00743BB6">
          <w:rPr>
            <w:rFonts w:ascii="David" w:eastAsia="Calibri" w:hAnsi="David"/>
          </w:rPr>
          <w:t xml:space="preserve"> </w:t>
        </w:r>
      </w:ins>
      <w:r w:rsidR="00596B56" w:rsidRPr="00CC0598">
        <w:rPr>
          <w:rFonts w:ascii="David" w:eastAsia="Calibri" w:hAnsi="David" w:hint="cs"/>
          <w:rtl/>
        </w:rPr>
        <w:t>ניטש</w:t>
      </w:r>
      <w:r w:rsidR="00596B56" w:rsidRPr="00CC0598">
        <w:rPr>
          <w:rFonts w:ascii="David" w:eastAsia="Calibri" w:hAnsi="David"/>
          <w:rtl/>
        </w:rPr>
        <w:t xml:space="preserve"> כבר למעלה מ</w:t>
      </w:r>
      <w:r w:rsidR="00596B56" w:rsidRPr="00CC0598">
        <w:rPr>
          <w:rFonts w:ascii="David" w:eastAsia="Calibri" w:hAnsi="David" w:hint="cs"/>
          <w:rtl/>
        </w:rPr>
        <w:t>-</w:t>
      </w:r>
      <w:r w:rsidRPr="00CC0598">
        <w:rPr>
          <w:rFonts w:ascii="David" w:eastAsia="Calibri" w:hAnsi="David"/>
          <w:rtl/>
        </w:rPr>
        <w:t>100 שנים ובא לידי ב</w:t>
      </w:r>
      <w:r w:rsidR="00F728CC" w:rsidRPr="00CC0598">
        <w:rPr>
          <w:rFonts w:ascii="David" w:eastAsia="Calibri" w:hAnsi="David"/>
          <w:rtl/>
        </w:rPr>
        <w:t xml:space="preserve">יטוי בעימותים אלימים בין ישראל </w:t>
      </w:r>
      <w:r w:rsidR="00F728CC" w:rsidRPr="00CC0598">
        <w:rPr>
          <w:rFonts w:ascii="David" w:eastAsia="Calibri" w:hAnsi="David" w:hint="cs"/>
          <w:rtl/>
        </w:rPr>
        <w:t>ו</w:t>
      </w:r>
      <w:r w:rsidRPr="00CC0598">
        <w:rPr>
          <w:rFonts w:ascii="David" w:eastAsia="Calibri" w:hAnsi="David"/>
          <w:rtl/>
        </w:rPr>
        <w:t>בין חמש מדינות ערביות והפל</w:t>
      </w:r>
      <w:ins w:id="12" w:author="Ruth" w:date="2019-05-21T21:08:00Z">
        <w:r w:rsidR="004E3729" w:rsidRPr="00CC0598">
          <w:rPr>
            <w:rFonts w:ascii="David" w:eastAsia="Calibri" w:hAnsi="David" w:hint="cs"/>
            <w:rtl/>
          </w:rPr>
          <w:t>סטיני</w:t>
        </w:r>
      </w:ins>
      <w:del w:id="13" w:author="Ruth" w:date="2019-05-21T21:08:00Z">
        <w:r w:rsidRPr="00CC0598" w:rsidDel="004E3729">
          <w:rPr>
            <w:rFonts w:ascii="David" w:eastAsia="Calibri" w:hAnsi="David"/>
            <w:rtl/>
          </w:rPr>
          <w:delText>שתינאי</w:delText>
        </w:r>
      </w:del>
      <w:r w:rsidRPr="00CC0598">
        <w:rPr>
          <w:rFonts w:ascii="David" w:eastAsia="Calibri" w:hAnsi="David"/>
          <w:rtl/>
        </w:rPr>
        <w:t xml:space="preserve">ם (אשר פיתחו בהדרגה לאורך השנים זהות ושאיפות לאומיות) </w:t>
      </w:r>
      <w:ins w:id="14" w:author="Ruth" w:date="2019-05-28T19:04:00Z">
        <w:r w:rsidR="00CE0D07">
          <w:rPr>
            <w:rFonts w:ascii="David" w:eastAsia="Calibri" w:hAnsi="David" w:hint="cs"/>
            <w:rtl/>
          </w:rPr>
          <w:t>(</w:t>
        </w:r>
      </w:ins>
      <w:r w:rsidRPr="00CC0598">
        <w:rPr>
          <w:rFonts w:ascii="David" w:eastAsia="Calibri" w:hAnsi="David"/>
        </w:rPr>
        <w:t>Bar-Tal, &amp; Teichman, 2005; Teichman, Bar-Tal &amp; Abdolrazeq, 2007</w:t>
      </w:r>
      <w:ins w:id="15" w:author="Ruth" w:date="2019-05-28T19:04:00Z">
        <w:r w:rsidR="00CE0D07">
          <w:rPr>
            <w:rFonts w:ascii="David" w:eastAsia="Calibri" w:hAnsi="David" w:hint="cs"/>
            <w:rtl/>
          </w:rPr>
          <w:t>)</w:t>
        </w:r>
      </w:ins>
      <w:del w:id="16" w:author="Ruth" w:date="2019-05-28T19:04:00Z">
        <w:r w:rsidR="00596B56" w:rsidRPr="00CC0598" w:rsidDel="00CE0D07">
          <w:rPr>
            <w:rFonts w:ascii="David" w:eastAsia="Calibri" w:hAnsi="David"/>
          </w:rPr>
          <w:delText>)</w:delText>
        </w:r>
        <w:r w:rsidR="00842877" w:rsidRPr="00CC0598" w:rsidDel="00CE0D07">
          <w:rPr>
            <w:rFonts w:ascii="David" w:eastAsia="Calibri" w:hAnsi="David"/>
            <w:rtl/>
          </w:rPr>
          <w:delText>)</w:delText>
        </w:r>
      </w:del>
      <w:r w:rsidRPr="00CC0598">
        <w:rPr>
          <w:rFonts w:ascii="David" w:eastAsia="Calibri" w:hAnsi="David"/>
          <w:rtl/>
        </w:rPr>
        <w:t xml:space="preserve">. </w:t>
      </w:r>
      <w:r w:rsidR="007966D8" w:rsidRPr="00CC0598">
        <w:rPr>
          <w:rFonts w:ascii="David" w:eastAsia="Calibri" w:hAnsi="David"/>
          <w:rtl/>
        </w:rPr>
        <w:t>סכסוך זה הוגדר כסכסוך עיקש (</w:t>
      </w:r>
      <w:r w:rsidR="007966D8" w:rsidRPr="00CC0598">
        <w:rPr>
          <w:rFonts w:ascii="David" w:eastAsia="Calibri" w:hAnsi="David"/>
        </w:rPr>
        <w:t>intractable conflict</w:t>
      </w:r>
      <w:r w:rsidR="007966D8" w:rsidRPr="00CC0598">
        <w:rPr>
          <w:rFonts w:ascii="David" w:eastAsia="Calibri" w:hAnsi="David"/>
          <w:rtl/>
        </w:rPr>
        <w:t>) בשל היותו ממושך, אל</w:t>
      </w:r>
      <w:r w:rsidR="00F728CC" w:rsidRPr="00CC0598">
        <w:rPr>
          <w:rFonts w:ascii="David" w:eastAsia="Calibri" w:hAnsi="David"/>
          <w:rtl/>
        </w:rPr>
        <w:t>ים, נתפס כבלתי ניתן לגישור וה</w:t>
      </w:r>
      <w:r w:rsidR="00F728CC" w:rsidRPr="00CC0598">
        <w:rPr>
          <w:rFonts w:ascii="David" w:eastAsia="Calibri" w:hAnsi="David" w:hint="cs"/>
          <w:rtl/>
        </w:rPr>
        <w:t>וא</w:t>
      </w:r>
      <w:ins w:id="17" w:author="Hila Adler" w:date="2019-05-30T14:51:00Z">
        <w:r w:rsidR="00743BB6">
          <w:rPr>
            <w:rFonts w:ascii="David" w:eastAsia="Calibri" w:hAnsi="David" w:hint="cs"/>
            <w:rtl/>
          </w:rPr>
          <w:t xml:space="preserve"> </w:t>
        </w:r>
      </w:ins>
      <w:r w:rsidR="00F728CC" w:rsidRPr="00CC0598">
        <w:rPr>
          <w:rFonts w:ascii="David" w:eastAsia="Calibri" w:hAnsi="David" w:hint="cs"/>
          <w:rtl/>
        </w:rPr>
        <w:t>מצב</w:t>
      </w:r>
      <w:r w:rsidR="007966D8" w:rsidRPr="00CC0598">
        <w:rPr>
          <w:rFonts w:ascii="David" w:eastAsia="Calibri" w:hAnsi="David"/>
          <w:rtl/>
        </w:rPr>
        <w:t xml:space="preserve"> מסוג "משחק ס</w:t>
      </w:r>
      <w:r w:rsidR="00596B56" w:rsidRPr="00CC0598">
        <w:rPr>
          <w:rFonts w:ascii="David" w:eastAsia="Calibri" w:hAnsi="David" w:hint="cs"/>
          <w:rtl/>
        </w:rPr>
        <w:t>כום</w:t>
      </w:r>
      <w:r w:rsidR="007966D8" w:rsidRPr="00CC0598">
        <w:rPr>
          <w:rFonts w:ascii="David" w:eastAsia="Calibri" w:hAnsi="David"/>
          <w:rtl/>
        </w:rPr>
        <w:t xml:space="preserve"> אפס" (כלומר, כל רווח של צד אחד נתפס כהפסד של הצד השני).לסכסוך זה השפעה משמעותית על מישורים רבים בחיי החברה הישראלית והוא </w:t>
      </w:r>
      <w:r w:rsidR="00F728CC" w:rsidRPr="00CC0598">
        <w:rPr>
          <w:rFonts w:ascii="David" w:eastAsia="Calibri" w:hAnsi="David" w:hint="cs"/>
          <w:rtl/>
        </w:rPr>
        <w:t>גובה</w:t>
      </w:r>
      <w:r w:rsidR="00F728CC" w:rsidRPr="00CC0598">
        <w:rPr>
          <w:rFonts w:ascii="David" w:eastAsia="Calibri" w:hAnsi="David"/>
          <w:rtl/>
        </w:rPr>
        <w:t xml:space="preserve"> השקע</w:t>
      </w:r>
      <w:r w:rsidR="00F728CC" w:rsidRPr="00CC0598">
        <w:rPr>
          <w:rFonts w:ascii="David" w:eastAsia="Calibri" w:hAnsi="David" w:hint="cs"/>
          <w:rtl/>
        </w:rPr>
        <w:t>תמשאבים</w:t>
      </w:r>
      <w:r w:rsidR="007966D8" w:rsidRPr="00CC0598">
        <w:rPr>
          <w:rFonts w:ascii="David" w:eastAsia="Calibri" w:hAnsi="David"/>
          <w:rtl/>
        </w:rPr>
        <w:t xml:space="preserve"> מרובה, הן חומרית והן פסיכולוגית </w:t>
      </w:r>
      <w:ins w:id="18" w:author="Ruth" w:date="2019-05-25T22:27:00Z">
        <w:r w:rsidR="00CC0598">
          <w:rPr>
            <w:rFonts w:ascii="David" w:eastAsia="Calibri" w:hAnsi="David" w:hint="cs"/>
            <w:rtl/>
          </w:rPr>
          <w:t>(</w:t>
        </w:r>
      </w:ins>
      <w:del w:id="19" w:author="Ruth" w:date="2019-05-25T22:27:00Z">
        <w:r w:rsidR="00F728CC" w:rsidRPr="00CC0598" w:rsidDel="00CC0598">
          <w:rPr>
            <w:rFonts w:ascii="David" w:eastAsia="Calibri" w:hAnsi="David"/>
          </w:rPr>
          <w:delText>(</w:delText>
        </w:r>
      </w:del>
      <w:r w:rsidR="007966D8" w:rsidRPr="00CC0598">
        <w:rPr>
          <w:rFonts w:ascii="David" w:eastAsia="Calibri" w:hAnsi="David"/>
          <w:noProof/>
        </w:rPr>
        <w:t>Kreisberg, 1993; Kupermintz, Rosen, Salomon &amp; Rabia, 2007; Rouhana &amp; Bar-Tal, 1998</w:t>
      </w:r>
      <w:ins w:id="20" w:author="Ruth" w:date="2019-05-25T22:27:00Z">
        <w:r w:rsidR="00CC0598">
          <w:rPr>
            <w:rFonts w:ascii="David" w:eastAsia="Calibri" w:hAnsi="David" w:hint="cs"/>
            <w:noProof/>
            <w:rtl/>
          </w:rPr>
          <w:t>)</w:t>
        </w:r>
      </w:ins>
      <w:del w:id="21" w:author="Ruth" w:date="2019-05-25T22:27:00Z">
        <w:r w:rsidR="00F728CC" w:rsidRPr="00CC0598" w:rsidDel="00CC0598">
          <w:rPr>
            <w:rFonts w:ascii="David" w:eastAsia="Calibri" w:hAnsi="David"/>
            <w:noProof/>
          </w:rPr>
          <w:delText>)</w:delText>
        </w:r>
      </w:del>
      <w:r w:rsidR="007966D8" w:rsidRPr="00CC0598">
        <w:rPr>
          <w:rFonts w:ascii="David" w:eastAsia="Calibri" w:hAnsi="David"/>
          <w:rtl/>
        </w:rPr>
        <w:t>.</w:t>
      </w:r>
      <w:r w:rsidR="00F728CC" w:rsidRPr="00CC0598">
        <w:rPr>
          <w:rFonts w:ascii="David" w:eastAsia="Calibri" w:hAnsi="David" w:hint="cs"/>
          <w:rtl/>
        </w:rPr>
        <w:t>אמנם</w:t>
      </w:r>
      <w:r w:rsidR="007966D8" w:rsidRPr="00CC0598">
        <w:rPr>
          <w:rFonts w:ascii="David" w:eastAsia="Calibri" w:hAnsi="David"/>
          <w:rtl/>
        </w:rPr>
        <w:t>הסכסוך ב</w:t>
      </w:r>
      <w:r w:rsidR="00F728CC" w:rsidRPr="00CC0598">
        <w:rPr>
          <w:rFonts w:ascii="David" w:eastAsia="Calibri" w:hAnsi="David" w:hint="cs"/>
          <w:rtl/>
        </w:rPr>
        <w:t>עיקרו</w:t>
      </w:r>
      <w:r w:rsidR="00F728CC" w:rsidRPr="00CC0598">
        <w:rPr>
          <w:rFonts w:ascii="David" w:eastAsia="Calibri" w:hAnsi="David"/>
          <w:rtl/>
        </w:rPr>
        <w:t xml:space="preserve"> מתחולל בין יהודים החיים בישראל ל</w:t>
      </w:r>
      <w:r w:rsidR="007966D8" w:rsidRPr="00CC0598">
        <w:rPr>
          <w:rFonts w:ascii="David" w:eastAsia="Calibri" w:hAnsi="David"/>
          <w:rtl/>
        </w:rPr>
        <w:t xml:space="preserve">ערבים החיים מחוץ לגבולותיה, </w:t>
      </w:r>
      <w:r w:rsidR="00F728CC" w:rsidRPr="00CC0598">
        <w:rPr>
          <w:rFonts w:ascii="David" w:eastAsia="Calibri" w:hAnsi="David" w:hint="cs"/>
          <w:rtl/>
        </w:rPr>
        <w:t>אולם</w:t>
      </w:r>
      <w:r w:rsidR="007966D8" w:rsidRPr="00CC0598">
        <w:rPr>
          <w:rFonts w:ascii="David" w:eastAsia="Calibri" w:hAnsi="David"/>
          <w:rtl/>
        </w:rPr>
        <w:t>יש</w:t>
      </w:r>
      <w:r w:rsidR="00F728CC" w:rsidRPr="00CC0598">
        <w:rPr>
          <w:rFonts w:ascii="David" w:eastAsia="Calibri" w:hAnsi="David"/>
          <w:rtl/>
        </w:rPr>
        <w:t xml:space="preserve"> לו</w:t>
      </w:r>
      <w:r w:rsidR="007966D8" w:rsidRPr="00CC0598">
        <w:rPr>
          <w:rFonts w:ascii="David" w:eastAsia="Calibri" w:hAnsi="David"/>
          <w:rtl/>
        </w:rPr>
        <w:t xml:space="preserve"> השפעה </w:t>
      </w:r>
      <w:r w:rsidR="00F728CC" w:rsidRPr="00CC0598">
        <w:rPr>
          <w:rFonts w:ascii="David" w:eastAsia="Calibri" w:hAnsi="David" w:hint="cs"/>
          <w:rtl/>
        </w:rPr>
        <w:t>ניכרת</w:t>
      </w:r>
      <w:r w:rsidR="007966D8" w:rsidRPr="00CC0598">
        <w:rPr>
          <w:rFonts w:ascii="David" w:eastAsia="Calibri" w:hAnsi="David"/>
          <w:rtl/>
        </w:rPr>
        <w:t xml:space="preserve"> על יחסי יהודים-ערבים במדינת ישראל. משום שישראל מוגדרת ב</w:t>
      </w:r>
      <w:r w:rsidR="00F728CC" w:rsidRPr="00CC0598">
        <w:rPr>
          <w:rFonts w:ascii="David" w:eastAsia="Calibri" w:hAnsi="David" w:hint="cs"/>
          <w:rtl/>
        </w:rPr>
        <w:t>מהותה</w:t>
      </w:r>
      <w:r w:rsidR="007966D8" w:rsidRPr="00CC0598">
        <w:rPr>
          <w:rFonts w:ascii="David" w:eastAsia="Calibri" w:hAnsi="David"/>
          <w:rtl/>
        </w:rPr>
        <w:t xml:space="preserve"> כמדינה יהודית, הערבים, הנתפסים בה כמיעוט, מופלים לעיתים קרובות לרעה בתחומים רבים בחייהם (כמו בתעסו</w:t>
      </w:r>
      <w:r w:rsidR="00F728CC" w:rsidRPr="00CC0598">
        <w:rPr>
          <w:rFonts w:ascii="David" w:eastAsia="Calibri" w:hAnsi="David"/>
          <w:rtl/>
        </w:rPr>
        <w:t>קה, בבריאות ו</w:t>
      </w:r>
      <w:r w:rsidR="007966D8" w:rsidRPr="00CC0598">
        <w:rPr>
          <w:rFonts w:ascii="David" w:eastAsia="Calibri" w:hAnsi="David"/>
          <w:rtl/>
        </w:rPr>
        <w:t>ב</w:t>
      </w:r>
      <w:r w:rsidR="00F728CC" w:rsidRPr="00CC0598">
        <w:rPr>
          <w:rFonts w:ascii="David" w:eastAsia="Calibri" w:hAnsi="David"/>
          <w:rtl/>
        </w:rPr>
        <w:t>חינוך) ונמנע</w:t>
      </w:r>
      <w:r w:rsidR="00F728CC" w:rsidRPr="00CC0598">
        <w:rPr>
          <w:rFonts w:ascii="David" w:eastAsia="Calibri" w:hAnsi="David" w:hint="cs"/>
          <w:rtl/>
        </w:rPr>
        <w:t>ות</w:t>
      </w:r>
      <w:r w:rsidR="00F728CC" w:rsidRPr="00CC0598">
        <w:rPr>
          <w:rFonts w:ascii="David" w:eastAsia="Calibri" w:hAnsi="David"/>
          <w:rtl/>
        </w:rPr>
        <w:t xml:space="preserve"> מהם עמדות מפתח. </w:t>
      </w:r>
      <w:del w:id="22" w:author="Ruth" w:date="2019-05-21T20:01:00Z">
        <w:r w:rsidR="007966D8" w:rsidRPr="00CC0598" w:rsidDel="00F728CC">
          <w:rPr>
            <w:rFonts w:ascii="David" w:eastAsia="Calibri" w:hAnsi="David"/>
            <w:rtl/>
          </w:rPr>
          <w:delText>ב</w:delText>
        </w:r>
      </w:del>
      <w:r w:rsidR="007966D8" w:rsidRPr="00CC0598">
        <w:rPr>
          <w:rFonts w:ascii="David" w:eastAsia="Calibri" w:hAnsi="David"/>
          <w:rtl/>
        </w:rPr>
        <w:t xml:space="preserve">נוסף </w:t>
      </w:r>
      <w:ins w:id="23" w:author="Ruth" w:date="2019-05-21T20:01:00Z">
        <w:r w:rsidR="00F728CC" w:rsidRPr="00CC0598">
          <w:rPr>
            <w:rFonts w:ascii="David" w:eastAsia="Calibri" w:hAnsi="David" w:hint="cs"/>
            <w:rtl/>
          </w:rPr>
          <w:t>על</w:t>
        </w:r>
      </w:ins>
      <w:del w:id="24" w:author="Ruth" w:date="2019-05-21T20:01:00Z">
        <w:r w:rsidR="007966D8" w:rsidRPr="00CC0598" w:rsidDel="00F728CC">
          <w:rPr>
            <w:rFonts w:ascii="David" w:eastAsia="Calibri" w:hAnsi="David"/>
            <w:rtl/>
          </w:rPr>
          <w:delText>ל</w:delText>
        </w:r>
      </w:del>
      <w:r w:rsidR="007966D8" w:rsidRPr="00CC0598">
        <w:rPr>
          <w:rFonts w:ascii="David" w:eastAsia="Calibri" w:hAnsi="David"/>
          <w:rtl/>
        </w:rPr>
        <w:t xml:space="preserve">התמודדות עם אפליה זו, לערבים ישראלים רבים קשה להגדיר את זהותם </w:t>
      </w:r>
      <w:del w:id="25" w:author="Ruth" w:date="2019-05-21T20:01:00Z">
        <w:r w:rsidR="007966D8" w:rsidRPr="00CC0598" w:rsidDel="00F728CC">
          <w:rPr>
            <w:rFonts w:ascii="David" w:eastAsia="Calibri" w:hAnsi="David"/>
            <w:rtl/>
          </w:rPr>
          <w:delText>ועד כמה הם מזהים</w:delText>
        </w:r>
      </w:del>
      <w:ins w:id="26" w:author="Ruth" w:date="2019-05-21T20:01:00Z">
        <w:r w:rsidR="00F728CC" w:rsidRPr="00CC0598">
          <w:rPr>
            <w:rFonts w:ascii="David" w:eastAsia="Calibri" w:hAnsi="David" w:hint="cs"/>
            <w:rtl/>
          </w:rPr>
          <w:t>ואת</w:t>
        </w:r>
      </w:ins>
      <w:ins w:id="27" w:author="Hila Adler" w:date="2019-05-30T14:52:00Z">
        <w:r w:rsidR="00743BB6">
          <w:rPr>
            <w:rFonts w:ascii="David" w:eastAsia="Calibri" w:hAnsi="David" w:hint="cs"/>
            <w:rtl/>
          </w:rPr>
          <w:t xml:space="preserve"> </w:t>
        </w:r>
      </w:ins>
      <w:ins w:id="28" w:author="Ruth" w:date="2019-05-21T20:01:00Z">
        <w:r w:rsidR="00F728CC" w:rsidRPr="00CC0598">
          <w:rPr>
            <w:rFonts w:ascii="David" w:eastAsia="Calibri" w:hAnsi="David" w:hint="cs"/>
            <w:rtl/>
          </w:rPr>
          <w:t>מידת</w:t>
        </w:r>
      </w:ins>
      <w:ins w:id="29" w:author="Hila Adler" w:date="2019-05-30T14:52:00Z">
        <w:r w:rsidR="00743BB6">
          <w:rPr>
            <w:rFonts w:ascii="David" w:eastAsia="Calibri" w:hAnsi="David" w:hint="cs"/>
            <w:rtl/>
          </w:rPr>
          <w:t xml:space="preserve"> </w:t>
        </w:r>
      </w:ins>
      <w:ins w:id="30" w:author="Ruth" w:date="2019-05-21T20:01:00Z">
        <w:r w:rsidR="00F728CC" w:rsidRPr="00CC0598">
          <w:rPr>
            <w:rFonts w:ascii="David" w:eastAsia="Calibri" w:hAnsi="David" w:hint="cs"/>
            <w:rtl/>
          </w:rPr>
          <w:t>הזדהותם</w:t>
        </w:r>
      </w:ins>
      <w:r w:rsidR="007966D8" w:rsidRPr="00CC0598">
        <w:rPr>
          <w:rFonts w:ascii="David" w:eastAsia="Calibri" w:hAnsi="David"/>
          <w:rtl/>
        </w:rPr>
        <w:t xml:space="preserve"> עם האתוס הישראלי או </w:t>
      </w:r>
      <w:r w:rsidR="002E271B" w:rsidRPr="00CC0598">
        <w:rPr>
          <w:rFonts w:ascii="David" w:eastAsia="Calibri" w:hAnsi="David"/>
          <w:rtl/>
        </w:rPr>
        <w:t xml:space="preserve">עם </w:t>
      </w:r>
      <w:ins w:id="31" w:author="Ruth" w:date="2019-05-21T20:02:00Z">
        <w:r w:rsidR="00F728CC" w:rsidRPr="00CC0598">
          <w:rPr>
            <w:rFonts w:ascii="David" w:eastAsia="Calibri" w:hAnsi="David" w:hint="cs"/>
            <w:rtl/>
          </w:rPr>
          <w:t>האתוס</w:t>
        </w:r>
      </w:ins>
      <w:del w:id="32" w:author="Ruth" w:date="2019-05-21T20:02:00Z">
        <w:r w:rsidR="002E271B" w:rsidRPr="00CC0598" w:rsidDel="00F728CC">
          <w:rPr>
            <w:rFonts w:ascii="David" w:eastAsia="Calibri" w:hAnsi="David"/>
            <w:rtl/>
          </w:rPr>
          <w:delText>זה</w:delText>
        </w:r>
      </w:del>
      <w:r w:rsidR="007966D8" w:rsidRPr="00CC0598">
        <w:rPr>
          <w:rFonts w:ascii="David" w:eastAsia="Calibri" w:hAnsi="David"/>
          <w:rtl/>
        </w:rPr>
        <w:t>הפל</w:t>
      </w:r>
      <w:ins w:id="33" w:author="Ruth" w:date="2019-05-21T21:08:00Z">
        <w:r w:rsidR="004E3729" w:rsidRPr="00CC0598">
          <w:rPr>
            <w:rFonts w:ascii="David" w:eastAsia="Calibri" w:hAnsi="David" w:hint="cs"/>
            <w:rtl/>
          </w:rPr>
          <w:t>סט</w:t>
        </w:r>
      </w:ins>
      <w:del w:id="34" w:author="Ruth" w:date="2019-05-21T21:08:00Z">
        <w:r w:rsidR="007966D8" w:rsidRPr="00CC0598" w:rsidDel="004E3729">
          <w:rPr>
            <w:rFonts w:ascii="David" w:eastAsia="Calibri" w:hAnsi="David"/>
            <w:rtl/>
          </w:rPr>
          <w:delText>שת</w:delText>
        </w:r>
      </w:del>
      <w:r w:rsidR="007966D8" w:rsidRPr="00CC0598">
        <w:rPr>
          <w:rFonts w:ascii="David" w:eastAsia="Calibri" w:hAnsi="David"/>
          <w:rtl/>
        </w:rPr>
        <w:t>יני (</w:t>
      </w:r>
      <w:r w:rsidR="007966D8" w:rsidRPr="00CC0598">
        <w:rPr>
          <w:rFonts w:ascii="David" w:eastAsia="Calibri" w:hAnsi="David"/>
        </w:rPr>
        <w:t>Ghanem, 1998</w:t>
      </w:r>
      <w:r w:rsidR="007966D8" w:rsidRPr="00CC0598">
        <w:rPr>
          <w:rFonts w:ascii="David" w:eastAsia="Calibri" w:hAnsi="David"/>
          <w:rtl/>
        </w:rPr>
        <w:t xml:space="preserve">) – סוגיה אשר מקשה על היהודים במדינה לראות </w:t>
      </w:r>
      <w:ins w:id="35" w:author="Ruth" w:date="2019-05-21T20:02:00Z">
        <w:r w:rsidR="00F728CC" w:rsidRPr="00CC0598">
          <w:rPr>
            <w:rFonts w:ascii="David" w:eastAsia="Calibri" w:hAnsi="David" w:hint="cs"/>
            <w:rtl/>
          </w:rPr>
          <w:t>ב</w:t>
        </w:r>
      </w:ins>
      <w:del w:id="36" w:author="Ruth" w:date="2019-05-21T20:02:00Z">
        <w:r w:rsidR="002E271B" w:rsidRPr="00CC0598" w:rsidDel="00F728CC">
          <w:rPr>
            <w:rFonts w:ascii="David" w:eastAsia="Calibri" w:hAnsi="David"/>
            <w:rtl/>
          </w:rPr>
          <w:delText>את ה</w:delText>
        </w:r>
      </w:del>
      <w:r w:rsidR="002E271B" w:rsidRPr="00CC0598">
        <w:rPr>
          <w:rFonts w:ascii="David" w:eastAsia="Calibri" w:hAnsi="David"/>
          <w:rtl/>
        </w:rPr>
        <w:t>ערבים</w:t>
      </w:r>
      <w:del w:id="37" w:author="Ruth" w:date="2019-05-21T20:02:00Z">
        <w:r w:rsidR="007966D8" w:rsidRPr="00CC0598" w:rsidDel="00F728CC">
          <w:rPr>
            <w:rFonts w:ascii="David" w:eastAsia="Calibri" w:hAnsi="David"/>
            <w:rtl/>
          </w:rPr>
          <w:delText>כ</w:delText>
        </w:r>
      </w:del>
      <w:r w:rsidR="007966D8" w:rsidRPr="00CC0598">
        <w:rPr>
          <w:rFonts w:ascii="David" w:eastAsia="Calibri" w:hAnsi="David"/>
          <w:rtl/>
        </w:rPr>
        <w:t xml:space="preserve">חלק בלתי נפרד מהם ולא </w:t>
      </w:r>
      <w:del w:id="38" w:author="Ruth" w:date="2019-05-21T20:02:00Z">
        <w:r w:rsidR="007966D8" w:rsidRPr="00CC0598" w:rsidDel="00F728CC">
          <w:rPr>
            <w:rFonts w:ascii="David" w:eastAsia="Calibri" w:hAnsi="David"/>
            <w:rtl/>
          </w:rPr>
          <w:delText>כ</w:delText>
        </w:r>
      </w:del>
      <w:r w:rsidR="007966D8" w:rsidRPr="00CC0598">
        <w:rPr>
          <w:rFonts w:ascii="David" w:eastAsia="Calibri" w:hAnsi="David"/>
          <w:rtl/>
        </w:rPr>
        <w:t xml:space="preserve">איום במקרה של עימות כולל </w:t>
      </w:r>
      <w:r w:rsidR="007966D8" w:rsidRPr="00CC0598">
        <w:rPr>
          <w:rFonts w:ascii="David" w:eastAsia="Calibri" w:hAnsi="David"/>
          <w:noProof/>
          <w:rtl/>
        </w:rPr>
        <w:t>(יפתחאל, 1993; סופר, 1984;</w:t>
      </w:r>
      <w:r w:rsidR="007966D8" w:rsidRPr="00CC0598">
        <w:rPr>
          <w:rFonts w:ascii="David" w:eastAsia="Calibri" w:hAnsi="David"/>
          <w:noProof/>
        </w:rPr>
        <w:t>Ghanem, 1998</w:t>
      </w:r>
      <w:r w:rsidR="007966D8" w:rsidRPr="00CC0598">
        <w:rPr>
          <w:rFonts w:ascii="David" w:eastAsia="Calibri" w:hAnsi="David"/>
          <w:noProof/>
          <w:rtl/>
        </w:rPr>
        <w:t>)</w:t>
      </w:r>
      <w:r w:rsidR="007966D8" w:rsidRPr="00CC0598">
        <w:rPr>
          <w:rFonts w:ascii="David" w:eastAsia="Calibri" w:hAnsi="David"/>
          <w:rtl/>
        </w:rPr>
        <w:t>.</w:t>
      </w:r>
    </w:p>
    <w:p w:rsidR="00743BB6" w:rsidRDefault="00103C91">
      <w:pPr>
        <w:bidi/>
        <w:ind w:left="0" w:firstLine="680"/>
        <w:contextualSpacing/>
        <w:rPr>
          <w:rFonts w:ascii="David" w:eastAsia="Calibri" w:hAnsi="David"/>
          <w:rtl/>
        </w:rPr>
        <w:pPrChange w:id="39" w:author="Ruth" w:date="2019-05-28T22:10:00Z">
          <w:pPr>
            <w:bidi/>
            <w:ind w:left="0" w:firstLine="284"/>
            <w:contextualSpacing/>
            <w:jc w:val="both"/>
          </w:pPr>
        </w:pPrChange>
      </w:pPr>
      <w:r w:rsidRPr="00CC0598">
        <w:rPr>
          <w:rFonts w:ascii="David" w:eastAsia="Calibri" w:hAnsi="David"/>
          <w:rtl/>
        </w:rPr>
        <w:t>בעשרות השנים האחרונות התקיימו יוזמות ופעילויות לא מעטות</w:t>
      </w:r>
      <w:del w:id="40" w:author="Ruth" w:date="2019-05-21T20:02:00Z">
        <w:r w:rsidRPr="00CC0598" w:rsidDel="00F728CC">
          <w:rPr>
            <w:rFonts w:ascii="David" w:eastAsia="Calibri" w:hAnsi="David"/>
            <w:rtl/>
          </w:rPr>
          <w:delText>, במטרה</w:delText>
        </w:r>
      </w:del>
      <w:ins w:id="41" w:author="Ruth" w:date="2019-05-21T20:02:00Z">
        <w:r w:rsidR="00F728CC" w:rsidRPr="00CC0598">
          <w:rPr>
            <w:rFonts w:ascii="David" w:eastAsia="Calibri" w:hAnsi="David"/>
            <w:rtl/>
          </w:rPr>
          <w:t xml:space="preserve"> שמטרתן</w:t>
        </w:r>
      </w:ins>
      <w:r w:rsidRPr="00CC0598">
        <w:rPr>
          <w:rFonts w:ascii="David" w:eastAsia="Calibri" w:hAnsi="David"/>
          <w:rtl/>
        </w:rPr>
        <w:t xml:space="preserve"> להתמודד עם מציאות הסכסוך הי</w:t>
      </w:r>
      <w:r w:rsidR="007966D8" w:rsidRPr="00CC0598">
        <w:rPr>
          <w:rFonts w:ascii="David" w:eastAsia="Calibri" w:hAnsi="David"/>
          <w:rtl/>
        </w:rPr>
        <w:t>שראלי</w:t>
      </w:r>
      <w:r w:rsidRPr="00CC0598">
        <w:rPr>
          <w:rFonts w:ascii="David" w:eastAsia="Calibri" w:hAnsi="David"/>
          <w:rtl/>
        </w:rPr>
        <w:t>-ערבי</w:t>
      </w:r>
      <w:r w:rsidR="007966D8" w:rsidRPr="00CC0598">
        <w:rPr>
          <w:rFonts w:ascii="David" w:eastAsia="Calibri" w:hAnsi="David"/>
          <w:rtl/>
        </w:rPr>
        <w:t xml:space="preserve"> ולהפחית את השפעותיו השליליות על כלל אזרחי ישראל ו</w:t>
      </w:r>
      <w:ins w:id="42" w:author="Ruth" w:date="2019-05-21T20:02:00Z">
        <w:r w:rsidR="00F728CC" w:rsidRPr="00CC0598">
          <w:rPr>
            <w:rFonts w:ascii="David" w:eastAsia="Calibri" w:hAnsi="David" w:hint="cs"/>
            <w:rtl/>
          </w:rPr>
          <w:t>על</w:t>
        </w:r>
      </w:ins>
      <w:r w:rsidR="007966D8" w:rsidRPr="00CC0598">
        <w:rPr>
          <w:rFonts w:ascii="David" w:eastAsia="Calibri" w:hAnsi="David"/>
          <w:rtl/>
        </w:rPr>
        <w:t>הדו</w:t>
      </w:r>
      <w:ins w:id="43" w:author="Ruth" w:date="2019-05-21T20:02:00Z">
        <w:r w:rsidR="00F728CC" w:rsidRPr="00CC0598">
          <w:rPr>
            <w:rFonts w:ascii="David" w:eastAsia="Calibri" w:hAnsi="David"/>
            <w:rtl/>
          </w:rPr>
          <w:t>-</w:t>
        </w:r>
      </w:ins>
      <w:r w:rsidR="007966D8" w:rsidRPr="00CC0598">
        <w:rPr>
          <w:rFonts w:ascii="David" w:eastAsia="Calibri" w:hAnsi="David"/>
          <w:rtl/>
        </w:rPr>
        <w:t>קיום ביניהם</w:t>
      </w:r>
      <w:ins w:id="44" w:author="Ruth" w:date="2019-05-25T22:28:00Z">
        <w:r w:rsidR="00CC0598">
          <w:rPr>
            <w:rFonts w:ascii="David" w:eastAsia="Calibri" w:hAnsi="David" w:hint="cs"/>
            <w:rtl/>
          </w:rPr>
          <w:t>(</w:t>
        </w:r>
      </w:ins>
      <w:del w:id="45" w:author="Ruth" w:date="2019-05-21T20:07:00Z">
        <w:r w:rsidRPr="00CC0598" w:rsidDel="00032142">
          <w:rPr>
            <w:rFonts w:ascii="David" w:eastAsia="Calibri" w:hAnsi="David"/>
            <w:rtl/>
          </w:rPr>
          <w:delText xml:space="preserve"> (</w:delText>
        </w:r>
      </w:del>
      <w:r w:rsidRPr="00CC0598">
        <w:rPr>
          <w:rFonts w:ascii="David" w:eastAsia="Calibri" w:hAnsi="David"/>
        </w:rPr>
        <w:t>Agmon, Sagy &amp; Shneider, 2005; Bar-Tal &amp; Rosen, 2009; Biton &amp; Salomon, 2006; Oppenheimer, 2006</w:t>
      </w:r>
      <w:ins w:id="46" w:author="Ruth" w:date="2019-05-25T22:28:00Z">
        <w:r w:rsidR="00CC0598">
          <w:rPr>
            <w:rFonts w:ascii="David" w:eastAsia="Calibri" w:hAnsi="David" w:hint="cs"/>
            <w:rtl/>
          </w:rPr>
          <w:t>)</w:t>
        </w:r>
      </w:ins>
      <w:del w:id="47" w:author="Ruth" w:date="2019-05-21T20:07:00Z">
        <w:r w:rsidR="002E271B" w:rsidRPr="00CC0598" w:rsidDel="00032142">
          <w:rPr>
            <w:rFonts w:ascii="David" w:eastAsia="Calibri" w:hAnsi="David"/>
            <w:rtl/>
          </w:rPr>
          <w:delText>)</w:delText>
        </w:r>
      </w:del>
      <w:r w:rsidR="00711E16" w:rsidRPr="00CC0598">
        <w:rPr>
          <w:rFonts w:ascii="David" w:eastAsia="Calibri" w:hAnsi="David"/>
          <w:rtl/>
        </w:rPr>
        <w:t xml:space="preserve">. </w:t>
      </w:r>
      <w:r w:rsidR="002E271B" w:rsidRPr="00CC0598">
        <w:rPr>
          <w:rFonts w:ascii="David" w:eastAsia="Calibri" w:hAnsi="David"/>
          <w:rtl/>
        </w:rPr>
        <w:t xml:space="preserve">לתוכניות התערבות </w:t>
      </w:r>
      <w:r w:rsidR="00D54356" w:rsidRPr="00CC0598">
        <w:rPr>
          <w:rFonts w:ascii="David" w:eastAsia="Calibri" w:hAnsi="David"/>
          <w:rtl/>
        </w:rPr>
        <w:t xml:space="preserve">שנערכו בעבר </w:t>
      </w:r>
      <w:ins w:id="48" w:author="Ruth" w:date="2019-05-21T20:07:00Z">
        <w:r w:rsidR="00032142" w:rsidRPr="00CC0598">
          <w:rPr>
            <w:rFonts w:ascii="David" w:eastAsia="Calibri" w:hAnsi="David" w:hint="cs"/>
            <w:rtl/>
          </w:rPr>
          <w:t>בשיתוף</w:t>
        </w:r>
      </w:ins>
      <w:del w:id="49" w:author="Ruth" w:date="2019-05-21T20:07:00Z">
        <w:r w:rsidR="00D54356" w:rsidRPr="00CC0598" w:rsidDel="00032142">
          <w:rPr>
            <w:rFonts w:ascii="David" w:eastAsia="Calibri" w:hAnsi="David"/>
            <w:rtl/>
          </w:rPr>
          <w:delText>עם</w:delText>
        </w:r>
      </w:del>
      <w:r w:rsidR="00D54356" w:rsidRPr="00CC0598">
        <w:rPr>
          <w:rFonts w:ascii="David" w:eastAsia="Calibri" w:hAnsi="David"/>
          <w:rtl/>
        </w:rPr>
        <w:t xml:space="preserve"> מתבגרים במסגרת ב</w:t>
      </w:r>
      <w:ins w:id="50" w:author="Ruth" w:date="2019-05-21T20:08:00Z">
        <w:r w:rsidR="00032142" w:rsidRPr="00CC0598">
          <w:rPr>
            <w:rFonts w:ascii="David" w:eastAsia="Calibri" w:hAnsi="David" w:hint="cs"/>
            <w:rtl/>
          </w:rPr>
          <w:t>תי</w:t>
        </w:r>
      </w:ins>
      <w:del w:id="51" w:author="Ruth" w:date="2019-05-21T20:08:00Z">
        <w:r w:rsidR="00D54356" w:rsidRPr="00CC0598" w:rsidDel="00032142">
          <w:rPr>
            <w:rFonts w:ascii="David" w:eastAsia="Calibri" w:hAnsi="David"/>
            <w:rtl/>
          </w:rPr>
          <w:delText>י</w:delText>
        </w:r>
      </w:del>
      <w:del w:id="52" w:author="Ruth" w:date="2019-05-21T20:07:00Z">
        <w:r w:rsidR="00D54356" w:rsidRPr="00CC0598" w:rsidDel="00032142">
          <w:rPr>
            <w:rFonts w:ascii="David" w:eastAsia="Calibri" w:hAnsi="David"/>
            <w:rtl/>
          </w:rPr>
          <w:delText xml:space="preserve">ת </w:delText>
        </w:r>
      </w:del>
      <w:r w:rsidR="00D54356" w:rsidRPr="00CC0598">
        <w:rPr>
          <w:rFonts w:ascii="David" w:eastAsia="Calibri" w:hAnsi="David"/>
          <w:rtl/>
        </w:rPr>
        <w:t xml:space="preserve">ספר (למשל, </w:t>
      </w:r>
      <w:del w:id="53" w:author="Ruth" w:date="2019-05-21T20:08:00Z">
        <w:r w:rsidR="00D54356" w:rsidRPr="00CC0598" w:rsidDel="00032142">
          <w:rPr>
            <w:rFonts w:ascii="David" w:eastAsia="Calibri" w:hAnsi="David"/>
            <w:rtl/>
          </w:rPr>
          <w:delText>"</w:delText>
        </w:r>
      </w:del>
      <w:r w:rsidR="00D54356" w:rsidRPr="00CC0598">
        <w:rPr>
          <w:rFonts w:ascii="David" w:eastAsia="Calibri" w:hAnsi="David"/>
          <w:rtl/>
        </w:rPr>
        <w:t>ב</w:t>
      </w:r>
      <w:ins w:id="54" w:author="Ruth" w:date="2019-05-21T20:14:00Z">
        <w:r w:rsidR="0042729B" w:rsidRPr="00CC0598">
          <w:rPr>
            <w:rFonts w:ascii="David" w:eastAsia="Calibri" w:hAnsi="David" w:hint="cs"/>
            <w:rtl/>
          </w:rPr>
          <w:t>כפר</w:t>
        </w:r>
      </w:ins>
      <w:r w:rsidR="00D54356" w:rsidRPr="00CC0598">
        <w:rPr>
          <w:rFonts w:ascii="David" w:eastAsia="Calibri" w:hAnsi="David"/>
          <w:rtl/>
        </w:rPr>
        <w:t>נווה שלום</w:t>
      </w:r>
      <w:del w:id="55" w:author="Ruth" w:date="2019-05-21T20:08:00Z">
        <w:r w:rsidR="00D54356" w:rsidRPr="00CC0598" w:rsidDel="00032142">
          <w:rPr>
            <w:rFonts w:ascii="David" w:eastAsia="Calibri" w:hAnsi="David"/>
            <w:rtl/>
          </w:rPr>
          <w:delText>"</w:delText>
        </w:r>
      </w:del>
      <w:ins w:id="56" w:author="Ruth" w:date="2019-05-21T20:08:00Z">
        <w:r w:rsidR="00032142" w:rsidRPr="00CC0598">
          <w:rPr>
            <w:rFonts w:ascii="David" w:eastAsia="Calibri" w:hAnsi="David" w:hint="cs"/>
            <w:rtl/>
          </w:rPr>
          <w:t>ו</w:t>
        </w:r>
        <w:commentRangeStart w:id="57"/>
        <w:r w:rsidR="00032142" w:rsidRPr="00CC0598">
          <w:rPr>
            <w:rFonts w:ascii="David" w:eastAsia="Calibri" w:hAnsi="David" w:hint="cs"/>
            <w:rtl/>
          </w:rPr>
          <w:t>ב</w:t>
        </w:r>
      </w:ins>
      <w:ins w:id="58" w:author="Ruth" w:date="2019-05-21T20:15:00Z">
        <w:r w:rsidR="0042729B" w:rsidRPr="00CC0598">
          <w:rPr>
            <w:rFonts w:ascii="David" w:eastAsia="Calibri" w:hAnsi="David" w:hint="cs"/>
            <w:rtl/>
          </w:rPr>
          <w:t>מרכז</w:t>
        </w:r>
        <w:commentRangeEnd w:id="57"/>
        <w:r w:rsidR="00A754EC" w:rsidRPr="00A754EC">
          <w:rPr>
            <w:rStyle w:val="CommentReference"/>
            <w:sz w:val="24"/>
            <w:szCs w:val="24"/>
            <w:rtl/>
            <w:rPrChange w:id="59" w:author="Ruth" w:date="2019-05-25T22:27:00Z">
              <w:rPr>
                <w:rStyle w:val="CommentReference"/>
                <w:rtl/>
              </w:rPr>
            </w:rPrChange>
          </w:rPr>
          <w:commentReference w:id="57"/>
        </w:r>
      </w:ins>
      <w:del w:id="60" w:author="Ruth" w:date="2019-05-21T20:08:00Z">
        <w:r w:rsidR="00D54356" w:rsidRPr="00CC0598" w:rsidDel="00032142">
          <w:rPr>
            <w:rFonts w:ascii="David" w:eastAsia="Calibri" w:hAnsi="David"/>
            <w:rtl/>
          </w:rPr>
          <w:delText>או "ב</w:delText>
        </w:r>
      </w:del>
      <w:r w:rsidR="00D54356" w:rsidRPr="00CC0598">
        <w:rPr>
          <w:rFonts w:ascii="David" w:eastAsia="Calibri" w:hAnsi="David"/>
          <w:rtl/>
        </w:rPr>
        <w:t>גבעת חביבה</w:t>
      </w:r>
      <w:del w:id="61" w:author="Ruth" w:date="2019-05-21T20:08:00Z">
        <w:r w:rsidR="00D54356" w:rsidRPr="00CC0598" w:rsidDel="00032142">
          <w:rPr>
            <w:rFonts w:ascii="David" w:eastAsia="Calibri" w:hAnsi="David"/>
            <w:rtl/>
          </w:rPr>
          <w:delText>"</w:delText>
        </w:r>
      </w:del>
      <w:r w:rsidR="00D54356" w:rsidRPr="00CC0598">
        <w:rPr>
          <w:rFonts w:ascii="David" w:eastAsia="Calibri" w:hAnsi="David"/>
          <w:rtl/>
        </w:rPr>
        <w:t xml:space="preserve">) </w:t>
      </w:r>
      <w:r w:rsidR="002E271B" w:rsidRPr="00CC0598">
        <w:rPr>
          <w:rFonts w:ascii="David" w:eastAsia="Calibri" w:hAnsi="David"/>
          <w:rtl/>
        </w:rPr>
        <w:t xml:space="preserve">היו השפעות לא עקביות. </w:t>
      </w:r>
      <w:r w:rsidR="00711E16" w:rsidRPr="00CC0598">
        <w:rPr>
          <w:rFonts w:ascii="David" w:eastAsia="Calibri" w:hAnsi="David"/>
          <w:rtl/>
        </w:rPr>
        <w:t>לעיתים הן</w:t>
      </w:r>
      <w:ins w:id="62" w:author="Ruth" w:date="2019-05-21T20:22:00Z">
        <w:r w:rsidR="0042729B" w:rsidRPr="00CC0598">
          <w:rPr>
            <w:rFonts w:ascii="David" w:eastAsia="Calibri" w:hAnsi="David"/>
            <w:rtl/>
          </w:rPr>
          <w:t xml:space="preserve"> אכן</w:t>
        </w:r>
      </w:ins>
      <w:r w:rsidR="00711E16" w:rsidRPr="00CC0598">
        <w:rPr>
          <w:rFonts w:ascii="David" w:eastAsia="Calibri" w:hAnsi="David"/>
          <w:rtl/>
        </w:rPr>
        <w:t xml:space="preserve"> תרמו להפחתת </w:t>
      </w:r>
      <w:r w:rsidR="00EB3B0F" w:rsidRPr="00CC0598">
        <w:rPr>
          <w:rFonts w:ascii="David" w:eastAsia="Calibri" w:hAnsi="David"/>
          <w:rtl/>
        </w:rPr>
        <w:t>סטר</w:t>
      </w:r>
      <w:ins w:id="63" w:author="Ruth" w:date="2019-05-21T20:16:00Z">
        <w:r w:rsidR="0042729B" w:rsidRPr="00CC0598">
          <w:rPr>
            <w:rFonts w:ascii="David" w:eastAsia="Calibri" w:hAnsi="David" w:hint="cs"/>
            <w:rtl/>
          </w:rPr>
          <w:t>י</w:t>
        </w:r>
      </w:ins>
      <w:r w:rsidR="00EB3B0F" w:rsidRPr="00CC0598">
        <w:rPr>
          <w:rFonts w:ascii="David" w:eastAsia="Calibri" w:hAnsi="David"/>
          <w:rtl/>
        </w:rPr>
        <w:t>אוטיפים</w:t>
      </w:r>
      <w:r w:rsidR="00711E16" w:rsidRPr="00CC0598">
        <w:rPr>
          <w:rFonts w:ascii="David" w:eastAsia="Calibri" w:hAnsi="David"/>
          <w:rtl/>
        </w:rPr>
        <w:t xml:space="preserve"> ויצרו קרבה רבה יותר בין יהודים </w:t>
      </w:r>
      <w:ins w:id="64" w:author="Ruth" w:date="2019-05-21T20:16:00Z">
        <w:r w:rsidR="0042729B" w:rsidRPr="00CC0598">
          <w:rPr>
            <w:rFonts w:ascii="David" w:eastAsia="Calibri" w:hAnsi="David" w:hint="cs"/>
            <w:rtl/>
          </w:rPr>
          <w:t>ו</w:t>
        </w:r>
      </w:ins>
      <w:del w:id="65" w:author="Ruth" w:date="2019-05-21T20:16:00Z">
        <w:r w:rsidR="00711E16" w:rsidRPr="00CC0598" w:rsidDel="0042729B">
          <w:rPr>
            <w:rFonts w:ascii="David" w:eastAsia="Calibri" w:hAnsi="David"/>
            <w:rtl/>
          </w:rPr>
          <w:delText xml:space="preserve">לבין </w:delText>
        </w:r>
      </w:del>
      <w:r w:rsidR="00711E16" w:rsidRPr="00CC0598">
        <w:rPr>
          <w:rFonts w:ascii="David" w:eastAsia="Calibri" w:hAnsi="David"/>
          <w:rtl/>
        </w:rPr>
        <w:t>ערבים (</w:t>
      </w:r>
      <w:r w:rsidR="00711E16" w:rsidRPr="00CC0598">
        <w:rPr>
          <w:rFonts w:ascii="David" w:eastAsia="Calibri" w:hAnsi="David"/>
        </w:rPr>
        <w:t>Maoz, 2000</w:t>
      </w:r>
      <w:r w:rsidR="00711E16" w:rsidRPr="00CC0598">
        <w:rPr>
          <w:rFonts w:ascii="David" w:eastAsia="Calibri" w:hAnsi="David"/>
          <w:rtl/>
        </w:rPr>
        <w:t>), אך לעיתים הן</w:t>
      </w:r>
      <w:del w:id="66" w:author="Ruth" w:date="2019-05-21T20:16:00Z">
        <w:r w:rsidR="00711E16" w:rsidRPr="00CC0598" w:rsidDel="0042729B">
          <w:rPr>
            <w:rFonts w:ascii="David" w:eastAsia="Calibri" w:hAnsi="David"/>
            <w:rtl/>
          </w:rPr>
          <w:delText xml:space="preserve"> </w:delText>
        </w:r>
        <w:r w:rsidR="00711E16" w:rsidRPr="00CC0598" w:rsidDel="0042729B">
          <w:rPr>
            <w:rFonts w:ascii="David" w:eastAsia="Calibri" w:hAnsi="David"/>
            <w:rtl/>
          </w:rPr>
          <w:lastRenderedPageBreak/>
          <w:delText>גרמו</w:delText>
        </w:r>
      </w:del>
      <w:ins w:id="67" w:author="Ruth" w:date="2019-05-21T20:16:00Z">
        <w:r w:rsidR="0042729B" w:rsidRPr="00CC0598">
          <w:rPr>
            <w:rFonts w:ascii="David" w:eastAsia="Calibri" w:hAnsi="David"/>
            <w:rtl/>
          </w:rPr>
          <w:t xml:space="preserve"> הביאו</w:t>
        </w:r>
      </w:ins>
      <w:r w:rsidR="00711E16" w:rsidRPr="00CC0598">
        <w:rPr>
          <w:rFonts w:ascii="David" w:eastAsia="Calibri" w:hAnsi="David"/>
          <w:rtl/>
        </w:rPr>
        <w:t xml:space="preserve"> להקצנת הנרטיב הלאומי של כל קבוצה וחיזקו</w:t>
      </w:r>
      <w:ins w:id="68" w:author="Ruth" w:date="2019-05-21T20:17:00Z">
        <w:r w:rsidR="0042729B" w:rsidRPr="00CC0598">
          <w:rPr>
            <w:rFonts w:ascii="David" w:eastAsia="Calibri" w:hAnsi="David"/>
            <w:rtl/>
          </w:rPr>
          <w:t xml:space="preserve"> את</w:t>
        </w:r>
      </w:ins>
      <w:r w:rsidR="00711E16" w:rsidRPr="00CC0598">
        <w:rPr>
          <w:rFonts w:ascii="David" w:eastAsia="Calibri" w:hAnsi="David"/>
          <w:rtl/>
        </w:rPr>
        <w:t xml:space="preserve"> אוויר</w:t>
      </w:r>
      <w:ins w:id="69" w:author="Ruth" w:date="2019-05-21T20:17:00Z">
        <w:r w:rsidR="0042729B" w:rsidRPr="00CC0598">
          <w:rPr>
            <w:rFonts w:ascii="David" w:eastAsia="Calibri" w:hAnsi="David" w:hint="cs"/>
            <w:rtl/>
          </w:rPr>
          <w:t>ת</w:t>
        </w:r>
      </w:ins>
      <w:del w:id="70" w:author="Ruth" w:date="2019-05-21T20:17:00Z">
        <w:r w:rsidR="00711E16" w:rsidRPr="00CC0598" w:rsidDel="0042729B">
          <w:rPr>
            <w:rFonts w:ascii="David" w:eastAsia="Calibri" w:hAnsi="David"/>
            <w:rtl/>
          </w:rPr>
          <w:delText>ה</w:delText>
        </w:r>
      </w:del>
      <w:ins w:id="71" w:author="Ruth" w:date="2019-05-21T20:17:00Z">
        <w:r w:rsidR="0042729B" w:rsidRPr="00CC0598">
          <w:rPr>
            <w:rFonts w:ascii="David" w:eastAsia="Calibri" w:hAnsi="David" w:hint="cs"/>
            <w:rtl/>
          </w:rPr>
          <w:t>ה</w:t>
        </w:r>
      </w:ins>
      <w:del w:id="72" w:author="Ruth" w:date="2019-05-21T20:17:00Z">
        <w:r w:rsidR="00711E16" w:rsidRPr="00CC0598" w:rsidDel="0042729B">
          <w:rPr>
            <w:rFonts w:ascii="David" w:eastAsia="Calibri" w:hAnsi="David"/>
            <w:rtl/>
          </w:rPr>
          <w:delText xml:space="preserve">של </w:delText>
        </w:r>
      </w:del>
      <w:r w:rsidR="00711E16" w:rsidRPr="00CC0598">
        <w:rPr>
          <w:rFonts w:ascii="David" w:eastAsia="Calibri" w:hAnsi="David"/>
          <w:rtl/>
        </w:rPr>
        <w:t xml:space="preserve">עימות ביניהם (למשל, </w:t>
      </w:r>
      <w:r w:rsidR="00711E16" w:rsidRPr="00CC0598">
        <w:rPr>
          <w:rFonts w:ascii="David" w:eastAsia="Calibri" w:hAnsi="David"/>
        </w:rPr>
        <w:t>Pilecki &amp; Hammack, 2014</w:t>
      </w:r>
      <w:r w:rsidR="00711E16" w:rsidRPr="00CC0598">
        <w:rPr>
          <w:rFonts w:ascii="David" w:eastAsia="Calibri" w:hAnsi="David"/>
          <w:rtl/>
        </w:rPr>
        <w:t xml:space="preserve">). </w:t>
      </w:r>
      <w:r w:rsidRPr="00CC0598">
        <w:rPr>
          <w:rFonts w:ascii="David" w:eastAsia="Calibri" w:hAnsi="David"/>
          <w:rtl/>
        </w:rPr>
        <w:t xml:space="preserve">לאור </w:t>
      </w:r>
      <w:r w:rsidR="00C270AE" w:rsidRPr="00CC0598">
        <w:rPr>
          <w:rFonts w:ascii="David" w:eastAsia="Calibri" w:hAnsi="David"/>
          <w:rtl/>
        </w:rPr>
        <w:t>ממצאים אלה</w:t>
      </w:r>
      <w:r w:rsidR="005455BA" w:rsidRPr="00CC0598">
        <w:rPr>
          <w:rFonts w:ascii="David" w:eastAsia="Calibri" w:hAnsi="David"/>
          <w:rtl/>
        </w:rPr>
        <w:t>,</w:t>
      </w:r>
      <w:r w:rsidR="00C270AE" w:rsidRPr="00CC0598">
        <w:rPr>
          <w:rFonts w:ascii="David" w:eastAsia="Calibri" w:hAnsi="David"/>
          <w:rtl/>
        </w:rPr>
        <w:t xml:space="preserve"> תוכנית</w:t>
      </w:r>
      <w:r w:rsidR="005455BA" w:rsidRPr="00CC0598">
        <w:rPr>
          <w:rFonts w:ascii="David" w:eastAsia="Calibri" w:hAnsi="David"/>
          <w:rtl/>
        </w:rPr>
        <w:t xml:space="preserve"> ההתערבות במחקר הנוכחי נע</w:t>
      </w:r>
      <w:r w:rsidR="00C270AE" w:rsidRPr="00CC0598">
        <w:rPr>
          <w:rFonts w:ascii="David" w:eastAsia="Calibri" w:hAnsi="David"/>
          <w:rtl/>
        </w:rPr>
        <w:t xml:space="preserve">רכה </w:t>
      </w:r>
      <w:ins w:id="73" w:author="Ruth" w:date="2019-05-21T20:22:00Z">
        <w:r w:rsidR="0042729B" w:rsidRPr="00CC0598">
          <w:rPr>
            <w:rFonts w:ascii="David" w:eastAsia="Calibri" w:hAnsi="David"/>
            <w:rtl/>
          </w:rPr>
          <w:t xml:space="preserve">למתבגרים מכל קבוצת לאום </w:t>
        </w:r>
      </w:ins>
      <w:r w:rsidR="00C270AE" w:rsidRPr="00CC0598">
        <w:rPr>
          <w:rFonts w:ascii="David" w:eastAsia="Calibri" w:hAnsi="David"/>
          <w:rtl/>
        </w:rPr>
        <w:t xml:space="preserve">בנפרד </w:t>
      </w:r>
      <w:del w:id="74" w:author="Ruth" w:date="2019-05-21T20:22:00Z">
        <w:r w:rsidR="00C270AE" w:rsidRPr="00CC0598" w:rsidDel="0042729B">
          <w:rPr>
            <w:rFonts w:ascii="David" w:eastAsia="Calibri" w:hAnsi="David"/>
            <w:rtl/>
          </w:rPr>
          <w:delText>למתבגרים בכל קבוצת לאום</w:delText>
        </w:r>
      </w:del>
      <w:r w:rsidR="005455BA" w:rsidRPr="00CC0598">
        <w:rPr>
          <w:rFonts w:ascii="David" w:eastAsia="Calibri" w:hAnsi="David"/>
          <w:rtl/>
        </w:rPr>
        <w:t>(יהודים וערבים)</w:t>
      </w:r>
      <w:ins w:id="75" w:author="Ruth" w:date="2019-05-21T20:23:00Z">
        <w:r w:rsidR="0042729B" w:rsidRPr="00CC0598">
          <w:rPr>
            <w:rFonts w:ascii="David" w:eastAsia="Calibri" w:hAnsi="David"/>
            <w:rtl/>
          </w:rPr>
          <w:t>,</w:t>
        </w:r>
      </w:ins>
      <w:r w:rsidR="005455BA" w:rsidRPr="00CC0598">
        <w:rPr>
          <w:rFonts w:ascii="David" w:eastAsia="Calibri" w:hAnsi="David"/>
          <w:rtl/>
        </w:rPr>
        <w:t xml:space="preserve"> ו</w:t>
      </w:r>
      <w:del w:id="76" w:author="Ruth" w:date="2019-05-21T20:23:00Z">
        <w:r w:rsidR="005455BA" w:rsidRPr="00CC0598" w:rsidDel="0042729B">
          <w:rPr>
            <w:rFonts w:ascii="David" w:eastAsia="Calibri" w:hAnsi="David"/>
            <w:rtl/>
          </w:rPr>
          <w:delText xml:space="preserve">היא </w:delText>
        </w:r>
      </w:del>
      <w:r w:rsidRPr="00CC0598">
        <w:rPr>
          <w:rFonts w:ascii="David" w:eastAsia="Calibri" w:hAnsi="David"/>
          <w:rtl/>
        </w:rPr>
        <w:t>התמקדה ב</w:t>
      </w:r>
      <w:r w:rsidR="002A03CD" w:rsidRPr="00CC0598">
        <w:rPr>
          <w:rFonts w:ascii="David" w:eastAsia="Calibri" w:hAnsi="David"/>
          <w:rtl/>
        </w:rPr>
        <w:t xml:space="preserve">טיפוח </w:t>
      </w:r>
      <w:r w:rsidRPr="00CC0598">
        <w:rPr>
          <w:rFonts w:ascii="David" w:eastAsia="Calibri" w:hAnsi="David"/>
          <w:rtl/>
        </w:rPr>
        <w:t>מיומנויות רגשיות (</w:t>
      </w:r>
      <w:del w:id="77" w:author="Ruth" w:date="2019-05-21T20:23:00Z">
        <w:r w:rsidRPr="00CC0598" w:rsidDel="0042729B">
          <w:rPr>
            <w:rFonts w:ascii="David" w:eastAsia="Calibri" w:hAnsi="David"/>
            <w:rtl/>
          </w:rPr>
          <w:delText>אינטלגנציה</w:delText>
        </w:r>
      </w:del>
      <w:ins w:id="78" w:author="Ruth" w:date="2019-05-21T20:23:00Z">
        <w:r w:rsidR="0042729B" w:rsidRPr="00CC0598">
          <w:rPr>
            <w:rFonts w:ascii="David" w:eastAsia="Calibri" w:hAnsi="David" w:hint="cs"/>
            <w:rtl/>
          </w:rPr>
          <w:t>אינטליגנציה</w:t>
        </w:r>
      </w:ins>
      <w:r w:rsidRPr="00CC0598">
        <w:rPr>
          <w:rFonts w:ascii="David" w:eastAsia="Calibri" w:hAnsi="David"/>
          <w:rtl/>
        </w:rPr>
        <w:t xml:space="preserve"> רגשית ואמפתיה) ולא </w:t>
      </w:r>
      <w:del w:id="79" w:author="Ruth" w:date="2019-05-21T20:23:00Z">
        <w:r w:rsidRPr="00CC0598" w:rsidDel="0042729B">
          <w:rPr>
            <w:rFonts w:ascii="David" w:eastAsia="Calibri" w:hAnsi="David"/>
            <w:rtl/>
          </w:rPr>
          <w:delText xml:space="preserve">באופן ישיר </w:delText>
        </w:r>
      </w:del>
      <w:r w:rsidRPr="00CC0598">
        <w:rPr>
          <w:rFonts w:ascii="David" w:eastAsia="Calibri" w:hAnsi="David"/>
          <w:rtl/>
        </w:rPr>
        <w:t>בסכסוך</w:t>
      </w:r>
      <w:ins w:id="80" w:author="Ruth" w:date="2019-05-21T20:23:00Z">
        <w:r w:rsidR="0042729B" w:rsidRPr="00CC0598">
          <w:rPr>
            <w:rFonts w:ascii="David" w:eastAsia="Calibri" w:hAnsi="David"/>
            <w:rtl/>
          </w:rPr>
          <w:t>עצמו</w:t>
        </w:r>
      </w:ins>
      <w:r w:rsidRPr="00CC0598">
        <w:rPr>
          <w:rFonts w:ascii="David" w:eastAsia="Calibri" w:hAnsi="David"/>
          <w:rtl/>
        </w:rPr>
        <w:t>.</w:t>
      </w:r>
      <w:r w:rsidR="002A03CD" w:rsidRPr="00CC0598">
        <w:rPr>
          <w:rFonts w:ascii="David" w:eastAsia="Calibri" w:hAnsi="David"/>
          <w:rtl/>
        </w:rPr>
        <w:t xml:space="preserve">ההנחה </w:t>
      </w:r>
      <w:del w:id="81" w:author="Ruth" w:date="2019-05-21T20:23:00Z">
        <w:r w:rsidR="002A03CD" w:rsidRPr="00CC0598" w:rsidDel="0042729B">
          <w:rPr>
            <w:rFonts w:ascii="David" w:eastAsia="Calibri" w:hAnsi="David"/>
            <w:rtl/>
          </w:rPr>
          <w:delText>היתה</w:delText>
        </w:r>
      </w:del>
      <w:ins w:id="82" w:author="Ruth" w:date="2019-05-21T20:23:00Z">
        <w:r w:rsidR="0042729B" w:rsidRPr="00CC0598">
          <w:rPr>
            <w:rFonts w:ascii="David" w:eastAsia="Calibri" w:hAnsi="David" w:hint="cs"/>
            <w:rtl/>
          </w:rPr>
          <w:t>הייתה</w:t>
        </w:r>
      </w:ins>
      <w:r w:rsidR="002A03CD" w:rsidRPr="00CC0598">
        <w:rPr>
          <w:rFonts w:ascii="David" w:eastAsia="Calibri" w:hAnsi="David"/>
          <w:rtl/>
        </w:rPr>
        <w:t xml:space="preserve"> שטיפוח מיומנויות אלה יסייע ל</w:t>
      </w:r>
      <w:r w:rsidR="00C270AE" w:rsidRPr="00CC0598">
        <w:rPr>
          <w:rFonts w:ascii="David" w:eastAsia="Calibri" w:hAnsi="David"/>
          <w:rtl/>
        </w:rPr>
        <w:t>משתתפים ל</w:t>
      </w:r>
      <w:r w:rsidR="002A03CD" w:rsidRPr="00CC0598">
        <w:rPr>
          <w:rFonts w:ascii="David" w:eastAsia="Calibri" w:hAnsi="David"/>
          <w:rtl/>
        </w:rPr>
        <w:t>תפוס את בני העם השני כאנושיים יותר ו</w:t>
      </w:r>
      <w:r w:rsidR="00C270AE" w:rsidRPr="00CC0598">
        <w:rPr>
          <w:rFonts w:ascii="David" w:eastAsia="Calibri" w:hAnsi="David"/>
          <w:rtl/>
        </w:rPr>
        <w:t>כ</w:t>
      </w:r>
      <w:r w:rsidR="002A03CD" w:rsidRPr="00CC0598">
        <w:rPr>
          <w:rFonts w:ascii="David" w:eastAsia="Calibri" w:hAnsi="David"/>
          <w:rtl/>
        </w:rPr>
        <w:t>דומים להם</w:t>
      </w:r>
      <w:ins w:id="83" w:author="Ruth" w:date="2019-05-21T20:24:00Z">
        <w:r w:rsidR="0042729B" w:rsidRPr="00CC0598">
          <w:rPr>
            <w:rFonts w:ascii="David" w:eastAsia="Calibri" w:hAnsi="David"/>
            <w:rtl/>
          </w:rPr>
          <w:t xml:space="preserve">, </w:t>
        </w:r>
        <w:r w:rsidR="0042729B" w:rsidRPr="00CC0598">
          <w:rPr>
            <w:rFonts w:ascii="David" w:eastAsia="Calibri" w:hAnsi="David" w:hint="cs"/>
            <w:rtl/>
          </w:rPr>
          <w:t>והדבר</w:t>
        </w:r>
      </w:ins>
      <w:del w:id="84" w:author="Ruth" w:date="2019-05-21T20:24:00Z">
        <w:r w:rsidR="002A03CD" w:rsidRPr="00CC0598" w:rsidDel="0042729B">
          <w:rPr>
            <w:rFonts w:ascii="David" w:eastAsia="Calibri" w:hAnsi="David"/>
            <w:rtl/>
          </w:rPr>
          <w:delText xml:space="preserve"> – מה</w:delText>
        </w:r>
      </w:del>
      <w:del w:id="85" w:author="Ruth" w:date="2019-05-21T20:29:00Z">
        <w:r w:rsidR="002A03CD" w:rsidRPr="00CC0598" w:rsidDel="00BF607B">
          <w:rPr>
            <w:rFonts w:ascii="David" w:eastAsia="Calibri" w:hAnsi="David"/>
            <w:rtl/>
          </w:rPr>
          <w:delText>ש</w:delText>
        </w:r>
      </w:del>
      <w:r w:rsidR="002A03CD" w:rsidRPr="00CC0598">
        <w:rPr>
          <w:rFonts w:ascii="David" w:eastAsia="Calibri" w:hAnsi="David"/>
          <w:rtl/>
        </w:rPr>
        <w:t>ישפר את הקשר ביניהם.</w:t>
      </w:r>
      <w:r w:rsidR="008E59F4" w:rsidRPr="00CC0598">
        <w:rPr>
          <w:rFonts w:ascii="David" w:eastAsia="Calibri" w:hAnsi="David"/>
          <w:rtl/>
        </w:rPr>
        <w:t xml:space="preserve"> לאור ההשלכות הרבות של הסכסוך הישראלי</w:t>
      </w:r>
      <w:ins w:id="86" w:author="Ruth" w:date="2019-05-21T20:32:00Z">
        <w:r w:rsidR="00BF607B" w:rsidRPr="00CC0598">
          <w:rPr>
            <w:rFonts w:ascii="David" w:eastAsia="Calibri" w:hAnsi="David"/>
            <w:rtl/>
          </w:rPr>
          <w:t>-</w:t>
        </w:r>
      </w:ins>
      <w:r w:rsidR="008E59F4" w:rsidRPr="00CC0598">
        <w:rPr>
          <w:rFonts w:ascii="David" w:eastAsia="Calibri" w:hAnsi="David"/>
          <w:rtl/>
        </w:rPr>
        <w:t>ערבי על תושבי מדינת ישרא</w:t>
      </w:r>
      <w:ins w:id="87" w:author="Ruth" w:date="2019-05-21T20:38:00Z">
        <w:r w:rsidR="00BF607B" w:rsidRPr="00CC0598">
          <w:rPr>
            <w:rFonts w:ascii="David" w:eastAsia="Calibri" w:hAnsi="David" w:hint="cs"/>
            <w:rtl/>
          </w:rPr>
          <w:t>ל</w:t>
        </w:r>
        <w:r w:rsidR="00BF607B" w:rsidRPr="00CC0598">
          <w:rPr>
            <w:rFonts w:ascii="David" w:eastAsia="Calibri" w:hAnsi="David"/>
            <w:rtl/>
          </w:rPr>
          <w:t xml:space="preserve">, יש חשיבות רבה </w:t>
        </w:r>
      </w:ins>
      <w:del w:id="88" w:author="Ruth" w:date="2019-05-21T20:38:00Z">
        <w:r w:rsidR="008E59F4" w:rsidRPr="00CC0598" w:rsidDel="00BF607B">
          <w:rPr>
            <w:rFonts w:ascii="David" w:eastAsia="Calibri" w:hAnsi="David"/>
            <w:rtl/>
          </w:rPr>
          <w:delText>ל קיימת חשיבות רבה</w:delText>
        </w:r>
      </w:del>
      <w:ins w:id="89" w:author="Ruth" w:date="2019-05-21T20:38:00Z">
        <w:r w:rsidR="00BF607B" w:rsidRPr="00CC0598">
          <w:rPr>
            <w:rFonts w:ascii="David" w:eastAsia="Calibri" w:hAnsi="David" w:hint="cs"/>
            <w:rtl/>
          </w:rPr>
          <w:t>לניסיון</w:t>
        </w:r>
      </w:ins>
      <w:r w:rsidR="008E59F4" w:rsidRPr="00CC0598">
        <w:rPr>
          <w:rFonts w:ascii="David" w:eastAsia="Calibri" w:hAnsi="David"/>
          <w:rtl/>
        </w:rPr>
        <w:t xml:space="preserve"> להביא לשינוי בקשרים בין יהודים לבין ערבים</w:t>
      </w:r>
      <w:r w:rsidR="007966D8" w:rsidRPr="00CC0598">
        <w:rPr>
          <w:rFonts w:ascii="David" w:eastAsia="Calibri" w:hAnsi="David"/>
          <w:rtl/>
        </w:rPr>
        <w:t xml:space="preserve"> בתוך ישראל</w:t>
      </w:r>
      <w:del w:id="90" w:author="Ruth" w:date="2019-05-21T20:33:00Z">
        <w:r w:rsidR="008E59F4" w:rsidRPr="00CC0598" w:rsidDel="00BF607B">
          <w:rPr>
            <w:rFonts w:ascii="David" w:eastAsia="Calibri" w:hAnsi="David"/>
            <w:rtl/>
          </w:rPr>
          <w:delText xml:space="preserve"> בה</w:delText>
        </w:r>
      </w:del>
      <w:r w:rsidR="008E59F4" w:rsidRPr="00CC0598">
        <w:rPr>
          <w:rFonts w:ascii="David" w:eastAsia="Calibri" w:hAnsi="David"/>
          <w:rtl/>
        </w:rPr>
        <w:t xml:space="preserve"> ולהפחית את אווירת העימות ביניהם</w:t>
      </w:r>
      <w:r w:rsidR="007966D8" w:rsidRPr="00CC0598">
        <w:rPr>
          <w:rFonts w:ascii="David" w:eastAsia="Calibri" w:hAnsi="David"/>
          <w:rtl/>
        </w:rPr>
        <w:t>, לטובת כל אזרחי</w:t>
      </w:r>
      <w:ins w:id="91" w:author="Ruth" w:date="2019-05-21T20:39:00Z">
        <w:r w:rsidR="00667188" w:rsidRPr="00CC0598">
          <w:rPr>
            <w:rFonts w:ascii="David" w:eastAsia="Calibri" w:hAnsi="David"/>
            <w:rtl/>
          </w:rPr>
          <w:t xml:space="preserve"> המדינה</w:t>
        </w:r>
      </w:ins>
      <w:del w:id="92" w:author="Ruth" w:date="2019-05-21T20:39:00Z">
        <w:r w:rsidR="007966D8" w:rsidRPr="00CC0598" w:rsidDel="00667188">
          <w:rPr>
            <w:rFonts w:ascii="David" w:eastAsia="Calibri" w:hAnsi="David"/>
            <w:rtl/>
          </w:rPr>
          <w:delText>ה</w:delText>
        </w:r>
      </w:del>
      <w:r w:rsidR="008E59F4" w:rsidRPr="00CC0598">
        <w:rPr>
          <w:rFonts w:ascii="David" w:eastAsia="Calibri" w:hAnsi="David"/>
          <w:rtl/>
        </w:rPr>
        <w:t>.</w:t>
      </w:r>
    </w:p>
    <w:p w:rsidR="00743BB6" w:rsidRDefault="002A03CD">
      <w:pPr>
        <w:bidi/>
        <w:ind w:left="0" w:firstLine="74"/>
        <w:contextualSpacing/>
        <w:rPr>
          <w:rFonts w:ascii="David" w:eastAsia="Calibri" w:hAnsi="David"/>
          <w:b/>
          <w:bCs/>
          <w:rtl/>
        </w:rPr>
        <w:pPrChange w:id="93" w:author="Ruth" w:date="2019-05-28T22:17:00Z">
          <w:pPr>
            <w:bidi/>
            <w:ind w:left="0" w:firstLine="284"/>
            <w:contextualSpacing/>
            <w:jc w:val="both"/>
          </w:pPr>
        </w:pPrChange>
      </w:pPr>
      <w:r w:rsidRPr="00CC0598">
        <w:rPr>
          <w:rFonts w:ascii="David" w:eastAsia="Calibri" w:hAnsi="David"/>
          <w:b/>
          <w:bCs/>
          <w:rtl/>
        </w:rPr>
        <w:t>תוכניות ה</w:t>
      </w:r>
      <w:ins w:id="94" w:author="Ruth" w:date="2019-05-21T20:39:00Z">
        <w:r w:rsidR="00667188" w:rsidRPr="00CC0598">
          <w:rPr>
            <w:rFonts w:ascii="David" w:eastAsia="Calibri" w:hAnsi="David" w:hint="cs"/>
            <w:b/>
            <w:bCs/>
            <w:rtl/>
          </w:rPr>
          <w:t>ה</w:t>
        </w:r>
      </w:ins>
      <w:r w:rsidRPr="00CC0598">
        <w:rPr>
          <w:rFonts w:ascii="David" w:eastAsia="Calibri" w:hAnsi="David"/>
          <w:b/>
          <w:bCs/>
          <w:rtl/>
        </w:rPr>
        <w:t>תערבותבסכסוך הישראלי-ערבי</w:t>
      </w:r>
      <w:r w:rsidR="000D02D2" w:rsidRPr="00CC0598">
        <w:rPr>
          <w:rFonts w:ascii="David" w:eastAsia="Calibri" w:hAnsi="David"/>
          <w:b/>
          <w:bCs/>
          <w:rtl/>
        </w:rPr>
        <w:t xml:space="preserve"> לפי "תיאוריית המגע"</w:t>
      </w:r>
    </w:p>
    <w:p w:rsidR="00743BB6" w:rsidRDefault="00501F7E">
      <w:pPr>
        <w:bidi/>
        <w:ind w:left="0" w:firstLine="680"/>
        <w:contextualSpacing/>
        <w:rPr>
          <w:rFonts w:ascii="David" w:eastAsia="Calibri" w:hAnsi="David"/>
          <w:rtl/>
        </w:rPr>
        <w:pPrChange w:id="95" w:author="Ruth" w:date="2019-05-28T22:11:00Z">
          <w:pPr>
            <w:bidi/>
            <w:ind w:left="0" w:firstLine="284"/>
            <w:contextualSpacing/>
            <w:jc w:val="both"/>
          </w:pPr>
        </w:pPrChange>
      </w:pPr>
      <w:r w:rsidRPr="00CC0598">
        <w:rPr>
          <w:rFonts w:ascii="David" w:eastAsia="Calibri" w:hAnsi="David"/>
          <w:rtl/>
        </w:rPr>
        <w:t xml:space="preserve">בעשרות השנים האחרונות </w:t>
      </w:r>
      <w:del w:id="96" w:author="Ruth" w:date="2019-05-21T20:41:00Z">
        <w:r w:rsidRPr="00CC0598" w:rsidDel="00667188">
          <w:rPr>
            <w:rFonts w:ascii="David" w:eastAsia="Calibri" w:hAnsi="David"/>
            <w:rtl/>
          </w:rPr>
          <w:delText xml:space="preserve">נעשו </w:delText>
        </w:r>
      </w:del>
      <w:ins w:id="97" w:author="Ruth" w:date="2019-05-21T20:41:00Z">
        <w:r w:rsidR="00667188" w:rsidRPr="00CC0598">
          <w:rPr>
            <w:rFonts w:ascii="David" w:eastAsia="Calibri" w:hAnsi="David"/>
            <w:rtl/>
          </w:rPr>
          <w:t>נע</w:t>
        </w:r>
        <w:r w:rsidR="00667188" w:rsidRPr="00CC0598">
          <w:rPr>
            <w:rFonts w:ascii="David" w:eastAsia="Calibri" w:hAnsi="David" w:hint="cs"/>
            <w:rtl/>
          </w:rPr>
          <w:t>רכו</w:t>
        </w:r>
      </w:ins>
      <w:ins w:id="98" w:author="Ruth" w:date="2019-05-21T20:42:00Z">
        <w:r w:rsidR="00667188" w:rsidRPr="00CC0598">
          <w:rPr>
            <w:rFonts w:ascii="David" w:eastAsia="Calibri" w:hAnsi="David"/>
            <w:rtl/>
          </w:rPr>
          <w:t xml:space="preserve">בקרב קבוצות שונות בישראל </w:t>
        </w:r>
      </w:ins>
      <w:r w:rsidRPr="00CC0598">
        <w:rPr>
          <w:rFonts w:ascii="David" w:eastAsia="Calibri" w:hAnsi="David"/>
          <w:rtl/>
        </w:rPr>
        <w:t>תוכניות התערבות שונות אשר ניסו להתמודד עם הסכסוך היהודי-ערבי ו</w:t>
      </w:r>
      <w:ins w:id="99" w:author="Ruth" w:date="2019-05-21T20:42:00Z">
        <w:r w:rsidR="00667188" w:rsidRPr="00CC0598">
          <w:rPr>
            <w:rFonts w:ascii="David" w:eastAsia="Calibri" w:hAnsi="David" w:hint="cs"/>
            <w:rtl/>
          </w:rPr>
          <w:t>עם</w:t>
        </w:r>
      </w:ins>
      <w:r w:rsidRPr="00CC0598">
        <w:rPr>
          <w:rFonts w:ascii="David" w:eastAsia="Calibri" w:hAnsi="David"/>
          <w:rtl/>
        </w:rPr>
        <w:t xml:space="preserve">השלכותיו </w:t>
      </w:r>
      <w:del w:id="100" w:author="Ruth" w:date="2019-05-21T20:42:00Z">
        <w:r w:rsidRPr="00CC0598" w:rsidDel="00667188">
          <w:rPr>
            <w:rFonts w:ascii="David" w:eastAsia="Calibri" w:hAnsi="David"/>
            <w:rtl/>
          </w:rPr>
          <w:delText xml:space="preserve">בקרב קבוצות שונות בישראל </w:delText>
        </w:r>
      </w:del>
      <w:r w:rsidRPr="00CC0598">
        <w:rPr>
          <w:rFonts w:ascii="David" w:eastAsia="Calibri" w:hAnsi="David"/>
          <w:rtl/>
        </w:rPr>
        <w:t>(</w:t>
      </w:r>
      <w:r w:rsidRPr="00CC0598">
        <w:rPr>
          <w:rFonts w:ascii="David" w:eastAsia="Calibri" w:hAnsi="David"/>
        </w:rPr>
        <w:t>Bar-Tal &amp; Rosen, 2009</w:t>
      </w:r>
      <w:r w:rsidRPr="00CC0598">
        <w:rPr>
          <w:rFonts w:ascii="David" w:eastAsia="Calibri" w:hAnsi="David"/>
          <w:rtl/>
        </w:rPr>
        <w:t>). רבות מהן התבססו על תיאוריית המגע</w:t>
      </w:r>
      <w:ins w:id="101" w:author="Ruth" w:date="2019-05-21T20:42:00Z">
        <w:r w:rsidR="00667188" w:rsidRPr="00CC0598">
          <w:rPr>
            <w:rFonts w:ascii="David" w:eastAsia="Calibri" w:hAnsi="David"/>
            <w:rtl/>
          </w:rPr>
          <w:t xml:space="preserve">, </w:t>
        </w:r>
        <w:r w:rsidR="00667188" w:rsidRPr="00CC0598">
          <w:rPr>
            <w:rFonts w:ascii="David" w:eastAsia="Calibri" w:hAnsi="David" w:hint="cs"/>
            <w:rtl/>
          </w:rPr>
          <w:t>ש</w:t>
        </w:r>
      </w:ins>
      <w:r w:rsidRPr="00CC0598">
        <w:rPr>
          <w:rFonts w:ascii="David" w:eastAsia="Calibri" w:hAnsi="David"/>
          <w:rtl/>
        </w:rPr>
        <w:t xml:space="preserve">לפיה יש צורך לערוך מפגשים אישיים ישירים בין יהודים לבין ערבים </w:t>
      </w:r>
      <w:del w:id="102" w:author="Ruth" w:date="2019-05-21T20:42:00Z">
        <w:r w:rsidRPr="00CC0598" w:rsidDel="00667188">
          <w:rPr>
            <w:rFonts w:ascii="David" w:eastAsia="Calibri" w:hAnsi="David"/>
            <w:rtl/>
          </w:rPr>
          <w:delText>על מנת</w:delText>
        </w:r>
      </w:del>
      <w:ins w:id="103" w:author="Ruth" w:date="2019-05-21T20:42:00Z">
        <w:r w:rsidR="00667188" w:rsidRPr="00CC0598">
          <w:rPr>
            <w:rFonts w:ascii="David" w:eastAsia="Calibri" w:hAnsi="David" w:hint="cs"/>
            <w:rtl/>
          </w:rPr>
          <w:t>כדי</w:t>
        </w:r>
      </w:ins>
      <w:r w:rsidRPr="00CC0598">
        <w:rPr>
          <w:rFonts w:ascii="David" w:eastAsia="Calibri" w:hAnsi="David"/>
          <w:rtl/>
        </w:rPr>
        <w:t xml:space="preserve"> להגביר </w:t>
      </w:r>
      <w:ins w:id="104" w:author="Ruth" w:date="2019-05-21T20:43:00Z">
        <w:r w:rsidR="00667188" w:rsidRPr="00CC0598">
          <w:rPr>
            <w:rFonts w:ascii="David" w:eastAsia="Calibri" w:hAnsi="David" w:hint="cs"/>
            <w:rtl/>
          </w:rPr>
          <w:t>אתההי</w:t>
        </w:r>
      </w:ins>
      <w:del w:id="105" w:author="Ruth" w:date="2019-05-21T20:43:00Z">
        <w:r w:rsidRPr="00CC0598" w:rsidDel="00667188">
          <w:rPr>
            <w:rFonts w:ascii="David" w:eastAsia="Calibri" w:hAnsi="David"/>
            <w:rtl/>
          </w:rPr>
          <w:delText>ה</w:delText>
        </w:r>
      </w:del>
      <w:r w:rsidRPr="00CC0598">
        <w:rPr>
          <w:rFonts w:ascii="David" w:eastAsia="Calibri" w:hAnsi="David"/>
          <w:rtl/>
        </w:rPr>
        <w:t xml:space="preserve">כרות </w:t>
      </w:r>
      <w:ins w:id="106" w:author="Ruth" w:date="2019-05-21T20:43:00Z">
        <w:r w:rsidR="00667188" w:rsidRPr="00CC0598">
          <w:rPr>
            <w:rFonts w:ascii="David" w:eastAsia="Calibri" w:hAnsi="David"/>
            <w:rtl/>
          </w:rPr>
          <w:t>עם הצד השני, ללמוד להבינו טוב יותר</w:t>
        </w:r>
      </w:ins>
      <w:del w:id="107" w:author="Ruth" w:date="2019-05-21T20:43:00Z">
        <w:r w:rsidRPr="00CC0598" w:rsidDel="00667188">
          <w:rPr>
            <w:rFonts w:ascii="David" w:eastAsia="Calibri" w:hAnsi="David"/>
            <w:rtl/>
          </w:rPr>
          <w:delText>והבנת הצד השני</w:delText>
        </w:r>
      </w:del>
      <w:r w:rsidRPr="00CC0598">
        <w:rPr>
          <w:rFonts w:ascii="David" w:eastAsia="Calibri" w:hAnsi="David"/>
          <w:rtl/>
        </w:rPr>
        <w:t>, לשפר עמדות</w:t>
      </w:r>
      <w:ins w:id="108" w:author="Ruth" w:date="2019-05-21T20:43:00Z">
        <w:r w:rsidR="00667188" w:rsidRPr="00CC0598">
          <w:rPr>
            <w:rFonts w:ascii="David" w:eastAsia="Calibri" w:hAnsi="David"/>
            <w:rtl/>
          </w:rPr>
          <w:t xml:space="preserve"> כלפיו</w:t>
        </w:r>
      </w:ins>
      <w:r w:rsidRPr="00CC0598">
        <w:rPr>
          <w:rFonts w:ascii="David" w:eastAsia="Calibri" w:hAnsi="David"/>
          <w:rtl/>
        </w:rPr>
        <w:t xml:space="preserve"> ולעודד קשרים בין פרטים משתי הקבוצות</w:t>
      </w:r>
      <w:r w:rsidRPr="00CC0598">
        <w:rPr>
          <w:rFonts w:ascii="David" w:eastAsia="Calibri" w:hAnsi="David"/>
          <w:noProof/>
        </w:rPr>
        <w:t>Pettigrew, 1998</w:t>
      </w:r>
      <w:r w:rsidRPr="00CC0598">
        <w:rPr>
          <w:rFonts w:ascii="David" w:eastAsia="Calibri" w:hAnsi="David"/>
        </w:rPr>
        <w:t xml:space="preserve">; </w:t>
      </w:r>
      <w:r w:rsidRPr="00CC0598">
        <w:rPr>
          <w:rFonts w:ascii="David" w:eastAsia="Calibri" w:hAnsi="David"/>
          <w:noProof/>
        </w:rPr>
        <w:t>Pettigrew &amp; Tropp, 2006)</w:t>
      </w:r>
      <w:r w:rsidRPr="00CC0598">
        <w:rPr>
          <w:rFonts w:ascii="David" w:eastAsia="Calibri" w:hAnsi="David"/>
          <w:rtl/>
        </w:rPr>
        <w:t xml:space="preserve">). </w:t>
      </w:r>
      <w:r w:rsidR="00842877" w:rsidRPr="00CC0598">
        <w:rPr>
          <w:rFonts w:ascii="David" w:eastAsia="Calibri" w:hAnsi="David"/>
          <w:rtl/>
        </w:rPr>
        <w:t>לפי תיאור</w:t>
      </w:r>
      <w:del w:id="109" w:author="Ruth" w:date="2019-05-21T20:43:00Z">
        <w:r w:rsidR="00842877" w:rsidRPr="00CC0598" w:rsidDel="00667188">
          <w:rPr>
            <w:rFonts w:ascii="David" w:eastAsia="Calibri" w:hAnsi="David"/>
            <w:rtl/>
          </w:rPr>
          <w:delText>י</w:delText>
        </w:r>
      </w:del>
      <w:r w:rsidR="00842877" w:rsidRPr="00CC0598">
        <w:rPr>
          <w:rFonts w:ascii="David" w:eastAsia="Calibri" w:hAnsi="David"/>
          <w:rtl/>
        </w:rPr>
        <w:t>יה זו</w:t>
      </w:r>
      <w:r w:rsidR="0030798A" w:rsidRPr="00CC0598">
        <w:rPr>
          <w:rFonts w:ascii="David" w:eastAsia="Calibri" w:hAnsi="David"/>
          <w:rtl/>
        </w:rPr>
        <w:t xml:space="preserve">, </w:t>
      </w:r>
      <w:del w:id="110" w:author="Ruth" w:date="2019-05-21T20:44:00Z">
        <w:r w:rsidR="005721B9" w:rsidRPr="00CC0598" w:rsidDel="00667188">
          <w:rPr>
            <w:rFonts w:ascii="David" w:eastAsia="Calibri" w:hAnsi="David"/>
            <w:rtl/>
          </w:rPr>
          <w:delText>על מנת</w:delText>
        </w:r>
      </w:del>
      <w:ins w:id="111" w:author="Ruth" w:date="2019-05-21T20:44:00Z">
        <w:r w:rsidR="00667188" w:rsidRPr="00CC0598">
          <w:rPr>
            <w:rFonts w:ascii="David" w:eastAsia="Calibri" w:hAnsi="David" w:hint="cs"/>
            <w:rtl/>
          </w:rPr>
          <w:t>כדי</w:t>
        </w:r>
      </w:ins>
      <w:r w:rsidR="005721B9" w:rsidRPr="00CC0598">
        <w:rPr>
          <w:rFonts w:ascii="David" w:eastAsia="Calibri" w:hAnsi="David"/>
          <w:rtl/>
        </w:rPr>
        <w:t xml:space="preserve"> ש</w:t>
      </w:r>
      <w:r w:rsidR="0030798A" w:rsidRPr="00CC0598">
        <w:rPr>
          <w:rFonts w:ascii="David" w:eastAsia="Calibri" w:hAnsi="David"/>
          <w:rtl/>
        </w:rPr>
        <w:t>מפגשים בין אנשים מקבוצות שונות</w:t>
      </w:r>
      <w:r w:rsidR="005721B9" w:rsidRPr="00CC0598">
        <w:rPr>
          <w:rFonts w:ascii="David" w:eastAsia="Calibri" w:hAnsi="David"/>
          <w:rtl/>
        </w:rPr>
        <w:t xml:space="preserve"> הנמצאות בקונפליקט יצליחו</w:t>
      </w:r>
      <w:r w:rsidR="00842877" w:rsidRPr="00CC0598">
        <w:rPr>
          <w:rFonts w:ascii="David" w:eastAsia="Calibri" w:hAnsi="David"/>
          <w:rtl/>
        </w:rPr>
        <w:t>,</w:t>
      </w:r>
      <w:ins w:id="112" w:author="Ruth" w:date="2019-05-21T20:47:00Z">
        <w:r w:rsidR="00667188" w:rsidRPr="00CC0598">
          <w:rPr>
            <w:rFonts w:ascii="David" w:eastAsia="Calibri" w:hAnsi="David" w:hint="cs"/>
            <w:rtl/>
          </w:rPr>
          <w:t>במהלך</w:t>
        </w:r>
        <w:r w:rsidR="00667188" w:rsidRPr="00CC0598">
          <w:rPr>
            <w:rFonts w:ascii="David" w:eastAsia="Calibri" w:hAnsi="David"/>
            <w:rtl/>
          </w:rPr>
          <w:t xml:space="preserve"> המפגש </w:t>
        </w:r>
      </w:ins>
      <w:r w:rsidR="005721B9" w:rsidRPr="00CC0598">
        <w:rPr>
          <w:rFonts w:ascii="David" w:eastAsia="Calibri" w:hAnsi="David"/>
          <w:rtl/>
        </w:rPr>
        <w:t xml:space="preserve">יש </w:t>
      </w:r>
      <w:del w:id="113" w:author="Ruth" w:date="2019-05-21T20:47:00Z">
        <w:r w:rsidR="005721B9" w:rsidRPr="00CC0598" w:rsidDel="00667188">
          <w:rPr>
            <w:rFonts w:ascii="David" w:eastAsia="Calibri" w:hAnsi="David"/>
            <w:rtl/>
          </w:rPr>
          <w:delText>ל</w:delText>
        </w:r>
      </w:del>
      <w:ins w:id="114" w:author="Ruth" w:date="2019-05-21T20:47:00Z">
        <w:r w:rsidR="00667188" w:rsidRPr="00CC0598">
          <w:rPr>
            <w:rFonts w:ascii="David" w:eastAsia="Calibri" w:hAnsi="David" w:hint="cs"/>
            <w:rtl/>
          </w:rPr>
          <w:t>לוודא</w:t>
        </w:r>
      </w:ins>
      <w:ins w:id="115" w:author="Hila Adler" w:date="2019-05-30T14:52:00Z">
        <w:r w:rsidR="00743BB6">
          <w:rPr>
            <w:rFonts w:ascii="David" w:eastAsia="Calibri" w:hAnsi="David" w:hint="cs"/>
            <w:rtl/>
          </w:rPr>
          <w:t xml:space="preserve"> </w:t>
        </w:r>
      </w:ins>
      <w:ins w:id="116" w:author="Ruth" w:date="2019-05-21T20:47:00Z">
        <w:r w:rsidR="00667188" w:rsidRPr="00CC0598">
          <w:rPr>
            <w:rFonts w:ascii="David" w:eastAsia="Calibri" w:hAnsi="David" w:hint="cs"/>
            <w:rtl/>
          </w:rPr>
          <w:t>שמעמדם</w:t>
        </w:r>
      </w:ins>
      <w:ins w:id="117" w:author="Hila Adler" w:date="2019-05-30T14:52:00Z">
        <w:r w:rsidR="00743BB6">
          <w:rPr>
            <w:rFonts w:ascii="David" w:eastAsia="Calibri" w:hAnsi="David" w:hint="cs"/>
            <w:rtl/>
          </w:rPr>
          <w:t xml:space="preserve"> </w:t>
        </w:r>
      </w:ins>
      <w:ins w:id="118" w:author="Ruth" w:date="2019-05-21T20:47:00Z">
        <w:r w:rsidR="00667188" w:rsidRPr="00CC0598">
          <w:rPr>
            <w:rFonts w:ascii="David" w:eastAsia="Calibri" w:hAnsi="David" w:hint="cs"/>
            <w:rtl/>
          </w:rPr>
          <w:t>של</w:t>
        </w:r>
      </w:ins>
      <w:del w:id="119" w:author="Ruth" w:date="2019-05-21T20:46:00Z">
        <w:r w:rsidR="005721B9" w:rsidRPr="00CC0598" w:rsidDel="00667188">
          <w:rPr>
            <w:rFonts w:ascii="David" w:eastAsia="Calibri" w:hAnsi="David"/>
            <w:rtl/>
          </w:rPr>
          <w:delText>יצור</w:delText>
        </w:r>
      </w:del>
      <w:ins w:id="120" w:author="Ruth" w:date="2019-05-21T20:46:00Z">
        <w:r w:rsidR="00667188" w:rsidRPr="00CC0598">
          <w:rPr>
            <w:rFonts w:ascii="David" w:eastAsia="Calibri" w:hAnsi="David"/>
            <w:rtl/>
          </w:rPr>
          <w:t xml:space="preserve">בני שתי הקבוצות </w:t>
        </w:r>
      </w:ins>
      <w:ins w:id="121" w:author="Ruth" w:date="2019-05-21T20:47:00Z">
        <w:r w:rsidR="00667188" w:rsidRPr="00CC0598">
          <w:rPr>
            <w:rFonts w:ascii="David" w:eastAsia="Calibri" w:hAnsi="David" w:hint="cs"/>
            <w:rtl/>
          </w:rPr>
          <w:t>יהיהשווה</w:t>
        </w:r>
      </w:ins>
      <w:del w:id="122" w:author="Ruth" w:date="2019-05-21T20:47:00Z">
        <w:r w:rsidR="0030798A" w:rsidRPr="00CC0598" w:rsidDel="00667188">
          <w:rPr>
            <w:rFonts w:ascii="David" w:eastAsia="Calibri" w:hAnsi="David"/>
            <w:rtl/>
          </w:rPr>
          <w:delText>מעמד שווה</w:delText>
        </w:r>
      </w:del>
      <w:del w:id="123" w:author="Ruth" w:date="2019-05-21T20:46:00Z">
        <w:r w:rsidR="0030798A" w:rsidRPr="00CC0598" w:rsidDel="00667188">
          <w:rPr>
            <w:rFonts w:ascii="David" w:eastAsia="Calibri" w:hAnsi="David"/>
            <w:rtl/>
          </w:rPr>
          <w:delText xml:space="preserve"> לבני שתי הקבוצות במהלך ה</w:delText>
        </w:r>
        <w:r w:rsidR="00842877" w:rsidRPr="00CC0598" w:rsidDel="00667188">
          <w:rPr>
            <w:rFonts w:ascii="David" w:eastAsia="Calibri" w:hAnsi="David"/>
            <w:rtl/>
          </w:rPr>
          <w:delText>מפגש</w:delText>
        </w:r>
      </w:del>
      <w:r w:rsidR="00842877" w:rsidRPr="00CC0598">
        <w:rPr>
          <w:rFonts w:ascii="David" w:eastAsia="Calibri" w:hAnsi="David"/>
          <w:rtl/>
        </w:rPr>
        <w:t xml:space="preserve">, </w:t>
      </w:r>
      <w:ins w:id="124" w:author="Ruth" w:date="2019-05-21T20:46:00Z">
        <w:r w:rsidR="00667188" w:rsidRPr="00CC0598">
          <w:rPr>
            <w:rFonts w:ascii="David" w:eastAsia="Calibri" w:hAnsi="David" w:hint="cs"/>
            <w:rtl/>
          </w:rPr>
          <w:t>ליזום</w:t>
        </w:r>
      </w:ins>
      <w:r w:rsidR="00842877" w:rsidRPr="00CC0598">
        <w:rPr>
          <w:rFonts w:ascii="David" w:eastAsia="Calibri" w:hAnsi="David"/>
          <w:rtl/>
        </w:rPr>
        <w:t>עבודה למען מטרות משותפות ו</w:t>
      </w:r>
      <w:ins w:id="125" w:author="Ruth" w:date="2019-05-21T20:46:00Z">
        <w:r w:rsidR="00667188" w:rsidRPr="00CC0598">
          <w:rPr>
            <w:rFonts w:ascii="David" w:eastAsia="Calibri" w:hAnsi="David" w:hint="cs"/>
            <w:rtl/>
          </w:rPr>
          <w:t>ליצור</w:t>
        </w:r>
      </w:ins>
      <w:r w:rsidR="0030798A" w:rsidRPr="00CC0598">
        <w:rPr>
          <w:rFonts w:ascii="David" w:eastAsia="Calibri" w:hAnsi="David"/>
          <w:rtl/>
        </w:rPr>
        <w:t xml:space="preserve">שיתוף פעולה </w:t>
      </w:r>
      <w:ins w:id="126" w:author="Ruth" w:date="2019-05-21T20:47:00Z">
        <w:r w:rsidR="00667188" w:rsidRPr="00CC0598">
          <w:rPr>
            <w:rFonts w:ascii="David" w:eastAsia="Calibri" w:hAnsi="David"/>
            <w:rtl/>
          </w:rPr>
          <w:t xml:space="preserve">(ולא תחרות) </w:t>
        </w:r>
      </w:ins>
      <w:r w:rsidR="0030798A" w:rsidRPr="00CC0598">
        <w:rPr>
          <w:rFonts w:ascii="David" w:eastAsia="Calibri" w:hAnsi="David"/>
          <w:rtl/>
        </w:rPr>
        <w:t xml:space="preserve">בין הקבוצות </w:t>
      </w:r>
      <w:del w:id="127" w:author="Ruth" w:date="2019-05-21T20:47:00Z">
        <w:r w:rsidR="0030798A" w:rsidRPr="00CC0598" w:rsidDel="00667188">
          <w:rPr>
            <w:rFonts w:ascii="David" w:eastAsia="Calibri" w:hAnsi="David"/>
            <w:rtl/>
          </w:rPr>
          <w:delText>(ולא תחרות) על מנת</w:delText>
        </w:r>
      </w:del>
      <w:ins w:id="128" w:author="Ruth" w:date="2019-05-21T20:47:00Z">
        <w:r w:rsidR="00667188" w:rsidRPr="00CC0598">
          <w:rPr>
            <w:rFonts w:ascii="David" w:eastAsia="Calibri" w:hAnsi="David" w:hint="cs"/>
            <w:rtl/>
          </w:rPr>
          <w:t>כדי</w:t>
        </w:r>
      </w:ins>
      <w:r w:rsidR="0030798A" w:rsidRPr="00CC0598">
        <w:rPr>
          <w:rFonts w:ascii="David" w:eastAsia="Calibri" w:hAnsi="David"/>
          <w:rtl/>
        </w:rPr>
        <w:t xml:space="preserve"> להשיג את</w:t>
      </w:r>
      <w:r w:rsidR="00842877" w:rsidRPr="00CC0598">
        <w:rPr>
          <w:rFonts w:ascii="David" w:eastAsia="Calibri" w:hAnsi="David"/>
          <w:rtl/>
        </w:rPr>
        <w:t xml:space="preserve"> מטרותיה</w:t>
      </w:r>
      <w:ins w:id="129" w:author="Ruth" w:date="2019-05-21T20:47:00Z">
        <w:r w:rsidR="00667188" w:rsidRPr="00CC0598">
          <w:rPr>
            <w:rFonts w:ascii="David" w:eastAsia="Calibri" w:hAnsi="David" w:hint="cs"/>
            <w:rtl/>
          </w:rPr>
          <w:t>ן</w:t>
        </w:r>
      </w:ins>
      <w:del w:id="130" w:author="Ruth" w:date="2019-05-21T20:47:00Z">
        <w:r w:rsidR="00842877" w:rsidRPr="00CC0598" w:rsidDel="00667188">
          <w:rPr>
            <w:rFonts w:ascii="David" w:eastAsia="Calibri" w:hAnsi="David"/>
            <w:rtl/>
          </w:rPr>
          <w:delText>ם</w:delText>
        </w:r>
      </w:del>
      <w:r w:rsidR="005721B9" w:rsidRPr="00CC0598">
        <w:rPr>
          <w:rFonts w:ascii="David" w:eastAsia="Calibri" w:hAnsi="David"/>
          <w:rtl/>
        </w:rPr>
        <w:t xml:space="preserve">.במקרים </w:t>
      </w:r>
      <w:ins w:id="131" w:author="Ruth" w:date="2019-05-21T20:47:00Z">
        <w:r w:rsidR="00667188" w:rsidRPr="00CC0598">
          <w:rPr>
            <w:rFonts w:ascii="David" w:eastAsia="Calibri" w:hAnsi="David" w:hint="cs"/>
            <w:rtl/>
          </w:rPr>
          <w:t>ש</w:t>
        </w:r>
      </w:ins>
      <w:r w:rsidR="005721B9" w:rsidRPr="00CC0598">
        <w:rPr>
          <w:rFonts w:ascii="David" w:eastAsia="Calibri" w:hAnsi="David"/>
          <w:rtl/>
        </w:rPr>
        <w:t>בהם עקרונות אלה נשמרים</w:t>
      </w:r>
      <w:ins w:id="132" w:author="Ruth" w:date="2019-05-21T20:47:00Z">
        <w:r w:rsidR="00667188" w:rsidRPr="00CC0598">
          <w:rPr>
            <w:rFonts w:ascii="David" w:eastAsia="Calibri" w:hAnsi="David"/>
            <w:rtl/>
          </w:rPr>
          <w:t>,</w:t>
        </w:r>
      </w:ins>
      <w:del w:id="133" w:author="Ruth" w:date="2019-05-21T20:47:00Z">
        <w:r w:rsidR="0030798A" w:rsidRPr="00CC0598" w:rsidDel="00667188">
          <w:rPr>
            <w:rFonts w:ascii="David" w:eastAsia="Calibri" w:hAnsi="David"/>
            <w:rtl/>
          </w:rPr>
          <w:delText>-</w:delText>
        </w:r>
      </w:del>
      <w:r w:rsidR="0030798A" w:rsidRPr="00CC0598">
        <w:rPr>
          <w:rFonts w:ascii="David" w:eastAsia="Calibri" w:hAnsi="David"/>
          <w:rtl/>
        </w:rPr>
        <w:t>המפגש בין הקבוצות יכול לסייע בהכר</w:t>
      </w:r>
      <w:ins w:id="134" w:author="Ruth" w:date="2019-05-21T20:48:00Z">
        <w:r w:rsidR="00667188" w:rsidRPr="00CC0598">
          <w:rPr>
            <w:rFonts w:ascii="David" w:eastAsia="Calibri" w:hAnsi="David" w:hint="cs"/>
            <w:rtl/>
          </w:rPr>
          <w:t>ת</w:t>
        </w:r>
      </w:ins>
      <w:del w:id="135" w:author="Ruth" w:date="2019-05-21T20:48:00Z">
        <w:r w:rsidR="0030798A" w:rsidRPr="00CC0598" w:rsidDel="00667188">
          <w:rPr>
            <w:rFonts w:ascii="David" w:eastAsia="Calibri" w:hAnsi="David"/>
            <w:rtl/>
          </w:rPr>
          <w:delText>ה</w:delText>
        </w:r>
      </w:del>
      <w:ins w:id="136" w:author="Ruth" w:date="2019-05-21T20:47:00Z">
        <w:r w:rsidR="00667188" w:rsidRPr="00CC0598">
          <w:rPr>
            <w:rFonts w:ascii="David" w:eastAsia="Calibri" w:hAnsi="David"/>
            <w:rtl/>
          </w:rPr>
          <w:t xml:space="preserve"> בני הקבוצה השנייה</w:t>
        </w:r>
      </w:ins>
      <w:r w:rsidR="0030798A" w:rsidRPr="00CC0598">
        <w:rPr>
          <w:rFonts w:ascii="David" w:eastAsia="Calibri" w:hAnsi="David"/>
          <w:rtl/>
        </w:rPr>
        <w:t xml:space="preserve">, </w:t>
      </w:r>
      <w:ins w:id="137" w:author="Ruth" w:date="2019-05-21T20:48:00Z">
        <w:r w:rsidR="00667188" w:rsidRPr="00CC0598">
          <w:rPr>
            <w:rFonts w:ascii="David" w:eastAsia="Calibri" w:hAnsi="David" w:hint="cs"/>
            <w:rtl/>
          </w:rPr>
          <w:t>ב</w:t>
        </w:r>
      </w:ins>
      <w:r w:rsidR="0030798A" w:rsidRPr="00CC0598">
        <w:rPr>
          <w:rFonts w:ascii="David" w:eastAsia="Calibri" w:hAnsi="David"/>
          <w:rtl/>
        </w:rPr>
        <w:t>הבנ</w:t>
      </w:r>
      <w:ins w:id="138" w:author="Ruth" w:date="2019-05-21T20:48:00Z">
        <w:r w:rsidR="00667188" w:rsidRPr="00CC0598">
          <w:rPr>
            <w:rFonts w:ascii="David" w:eastAsia="Calibri" w:hAnsi="David" w:hint="cs"/>
            <w:rtl/>
          </w:rPr>
          <w:t>תם</w:t>
        </w:r>
      </w:ins>
      <w:del w:id="139" w:author="Ruth" w:date="2019-05-21T20:48:00Z">
        <w:r w:rsidR="0030798A" w:rsidRPr="00CC0598" w:rsidDel="00667188">
          <w:rPr>
            <w:rFonts w:ascii="David" w:eastAsia="Calibri" w:hAnsi="David"/>
            <w:rtl/>
          </w:rPr>
          <w:delText>ה</w:delText>
        </w:r>
      </w:del>
      <w:r w:rsidR="0030798A" w:rsidRPr="00CC0598">
        <w:rPr>
          <w:rFonts w:ascii="David" w:eastAsia="Calibri" w:hAnsi="David"/>
          <w:rtl/>
        </w:rPr>
        <w:t xml:space="preserve"> ו</w:t>
      </w:r>
      <w:ins w:id="140" w:author="Ruth" w:date="2019-05-21T20:48:00Z">
        <w:r w:rsidR="00667188" w:rsidRPr="00CC0598">
          <w:rPr>
            <w:rFonts w:ascii="David" w:eastAsia="Calibri" w:hAnsi="David" w:hint="cs"/>
            <w:rtl/>
          </w:rPr>
          <w:t>ב</w:t>
        </w:r>
      </w:ins>
      <w:r w:rsidR="0030798A" w:rsidRPr="00CC0598">
        <w:rPr>
          <w:rFonts w:ascii="David" w:eastAsia="Calibri" w:hAnsi="David"/>
          <w:rtl/>
        </w:rPr>
        <w:t>קבל</w:t>
      </w:r>
      <w:ins w:id="141" w:author="Ruth" w:date="2019-05-21T20:48:00Z">
        <w:r w:rsidR="00667188" w:rsidRPr="00CC0598">
          <w:rPr>
            <w:rFonts w:ascii="David" w:eastAsia="Calibri" w:hAnsi="David" w:hint="cs"/>
            <w:rtl/>
          </w:rPr>
          <w:t>תם</w:t>
        </w:r>
      </w:ins>
      <w:del w:id="142" w:author="Ruth" w:date="2019-05-21T20:48:00Z">
        <w:r w:rsidR="0030798A" w:rsidRPr="00CC0598" w:rsidDel="00667188">
          <w:rPr>
            <w:rFonts w:ascii="David" w:eastAsia="Calibri" w:hAnsi="David"/>
            <w:rtl/>
          </w:rPr>
          <w:delText>ה של</w:delText>
        </w:r>
      </w:del>
      <w:del w:id="143" w:author="Ruth" w:date="2019-05-21T20:47:00Z">
        <w:r w:rsidR="0030798A" w:rsidRPr="00CC0598" w:rsidDel="00667188">
          <w:rPr>
            <w:rFonts w:ascii="David" w:eastAsia="Calibri" w:hAnsi="David"/>
            <w:rtl/>
          </w:rPr>
          <w:delText xml:space="preserve"> בני הקבוצה השני</w:delText>
        </w:r>
        <w:r w:rsidR="00774F00" w:rsidRPr="00CC0598" w:rsidDel="00667188">
          <w:rPr>
            <w:rFonts w:ascii="David" w:eastAsia="Calibri" w:hAnsi="David"/>
            <w:rtl/>
          </w:rPr>
          <w:delText>יה</w:delText>
        </w:r>
      </w:del>
      <w:r w:rsidR="00774F00" w:rsidRPr="00CC0598">
        <w:rPr>
          <w:rFonts w:ascii="David" w:eastAsia="Calibri" w:hAnsi="David"/>
          <w:rtl/>
        </w:rPr>
        <w:t>;להפחית דעות קדומות ואת תפיסת בני העם השני כא</w:t>
      </w:r>
      <w:r w:rsidR="00842877" w:rsidRPr="00CC0598">
        <w:rPr>
          <w:rFonts w:ascii="David" w:eastAsia="Calibri" w:hAnsi="David"/>
          <w:rtl/>
        </w:rPr>
        <w:t>ויב</w:t>
      </w:r>
      <w:del w:id="144" w:author="Ruth" w:date="2019-05-21T20:48:00Z">
        <w:r w:rsidR="00774F00" w:rsidRPr="00CC0598" w:rsidDel="00667188">
          <w:rPr>
            <w:rFonts w:ascii="David" w:eastAsia="Calibri" w:hAnsi="David"/>
            <w:rtl/>
          </w:rPr>
          <w:delText>ו</w:delText>
        </w:r>
        <w:r w:rsidR="0030798A" w:rsidRPr="00CC0598" w:rsidDel="00667188">
          <w:rPr>
            <w:rFonts w:ascii="David" w:eastAsia="Calibri" w:hAnsi="David"/>
            <w:rtl/>
          </w:rPr>
          <w:delText xml:space="preserve">ליצור </w:delText>
        </w:r>
      </w:del>
      <w:ins w:id="145" w:author="Ruth" w:date="2019-05-21T20:48:00Z">
        <w:r w:rsidR="00667188" w:rsidRPr="00CC0598">
          <w:rPr>
            <w:rFonts w:ascii="David" w:eastAsia="Calibri" w:hAnsi="David"/>
            <w:rtl/>
          </w:rPr>
          <w:t>ו</w:t>
        </w:r>
        <w:r w:rsidR="00667188" w:rsidRPr="00CC0598">
          <w:rPr>
            <w:rFonts w:ascii="David" w:eastAsia="Calibri" w:hAnsi="David" w:hint="cs"/>
            <w:rtl/>
          </w:rPr>
          <w:t>להביא</w:t>
        </w:r>
      </w:ins>
      <w:ins w:id="146" w:author="Hila Adler" w:date="2019-05-30T14:52:00Z">
        <w:r w:rsidR="00743BB6">
          <w:rPr>
            <w:rFonts w:ascii="David" w:eastAsia="Calibri" w:hAnsi="David" w:hint="cs"/>
            <w:rtl/>
          </w:rPr>
          <w:t xml:space="preserve"> </w:t>
        </w:r>
      </w:ins>
      <w:ins w:id="147" w:author="Ruth" w:date="2019-05-21T20:48:00Z">
        <w:r w:rsidR="00667188" w:rsidRPr="00CC0598">
          <w:rPr>
            <w:rFonts w:ascii="David" w:eastAsia="Calibri" w:hAnsi="David" w:hint="cs"/>
            <w:rtl/>
          </w:rPr>
          <w:t>להיווצרות</w:t>
        </w:r>
      </w:ins>
      <w:r w:rsidR="0030798A" w:rsidRPr="00CC0598">
        <w:rPr>
          <w:rFonts w:ascii="David" w:eastAsia="Calibri" w:hAnsi="David"/>
          <w:rtl/>
        </w:rPr>
        <w:t>קשרים</w:t>
      </w:r>
      <w:r w:rsidR="00774F00" w:rsidRPr="00CC0598">
        <w:rPr>
          <w:rFonts w:ascii="David" w:eastAsia="Calibri" w:hAnsi="David"/>
          <w:rtl/>
        </w:rPr>
        <w:t xml:space="preserve"> חברתיים</w:t>
      </w:r>
      <w:r w:rsidR="0030798A" w:rsidRPr="00CC0598">
        <w:rPr>
          <w:rFonts w:ascii="David" w:eastAsia="Calibri" w:hAnsi="David"/>
          <w:rtl/>
        </w:rPr>
        <w:t xml:space="preserve"> משמעותיים</w:t>
      </w:r>
      <w:ins w:id="148" w:author="Ruth" w:date="2019-05-25T22:32:00Z">
        <w:r w:rsidR="00CC0598">
          <w:rPr>
            <w:rFonts w:ascii="David" w:eastAsia="Calibri" w:hAnsi="David" w:hint="cs"/>
            <w:rtl/>
          </w:rPr>
          <w:t>(</w:t>
        </w:r>
      </w:ins>
      <w:del w:id="149" w:author="Ruth" w:date="2019-05-21T20:49:00Z">
        <w:r w:rsidR="00842877" w:rsidRPr="00CC0598" w:rsidDel="00667188">
          <w:rPr>
            <w:rFonts w:ascii="David" w:eastAsia="Calibri" w:hAnsi="David"/>
            <w:rtl/>
          </w:rPr>
          <w:delText>(</w:delText>
        </w:r>
      </w:del>
      <w:r w:rsidR="0030798A" w:rsidRPr="00CC0598">
        <w:rPr>
          <w:rFonts w:ascii="David" w:eastAsia="Calibri" w:hAnsi="David"/>
        </w:rPr>
        <w:t>Ben-Ari, 2004; Emerson,</w:t>
      </w:r>
      <w:del w:id="150" w:author="Ruth" w:date="2019-05-21T20:48:00Z">
        <w:r w:rsidR="009103DD" w:rsidRPr="00CC0598" w:rsidDel="00667188">
          <w:rPr>
            <w:rFonts w:ascii="David" w:eastAsia="Calibri" w:hAnsi="David"/>
          </w:rPr>
          <w:delText>)</w:delText>
        </w:r>
      </w:del>
      <w:r w:rsidR="0030798A" w:rsidRPr="00CC0598">
        <w:rPr>
          <w:rFonts w:ascii="David" w:eastAsia="Calibri" w:hAnsi="David"/>
        </w:rPr>
        <w:t xml:space="preserve"> Kimbro &amp; Yancey, 2002; Pettigrew, 1998;</w:t>
      </w:r>
      <w:r w:rsidR="00774F00" w:rsidRPr="00CC0598">
        <w:rPr>
          <w:rFonts w:ascii="David" w:eastAsia="Calibri" w:hAnsi="David"/>
        </w:rPr>
        <w:t xml:space="preserve"> Picett, et al., 2014;Schroeder &amp; Reisen, 2014; </w:t>
      </w:r>
      <w:r w:rsidR="0030798A" w:rsidRPr="00CC0598">
        <w:rPr>
          <w:rFonts w:ascii="David" w:eastAsia="Calibri" w:hAnsi="David"/>
        </w:rPr>
        <w:t>Slavin, 1985</w:t>
      </w:r>
      <w:ins w:id="151" w:author="Ruth" w:date="2019-05-25T22:32:00Z">
        <w:r w:rsidR="00CC0598">
          <w:rPr>
            <w:rFonts w:ascii="David" w:eastAsia="Calibri" w:hAnsi="David" w:hint="cs"/>
            <w:rtl/>
          </w:rPr>
          <w:t>)</w:t>
        </w:r>
      </w:ins>
      <w:del w:id="152" w:author="Ruth" w:date="2019-05-21T20:48:00Z">
        <w:r w:rsidR="00842877" w:rsidRPr="00CC0598" w:rsidDel="00667188">
          <w:rPr>
            <w:rFonts w:ascii="David" w:eastAsia="Calibri" w:hAnsi="David"/>
            <w:rtl/>
          </w:rPr>
          <w:delText>)</w:delText>
        </w:r>
      </w:del>
      <w:r w:rsidR="0030798A" w:rsidRPr="00CC0598">
        <w:rPr>
          <w:rFonts w:ascii="David" w:eastAsia="Calibri" w:hAnsi="David"/>
          <w:rtl/>
        </w:rPr>
        <w:t>.</w:t>
      </w:r>
      <w:r w:rsidR="00842877" w:rsidRPr="00CC0598">
        <w:rPr>
          <w:rFonts w:ascii="David" w:eastAsia="Calibri" w:hAnsi="David"/>
          <w:rtl/>
        </w:rPr>
        <w:t xml:space="preserve">השפעות חיוביות אלה של </w:t>
      </w:r>
      <w:r w:rsidRPr="00CC0598">
        <w:rPr>
          <w:rFonts w:ascii="David" w:eastAsia="Calibri" w:hAnsi="David"/>
          <w:rtl/>
        </w:rPr>
        <w:t xml:space="preserve">מפגשים מסוג זה </w:t>
      </w:r>
      <w:r w:rsidR="00842877" w:rsidRPr="00CC0598">
        <w:rPr>
          <w:rFonts w:ascii="David" w:eastAsia="Calibri" w:hAnsi="David"/>
          <w:rtl/>
        </w:rPr>
        <w:t xml:space="preserve">נובעות </w:t>
      </w:r>
      <w:del w:id="153" w:author="Ruth" w:date="2019-05-21T20:51:00Z">
        <w:r w:rsidR="00842877" w:rsidRPr="00CC0598" w:rsidDel="00CE2482">
          <w:rPr>
            <w:rFonts w:ascii="David" w:eastAsia="Calibri" w:hAnsi="David"/>
            <w:rtl/>
          </w:rPr>
          <w:delText>מכך ש</w:delText>
        </w:r>
        <w:r w:rsidRPr="00CC0598" w:rsidDel="00CE2482">
          <w:rPr>
            <w:rFonts w:ascii="David" w:eastAsia="Calibri" w:hAnsi="David"/>
            <w:rtl/>
          </w:rPr>
          <w:delText>הם מדגישים</w:delText>
        </w:r>
      </w:del>
      <w:ins w:id="154" w:author="Ruth" w:date="2019-05-21T20:51:00Z">
        <w:r w:rsidR="00CE2482" w:rsidRPr="00CC0598">
          <w:rPr>
            <w:rFonts w:ascii="David" w:eastAsia="Calibri" w:hAnsi="David" w:hint="cs"/>
            <w:rtl/>
          </w:rPr>
          <w:t>מהיותם</w:t>
        </w:r>
      </w:ins>
      <w:ins w:id="155" w:author="Hila Adler" w:date="2019-05-30T14:52:00Z">
        <w:r w:rsidR="00743BB6">
          <w:rPr>
            <w:rFonts w:ascii="David" w:eastAsia="Calibri" w:hAnsi="David" w:hint="cs"/>
            <w:rtl/>
          </w:rPr>
          <w:t xml:space="preserve"> </w:t>
        </w:r>
      </w:ins>
      <w:ins w:id="156" w:author="Ruth" w:date="2019-05-21T20:51:00Z">
        <w:r w:rsidR="00CE2482" w:rsidRPr="00CC0598">
          <w:rPr>
            <w:rFonts w:ascii="David" w:eastAsia="Calibri" w:hAnsi="David" w:hint="cs"/>
            <w:rtl/>
          </w:rPr>
          <w:t>מדגישים</w:t>
        </w:r>
      </w:ins>
      <w:ins w:id="157" w:author="Hila Adler" w:date="2019-05-30T14:52:00Z">
        <w:r w:rsidR="00743BB6">
          <w:rPr>
            <w:rFonts w:ascii="David" w:eastAsia="Calibri" w:hAnsi="David" w:hint="cs"/>
            <w:rtl/>
          </w:rPr>
          <w:t xml:space="preserve"> </w:t>
        </w:r>
      </w:ins>
      <w:ins w:id="158" w:author="Ruth" w:date="2019-05-21T20:51:00Z">
        <w:r w:rsidR="00CE2482" w:rsidRPr="00CC0598">
          <w:rPr>
            <w:rFonts w:ascii="David" w:eastAsia="Calibri" w:hAnsi="David" w:hint="cs"/>
            <w:rtl/>
          </w:rPr>
          <w:t>את</w:t>
        </w:r>
      </w:ins>
      <w:del w:id="159" w:author="Ruth" w:date="2019-05-21T20:51:00Z">
        <w:r w:rsidRPr="00CC0598" w:rsidDel="00CE2482">
          <w:rPr>
            <w:rFonts w:ascii="David" w:eastAsia="Calibri" w:hAnsi="David"/>
            <w:rtl/>
          </w:rPr>
          <w:delText xml:space="preserve"> את</w:delText>
        </w:r>
      </w:del>
      <w:r w:rsidRPr="00CC0598">
        <w:rPr>
          <w:rFonts w:ascii="David" w:eastAsia="Calibri" w:hAnsi="David"/>
          <w:rtl/>
        </w:rPr>
        <w:t xml:space="preserve"> ההיבטים האנושיים האוניברסליים של כל המשתתפים</w:t>
      </w:r>
      <w:r w:rsidR="00A760C4" w:rsidRPr="00CC0598">
        <w:rPr>
          <w:rFonts w:ascii="David" w:eastAsia="Calibri" w:hAnsi="David"/>
          <w:rtl/>
        </w:rPr>
        <w:t xml:space="preserve">, תוך </w:t>
      </w:r>
      <w:del w:id="160" w:author="Ruth" w:date="2019-05-21T20:52:00Z">
        <w:r w:rsidR="00A760C4" w:rsidRPr="00CC0598" w:rsidDel="00CE2482">
          <w:rPr>
            <w:rFonts w:ascii="David" w:eastAsia="Calibri" w:hAnsi="David"/>
            <w:rtl/>
          </w:rPr>
          <w:delText>המנעות</w:delText>
        </w:r>
      </w:del>
      <w:ins w:id="161" w:author="Ruth" w:date="2019-05-21T20:52:00Z">
        <w:r w:rsidR="00CE2482" w:rsidRPr="00CC0598">
          <w:rPr>
            <w:rFonts w:ascii="David" w:eastAsia="Calibri" w:hAnsi="David" w:hint="cs"/>
            <w:rtl/>
          </w:rPr>
          <w:t>הימנעות</w:t>
        </w:r>
      </w:ins>
      <w:r w:rsidR="00A760C4" w:rsidRPr="00CC0598">
        <w:rPr>
          <w:rFonts w:ascii="David" w:eastAsia="Calibri" w:hAnsi="David"/>
          <w:rtl/>
        </w:rPr>
        <w:t xml:space="preserve"> מהתמודדות עם נושאים </w:t>
      </w:r>
      <w:ins w:id="162" w:author="Ruth" w:date="2019-05-21T20:52:00Z">
        <w:r w:rsidR="00CE2482" w:rsidRPr="00CC0598">
          <w:rPr>
            <w:rFonts w:ascii="David" w:eastAsia="Calibri" w:hAnsi="David" w:hint="cs"/>
            <w:rtl/>
          </w:rPr>
          <w:t>שנויים</w:t>
        </w:r>
      </w:ins>
      <w:ins w:id="163" w:author="Hila Adler" w:date="2019-05-30T14:52:00Z">
        <w:r w:rsidR="00743BB6">
          <w:rPr>
            <w:rFonts w:ascii="David" w:eastAsia="Calibri" w:hAnsi="David" w:hint="cs"/>
            <w:rtl/>
          </w:rPr>
          <w:t xml:space="preserve"> </w:t>
        </w:r>
      </w:ins>
      <w:ins w:id="164" w:author="Ruth" w:date="2019-05-21T20:52:00Z">
        <w:r w:rsidR="00CE2482" w:rsidRPr="00CC0598">
          <w:rPr>
            <w:rFonts w:ascii="David" w:eastAsia="Calibri" w:hAnsi="David" w:hint="cs"/>
            <w:rtl/>
          </w:rPr>
          <w:t>ב</w:t>
        </w:r>
      </w:ins>
      <w:del w:id="165" w:author="Ruth" w:date="2019-05-21T20:52:00Z">
        <w:r w:rsidR="00A760C4" w:rsidRPr="00CC0598" w:rsidDel="00CE2482">
          <w:rPr>
            <w:rFonts w:ascii="David" w:eastAsia="Calibri" w:hAnsi="David"/>
            <w:rtl/>
          </w:rPr>
          <w:delText>ב</w:delText>
        </w:r>
      </w:del>
      <w:r w:rsidR="00A760C4" w:rsidRPr="00CC0598">
        <w:rPr>
          <w:rFonts w:ascii="David" w:eastAsia="Calibri" w:hAnsi="David"/>
          <w:rtl/>
        </w:rPr>
        <w:t>מחלוקת</w:t>
      </w:r>
      <w:ins w:id="166" w:author="Ruth" w:date="2019-05-21T20:52:00Z">
        <w:r w:rsidR="00CE2482" w:rsidRPr="00CC0598">
          <w:rPr>
            <w:rFonts w:ascii="David" w:eastAsia="Calibri" w:hAnsi="David"/>
            <w:rtl/>
          </w:rPr>
          <w:t xml:space="preserve">, </w:t>
        </w:r>
      </w:ins>
      <w:del w:id="167" w:author="Ruth" w:date="2019-05-21T20:52:00Z">
        <w:r w:rsidR="00A760C4" w:rsidRPr="00CC0598" w:rsidDel="00CE2482">
          <w:rPr>
            <w:rFonts w:ascii="David" w:eastAsia="Calibri" w:hAnsi="David"/>
            <w:rtl/>
          </w:rPr>
          <w:delText xml:space="preserve"> - </w:delText>
        </w:r>
      </w:del>
      <w:r w:rsidR="00A760C4" w:rsidRPr="00CC0598">
        <w:rPr>
          <w:rFonts w:ascii="David" w:eastAsia="Calibri" w:hAnsi="David"/>
          <w:rtl/>
        </w:rPr>
        <w:t xml:space="preserve">כמו הזהות הלאומית השונה של בני שני העמים או </w:t>
      </w:r>
      <w:ins w:id="168" w:author="Ruth" w:date="2019-05-21T20:56:00Z">
        <w:r w:rsidR="00CE2482" w:rsidRPr="00CC0598">
          <w:rPr>
            <w:rFonts w:ascii="David" w:eastAsia="Calibri" w:hAnsi="David" w:hint="cs"/>
            <w:rtl/>
          </w:rPr>
          <w:t>ה</w:t>
        </w:r>
      </w:ins>
      <w:ins w:id="169" w:author="Ruth" w:date="2019-05-21T20:55:00Z">
        <w:r w:rsidR="00CE2482" w:rsidRPr="00CC0598">
          <w:rPr>
            <w:rFonts w:ascii="David" w:eastAsia="Calibri" w:hAnsi="David" w:hint="cs"/>
            <w:rtl/>
          </w:rPr>
          <w:t>פליית</w:t>
        </w:r>
      </w:ins>
      <w:del w:id="170" w:author="Ruth" w:date="2019-05-21T20:55:00Z">
        <w:r w:rsidR="00A760C4" w:rsidRPr="00CC0598" w:rsidDel="00CE2482">
          <w:rPr>
            <w:rFonts w:ascii="David" w:eastAsia="Calibri" w:hAnsi="David"/>
            <w:rtl/>
          </w:rPr>
          <w:delText>האפליה של</w:delText>
        </w:r>
      </w:del>
      <w:r w:rsidR="00A760C4" w:rsidRPr="00CC0598">
        <w:rPr>
          <w:rFonts w:ascii="David" w:eastAsia="Calibri" w:hAnsi="David"/>
          <w:rtl/>
        </w:rPr>
        <w:t xml:space="preserve"> פל</w:t>
      </w:r>
      <w:ins w:id="171" w:author="Ruth" w:date="2019-05-21T21:08:00Z">
        <w:r w:rsidR="004E3729" w:rsidRPr="00CC0598">
          <w:rPr>
            <w:rFonts w:ascii="David" w:eastAsia="Calibri" w:hAnsi="David" w:hint="cs"/>
            <w:rtl/>
          </w:rPr>
          <w:t>סטינ</w:t>
        </w:r>
      </w:ins>
      <w:del w:id="172" w:author="Ruth" w:date="2019-05-21T20:56:00Z">
        <w:r w:rsidR="00A760C4" w:rsidRPr="00CC0598" w:rsidDel="00CE2482">
          <w:rPr>
            <w:rFonts w:ascii="David" w:eastAsia="Calibri" w:hAnsi="David"/>
            <w:rtl/>
          </w:rPr>
          <w:delText>סט</w:delText>
        </w:r>
      </w:del>
      <w:del w:id="173" w:author="Ruth" w:date="2019-05-21T21:08:00Z">
        <w:r w:rsidR="00A760C4" w:rsidRPr="00CC0598" w:rsidDel="004E3729">
          <w:rPr>
            <w:rFonts w:ascii="David" w:eastAsia="Calibri" w:hAnsi="David"/>
            <w:rtl/>
          </w:rPr>
          <w:delText>ינא</w:delText>
        </w:r>
      </w:del>
      <w:r w:rsidR="00A760C4" w:rsidRPr="00CC0598">
        <w:rPr>
          <w:rFonts w:ascii="David" w:eastAsia="Calibri" w:hAnsi="David"/>
          <w:rtl/>
        </w:rPr>
        <w:t>ים אזרחי ישראל</w:t>
      </w:r>
      <w:ins w:id="174" w:author="Ruth" w:date="2019-05-21T20:56:00Z">
        <w:r w:rsidR="00CE2482" w:rsidRPr="00CC0598">
          <w:rPr>
            <w:rFonts w:ascii="David" w:eastAsia="Calibri" w:hAnsi="David"/>
            <w:rtl/>
          </w:rPr>
          <w:t xml:space="preserve"> לרעה</w:t>
        </w:r>
      </w:ins>
      <w:ins w:id="175" w:author="Ruth" w:date="2019-05-25T22:32:00Z">
        <w:r w:rsidR="00CC0598">
          <w:rPr>
            <w:rFonts w:ascii="David" w:eastAsia="Calibri" w:hAnsi="David" w:hint="cs"/>
            <w:rtl/>
          </w:rPr>
          <w:t>(</w:t>
        </w:r>
      </w:ins>
      <w:del w:id="176" w:author="Ruth" w:date="2019-05-21T20:56:00Z">
        <w:r w:rsidRPr="00CC0598" w:rsidDel="00CE2482">
          <w:rPr>
            <w:rFonts w:ascii="David" w:eastAsia="Calibri" w:hAnsi="David"/>
            <w:rtl/>
          </w:rPr>
          <w:delText>(</w:delText>
        </w:r>
      </w:del>
      <w:r w:rsidRPr="00CC0598">
        <w:rPr>
          <w:rFonts w:ascii="David" w:eastAsia="Calibri" w:hAnsi="David"/>
        </w:rPr>
        <w:t xml:space="preserve">Ben-Ari, 2004; Emerson, Kimbro &amp; Yancey, 2002; </w:t>
      </w:r>
      <w:r w:rsidR="00A760C4" w:rsidRPr="00CC0598">
        <w:rPr>
          <w:rFonts w:ascii="David" w:eastAsia="Calibri" w:hAnsi="David"/>
        </w:rPr>
        <w:t xml:space="preserve">Maoz, 2011; </w:t>
      </w:r>
      <w:r w:rsidRPr="00CC0598">
        <w:rPr>
          <w:rFonts w:ascii="David" w:eastAsia="Calibri" w:hAnsi="David"/>
        </w:rPr>
        <w:t>Pettigrew, 1998; Slavin, 1985</w:t>
      </w:r>
      <w:ins w:id="177" w:author="Ruth" w:date="2019-05-25T22:32:00Z">
        <w:r w:rsidR="00CC0598">
          <w:rPr>
            <w:rFonts w:ascii="David" w:eastAsia="Calibri" w:hAnsi="David" w:hint="cs"/>
            <w:rtl/>
          </w:rPr>
          <w:t>)</w:t>
        </w:r>
      </w:ins>
      <w:del w:id="178" w:author="Ruth" w:date="2019-05-21T20:57:00Z">
        <w:r w:rsidRPr="00CC0598" w:rsidDel="00CE2482">
          <w:rPr>
            <w:rFonts w:ascii="David" w:eastAsia="Calibri" w:hAnsi="David"/>
            <w:rtl/>
          </w:rPr>
          <w:delText>)</w:delText>
        </w:r>
      </w:del>
      <w:r w:rsidRPr="00CC0598">
        <w:rPr>
          <w:rFonts w:ascii="David" w:eastAsia="Calibri" w:hAnsi="David"/>
          <w:rtl/>
        </w:rPr>
        <w:t>.</w:t>
      </w:r>
      <w:r w:rsidR="009F4D79" w:rsidRPr="00CC0598">
        <w:rPr>
          <w:rFonts w:ascii="David" w:eastAsia="Calibri" w:hAnsi="David"/>
          <w:rtl/>
        </w:rPr>
        <w:t>אחד ההיבטים המשמעותיים במפגשים אלה הוא חשיפה לסיפור</w:t>
      </w:r>
      <w:del w:id="179" w:author="Ruth" w:date="2019-05-21T21:27:00Z">
        <w:r w:rsidR="009F4D79" w:rsidRPr="00CC0598" w:rsidDel="00B610E2">
          <w:rPr>
            <w:rFonts w:ascii="David" w:eastAsia="Calibri" w:hAnsi="David"/>
            <w:rtl/>
          </w:rPr>
          <w:delText>י</w:delText>
        </w:r>
      </w:del>
      <w:r w:rsidR="009F4D79" w:rsidRPr="00CC0598">
        <w:rPr>
          <w:rFonts w:ascii="David" w:eastAsia="Calibri" w:hAnsi="David"/>
          <w:rtl/>
        </w:rPr>
        <w:t>ם של בני העם השני.</w:t>
      </w:r>
      <w:ins w:id="180" w:author="Ruth" w:date="2019-05-21T21:08:00Z">
        <w:r w:rsidR="004E3729" w:rsidRPr="00CC0598">
          <w:rPr>
            <w:rFonts w:ascii="David" w:eastAsia="Calibri" w:hAnsi="David" w:hint="cs"/>
            <w:rtl/>
          </w:rPr>
          <w:t>נמצא</w:t>
        </w:r>
      </w:ins>
      <w:ins w:id="181" w:author="Hila Adler" w:date="2019-05-30T14:52:00Z">
        <w:r w:rsidR="00743BB6">
          <w:rPr>
            <w:rFonts w:ascii="David" w:eastAsia="Calibri" w:hAnsi="David" w:hint="cs"/>
            <w:rtl/>
          </w:rPr>
          <w:t xml:space="preserve"> </w:t>
        </w:r>
      </w:ins>
      <w:ins w:id="182" w:author="Ruth" w:date="2019-05-21T21:08:00Z">
        <w:r w:rsidR="004E3729" w:rsidRPr="00CC0598">
          <w:rPr>
            <w:rFonts w:ascii="David" w:eastAsia="Calibri" w:hAnsi="David" w:hint="cs"/>
            <w:rtl/>
          </w:rPr>
          <w:t>ש</w:t>
        </w:r>
      </w:ins>
      <w:r w:rsidR="009F4D79" w:rsidRPr="00CC0598">
        <w:rPr>
          <w:rFonts w:ascii="David" w:eastAsia="Calibri" w:hAnsi="David"/>
          <w:rtl/>
        </w:rPr>
        <w:t xml:space="preserve">חשיפה כזו </w:t>
      </w:r>
      <w:del w:id="183" w:author="Ruth" w:date="2019-05-21T21:08:00Z">
        <w:r w:rsidR="009F4D79" w:rsidRPr="00CC0598" w:rsidDel="004E3729">
          <w:rPr>
            <w:rFonts w:ascii="David" w:eastAsia="Calibri" w:hAnsi="David"/>
            <w:rtl/>
          </w:rPr>
          <w:delText>נמצאה כ</w:delText>
        </w:r>
      </w:del>
      <w:r w:rsidR="009F4D79" w:rsidRPr="00CC0598">
        <w:rPr>
          <w:rFonts w:ascii="David" w:eastAsia="Calibri" w:hAnsi="David"/>
          <w:rtl/>
        </w:rPr>
        <w:t>מגבירה</w:t>
      </w:r>
      <w:ins w:id="184" w:author="Ruth" w:date="2019-05-21T21:02:00Z">
        <w:r w:rsidR="004E3729" w:rsidRPr="00CC0598">
          <w:rPr>
            <w:rFonts w:ascii="David" w:eastAsia="Calibri" w:hAnsi="David"/>
            <w:rtl/>
          </w:rPr>
          <w:t xml:space="preserve"> בקרב המשתתפים</w:t>
        </w:r>
      </w:ins>
      <w:r w:rsidR="009F4D79" w:rsidRPr="00CC0598">
        <w:rPr>
          <w:rFonts w:ascii="David" w:eastAsia="Calibri" w:hAnsi="David"/>
          <w:rtl/>
        </w:rPr>
        <w:t xml:space="preserve"> את </w:t>
      </w:r>
      <w:del w:id="185" w:author="Ruth" w:date="2019-05-21T21:02:00Z">
        <w:r w:rsidR="009F4D79" w:rsidRPr="00CC0598" w:rsidDel="004E3729">
          <w:rPr>
            <w:rFonts w:ascii="David" w:eastAsia="Calibri" w:hAnsi="David"/>
            <w:rtl/>
          </w:rPr>
          <w:delText>ה</w:delText>
        </w:r>
      </w:del>
      <w:r w:rsidR="009F4D79" w:rsidRPr="00CC0598">
        <w:rPr>
          <w:rFonts w:ascii="David" w:eastAsia="Calibri" w:hAnsi="David"/>
          <w:rtl/>
        </w:rPr>
        <w:t>הבנ</w:t>
      </w:r>
      <w:ins w:id="186" w:author="Ruth" w:date="2019-05-21T21:02:00Z">
        <w:r w:rsidR="004E3729" w:rsidRPr="00CC0598">
          <w:rPr>
            <w:rFonts w:ascii="David" w:eastAsia="Calibri" w:hAnsi="David" w:hint="cs"/>
            <w:rtl/>
          </w:rPr>
          <w:t>תה</w:t>
        </w:r>
      </w:ins>
      <w:del w:id="187" w:author="Ruth" w:date="2019-05-21T21:02:00Z">
        <w:r w:rsidR="009F4D79" w:rsidRPr="00CC0598" w:rsidDel="004E3729">
          <w:rPr>
            <w:rFonts w:ascii="David" w:eastAsia="Calibri" w:hAnsi="David"/>
            <w:rtl/>
          </w:rPr>
          <w:delText>ה וההזדהות של המשתתפים עם ה</w:delText>
        </w:r>
      </w:del>
      <w:r w:rsidR="009F4D79" w:rsidRPr="00CC0598">
        <w:rPr>
          <w:rFonts w:ascii="David" w:eastAsia="Calibri" w:hAnsi="David"/>
          <w:rtl/>
        </w:rPr>
        <w:t xml:space="preserve">קשיים האישיים, הסבל וההתמודדות של בני העם השני </w:t>
      </w:r>
      <w:ins w:id="188" w:author="Ruth" w:date="2019-05-21T21:02:00Z">
        <w:r w:rsidR="004E3729" w:rsidRPr="00CC0598">
          <w:rPr>
            <w:rFonts w:ascii="David" w:eastAsia="Calibri" w:hAnsi="David"/>
            <w:rtl/>
          </w:rPr>
          <w:t>ו</w:t>
        </w:r>
        <w:r w:rsidR="004E3729" w:rsidRPr="00CC0598">
          <w:rPr>
            <w:rFonts w:ascii="David" w:eastAsia="Calibri" w:hAnsi="David" w:hint="cs"/>
            <w:rtl/>
          </w:rPr>
          <w:t>את</w:t>
        </w:r>
        <w:r w:rsidR="004E3729" w:rsidRPr="00CC0598">
          <w:rPr>
            <w:rFonts w:ascii="David" w:eastAsia="Calibri" w:hAnsi="David"/>
            <w:rtl/>
          </w:rPr>
          <w:t xml:space="preserve"> ההזדהות </w:t>
        </w:r>
      </w:ins>
      <w:ins w:id="189" w:author="Ruth" w:date="2019-05-21T21:03:00Z">
        <w:r w:rsidR="00B610E2" w:rsidRPr="00CC0598">
          <w:rPr>
            <w:rFonts w:ascii="David" w:eastAsia="Calibri" w:hAnsi="David" w:hint="cs"/>
            <w:rtl/>
          </w:rPr>
          <w:t>אתם</w:t>
        </w:r>
      </w:ins>
      <w:r w:rsidR="009F4D79" w:rsidRPr="00CC0598">
        <w:rPr>
          <w:rFonts w:ascii="David" w:eastAsia="Calibri" w:hAnsi="David"/>
          <w:rtl/>
        </w:rPr>
        <w:t>תוך מתן "פנים" לאנשים אלה</w:t>
      </w:r>
      <w:del w:id="190" w:author="Ruth" w:date="2019-05-21T21:03:00Z">
        <w:r w:rsidR="009F4D79" w:rsidRPr="00CC0598" w:rsidDel="004E3729">
          <w:rPr>
            <w:rFonts w:ascii="David" w:eastAsia="Calibri" w:hAnsi="David"/>
            <w:rtl/>
          </w:rPr>
          <w:delText xml:space="preserve"> – מה שמקדם </w:delText>
        </w:r>
      </w:del>
      <w:ins w:id="191" w:author="Ruth" w:date="2019-05-21T21:03:00Z">
        <w:r w:rsidR="004E3729" w:rsidRPr="00CC0598">
          <w:rPr>
            <w:rFonts w:ascii="David" w:eastAsia="Calibri" w:hAnsi="David"/>
            <w:rtl/>
          </w:rPr>
          <w:t xml:space="preserve">, וכך </w:t>
        </w:r>
        <w:r w:rsidR="004E3729" w:rsidRPr="00CC0598">
          <w:rPr>
            <w:rFonts w:ascii="David" w:eastAsia="Calibri" w:hAnsi="David"/>
            <w:rtl/>
          </w:rPr>
          <w:lastRenderedPageBreak/>
          <w:t xml:space="preserve">מקדמת </w:t>
        </w:r>
      </w:ins>
      <w:r w:rsidR="009F4D79" w:rsidRPr="00CC0598">
        <w:rPr>
          <w:rFonts w:ascii="David" w:eastAsia="Calibri" w:hAnsi="David"/>
          <w:rtl/>
        </w:rPr>
        <w:t>קרבה רגשית ומפחית</w:t>
      </w:r>
      <w:ins w:id="192" w:author="Ruth" w:date="2019-05-21T21:03:00Z">
        <w:r w:rsidR="004E3729" w:rsidRPr="00CC0598">
          <w:rPr>
            <w:rFonts w:ascii="David" w:eastAsia="Calibri" w:hAnsi="David" w:hint="cs"/>
            <w:rtl/>
          </w:rPr>
          <w:t>ה</w:t>
        </w:r>
      </w:ins>
      <w:r w:rsidR="009F4D79" w:rsidRPr="00CC0598">
        <w:rPr>
          <w:rFonts w:ascii="David" w:eastAsia="Calibri" w:hAnsi="David"/>
          <w:rtl/>
        </w:rPr>
        <w:t xml:space="preserve"> דעות קדומות ועמדות שליליות כלפיהם (</w:t>
      </w:r>
      <w:r w:rsidR="009F4D79" w:rsidRPr="00CC0598">
        <w:rPr>
          <w:rFonts w:ascii="David" w:eastAsia="Calibri" w:hAnsi="David"/>
        </w:rPr>
        <w:t>Maoz, 2011; Ron &amp; Maoz, 2013</w:t>
      </w:r>
      <w:r w:rsidR="009F4D79" w:rsidRPr="00CC0598">
        <w:rPr>
          <w:rFonts w:ascii="David" w:eastAsia="Calibri" w:hAnsi="David"/>
          <w:rtl/>
        </w:rPr>
        <w:t xml:space="preserve">). </w:t>
      </w:r>
    </w:p>
    <w:p w:rsidR="00743BB6" w:rsidRDefault="00501F7E">
      <w:pPr>
        <w:bidi/>
        <w:ind w:left="0" w:firstLine="680"/>
        <w:contextualSpacing/>
        <w:rPr>
          <w:rFonts w:ascii="David" w:eastAsia="Calibri" w:hAnsi="David"/>
          <w:rtl/>
        </w:rPr>
        <w:pPrChange w:id="193" w:author="Ruth" w:date="2019-05-28T22:11:00Z">
          <w:pPr>
            <w:bidi/>
            <w:ind w:left="0" w:firstLine="284"/>
            <w:contextualSpacing/>
            <w:jc w:val="both"/>
          </w:pPr>
        </w:pPrChange>
      </w:pPr>
      <w:r w:rsidRPr="00CC0598">
        <w:rPr>
          <w:rFonts w:ascii="David" w:eastAsia="Calibri" w:hAnsi="David"/>
          <w:rtl/>
        </w:rPr>
        <w:t xml:space="preserve">אחת מקבוצות האוכלוסייה </w:t>
      </w:r>
      <w:del w:id="194" w:author="Ruth" w:date="2019-05-21T21:04:00Z">
        <w:r w:rsidRPr="00CC0598" w:rsidDel="004E3729">
          <w:rPr>
            <w:rFonts w:ascii="David" w:eastAsia="Calibri" w:hAnsi="David"/>
            <w:rtl/>
          </w:rPr>
          <w:delText xml:space="preserve">המשמעותיות </w:delText>
        </w:r>
      </w:del>
      <w:ins w:id="195" w:author="Ruth" w:date="2019-05-21T21:04:00Z">
        <w:r w:rsidR="004E3729" w:rsidRPr="00CC0598">
          <w:rPr>
            <w:rFonts w:ascii="David" w:eastAsia="Calibri" w:hAnsi="David"/>
            <w:rtl/>
          </w:rPr>
          <w:t>ה</w:t>
        </w:r>
        <w:r w:rsidR="004E3729" w:rsidRPr="00CC0598">
          <w:rPr>
            <w:rFonts w:ascii="David" w:eastAsia="Calibri" w:hAnsi="David" w:hint="cs"/>
            <w:rtl/>
          </w:rPr>
          <w:t>בולטו</w:t>
        </w:r>
        <w:r w:rsidR="004E3729" w:rsidRPr="00CC0598">
          <w:rPr>
            <w:rFonts w:ascii="David" w:eastAsia="Calibri" w:hAnsi="David"/>
            <w:rtl/>
          </w:rPr>
          <w:t xml:space="preserve">ת </w:t>
        </w:r>
      </w:ins>
      <w:del w:id="196" w:author="Ruth" w:date="2019-05-21T21:04:00Z">
        <w:r w:rsidRPr="00CC0598" w:rsidDel="004E3729">
          <w:rPr>
            <w:rFonts w:ascii="David" w:eastAsia="Calibri" w:hAnsi="David"/>
            <w:rtl/>
          </w:rPr>
          <w:delText xml:space="preserve">בהן </w:delText>
        </w:r>
      </w:del>
      <w:ins w:id="197" w:author="Ruth" w:date="2019-05-21T21:04:00Z">
        <w:r w:rsidR="004E3729" w:rsidRPr="00CC0598">
          <w:rPr>
            <w:rFonts w:ascii="David" w:eastAsia="Calibri" w:hAnsi="David" w:hint="cs"/>
            <w:rtl/>
          </w:rPr>
          <w:t>שבקרבן</w:t>
        </w:r>
      </w:ins>
      <w:ins w:id="198" w:author="Hila Adler" w:date="2019-05-30T14:53:00Z">
        <w:r w:rsidR="00743BB6">
          <w:rPr>
            <w:rFonts w:ascii="David" w:eastAsia="Calibri" w:hAnsi="David" w:hint="cs"/>
            <w:rtl/>
          </w:rPr>
          <w:t xml:space="preserve"> </w:t>
        </w:r>
      </w:ins>
      <w:r w:rsidRPr="00CC0598">
        <w:rPr>
          <w:rFonts w:ascii="David" w:eastAsia="Calibri" w:hAnsi="David"/>
          <w:rtl/>
        </w:rPr>
        <w:t xml:space="preserve">נערכו תוכניות התערבות </w:t>
      </w:r>
      <w:r w:rsidR="00DF70D2" w:rsidRPr="00CC0598">
        <w:rPr>
          <w:rFonts w:ascii="David" w:eastAsia="Calibri" w:hAnsi="David"/>
          <w:rtl/>
        </w:rPr>
        <w:t>מסוג זה הי</w:t>
      </w:r>
      <w:ins w:id="199" w:author="Ruth" w:date="2019-05-21T21:04:00Z">
        <w:r w:rsidR="004E3729" w:rsidRPr="00CC0598">
          <w:rPr>
            <w:rFonts w:ascii="David" w:eastAsia="Calibri" w:hAnsi="David" w:hint="cs"/>
            <w:rtl/>
          </w:rPr>
          <w:t>א</w:t>
        </w:r>
      </w:ins>
      <w:del w:id="200" w:author="Ruth" w:date="2019-05-21T21:04:00Z">
        <w:r w:rsidR="00DF70D2" w:rsidRPr="00CC0598" w:rsidDel="004E3729">
          <w:rPr>
            <w:rFonts w:ascii="David" w:eastAsia="Calibri" w:hAnsi="David"/>
            <w:rtl/>
          </w:rPr>
          <w:delText>נ</w:delText>
        </w:r>
        <w:r w:rsidRPr="00CC0598" w:rsidDel="004E3729">
          <w:rPr>
            <w:rFonts w:ascii="David" w:eastAsia="Calibri" w:hAnsi="David"/>
            <w:rtl/>
          </w:rPr>
          <w:delText>ה</w:delText>
        </w:r>
      </w:del>
      <w:r w:rsidRPr="00CC0598">
        <w:rPr>
          <w:rFonts w:ascii="David" w:eastAsia="Calibri" w:hAnsi="David"/>
          <w:rtl/>
        </w:rPr>
        <w:t xml:space="preserve"> מתבגרים במסגרת בית הספר</w:t>
      </w:r>
      <w:ins w:id="201" w:author="Ruth" w:date="2019-05-21T21:26:00Z">
        <w:r w:rsidR="00B610E2" w:rsidRPr="00CC0598">
          <w:rPr>
            <w:rFonts w:ascii="David" w:eastAsia="Calibri" w:hAnsi="David"/>
            <w:rtl/>
          </w:rPr>
          <w:t xml:space="preserve"> (גם </w:t>
        </w:r>
      </w:ins>
      <w:del w:id="202" w:author="Ruth" w:date="2019-05-21T21:26:00Z">
        <w:r w:rsidRPr="00CC0598" w:rsidDel="00B610E2">
          <w:rPr>
            <w:rFonts w:ascii="David" w:eastAsia="Calibri" w:hAnsi="David"/>
            <w:rtl/>
          </w:rPr>
          <w:delText xml:space="preserve"> (עליהם נערכה גם </w:delText>
        </w:r>
      </w:del>
      <w:r w:rsidRPr="00CC0598">
        <w:rPr>
          <w:rFonts w:ascii="David" w:eastAsia="Calibri" w:hAnsi="David"/>
          <w:rtl/>
        </w:rPr>
        <w:t>תוכנית ההתערבות הנוכחית</w:t>
      </w:r>
      <w:del w:id="203" w:author="Ruth" w:date="2019-05-21T21:26:00Z">
        <w:r w:rsidRPr="00CC0598" w:rsidDel="00B610E2">
          <w:rPr>
            <w:rFonts w:ascii="David" w:eastAsia="Calibri" w:hAnsi="David"/>
            <w:rtl/>
          </w:rPr>
          <w:delText>)</w:delText>
        </w:r>
      </w:del>
      <w:ins w:id="204" w:author="Ruth" w:date="2019-05-21T21:26:00Z">
        <w:r w:rsidR="00B610E2" w:rsidRPr="00CC0598">
          <w:rPr>
            <w:rFonts w:ascii="David" w:eastAsia="Calibri" w:hAnsi="David"/>
            <w:rtl/>
          </w:rPr>
          <w:t xml:space="preserve"> נערכה בקרב קבוצה זו)</w:t>
        </w:r>
      </w:ins>
      <w:r w:rsidRPr="00CC0598">
        <w:rPr>
          <w:rFonts w:ascii="David" w:eastAsia="Calibri" w:hAnsi="David"/>
          <w:rtl/>
        </w:rPr>
        <w:t>. אוכלוסייה זו נבחרה מתוך תפיסה שרק שינוי של התשתית הסוציו</w:t>
      </w:r>
      <w:ins w:id="205" w:author="Ruth" w:date="2019-05-21T21:04:00Z">
        <w:r w:rsidR="004E3729" w:rsidRPr="00CC0598">
          <w:rPr>
            <w:rFonts w:ascii="David" w:eastAsia="Calibri" w:hAnsi="David"/>
            <w:rtl/>
          </w:rPr>
          <w:t>-</w:t>
        </w:r>
      </w:ins>
      <w:r w:rsidRPr="00CC0598">
        <w:rPr>
          <w:rFonts w:ascii="David" w:eastAsia="Calibri" w:hAnsi="David"/>
          <w:rtl/>
        </w:rPr>
        <w:t xml:space="preserve">פסיכולוגית אשר מזינה את הסכסוך </w:t>
      </w:r>
      <w:ins w:id="206" w:author="Ruth" w:date="2019-05-21T21:27:00Z">
        <w:r w:rsidR="00B610E2" w:rsidRPr="00CC0598">
          <w:rPr>
            <w:rFonts w:ascii="David" w:eastAsia="Calibri" w:hAnsi="David"/>
            <w:rtl/>
          </w:rPr>
          <w:t xml:space="preserve">היהודי-ערבי </w:t>
        </w:r>
      </w:ins>
      <w:r w:rsidRPr="00CC0598">
        <w:rPr>
          <w:rFonts w:ascii="David" w:eastAsia="Calibri" w:hAnsi="David"/>
          <w:rtl/>
        </w:rPr>
        <w:t>העיקש</w:t>
      </w:r>
      <w:ins w:id="207" w:author="Ruth" w:date="2019-05-21T21:27:00Z">
        <w:r w:rsidR="00B610E2" w:rsidRPr="00CC0598">
          <w:rPr>
            <w:rFonts w:ascii="David" w:eastAsia="Calibri" w:hAnsi="David"/>
            <w:rtl/>
          </w:rPr>
          <w:t>,</w:t>
        </w:r>
      </w:ins>
      <w:del w:id="208" w:author="Ruth" w:date="2019-05-21T21:27:00Z">
        <w:r w:rsidRPr="00CC0598" w:rsidDel="00B610E2">
          <w:rPr>
            <w:rFonts w:ascii="David" w:eastAsia="Calibri" w:hAnsi="David"/>
            <w:rtl/>
          </w:rPr>
          <w:delText xml:space="preserve">היהודי הערבי, </w:delText>
        </w:r>
      </w:del>
      <w:r w:rsidRPr="00CC0598">
        <w:rPr>
          <w:rFonts w:ascii="David" w:eastAsia="Calibri" w:hAnsi="David"/>
          <w:rtl/>
        </w:rPr>
        <w:t xml:space="preserve">דרך חינוך לשלום, יאפשר שינוי </w:t>
      </w:r>
      <w:del w:id="209" w:author="Ruth" w:date="2019-05-21T21:05:00Z">
        <w:r w:rsidRPr="00CC0598" w:rsidDel="004E3729">
          <w:rPr>
            <w:rFonts w:ascii="David" w:eastAsia="Calibri" w:hAnsi="David"/>
            <w:rtl/>
          </w:rPr>
          <w:delText>אמיתי</w:delText>
        </w:r>
      </w:del>
      <w:ins w:id="210" w:author="Ruth" w:date="2019-05-21T21:05:00Z">
        <w:r w:rsidR="004E3729" w:rsidRPr="00CC0598">
          <w:rPr>
            <w:rFonts w:ascii="David" w:eastAsia="Calibri" w:hAnsi="David" w:hint="cs"/>
            <w:rtl/>
          </w:rPr>
          <w:t>אמתי</w:t>
        </w:r>
      </w:ins>
      <w:r w:rsidRPr="00CC0598">
        <w:rPr>
          <w:rFonts w:ascii="David" w:eastAsia="Calibri" w:hAnsi="David"/>
          <w:rtl/>
        </w:rPr>
        <w:t xml:space="preserve">.תהליך כזה עשוי </w:t>
      </w:r>
      <w:del w:id="211" w:author="Ruth" w:date="2019-05-21T21:28:00Z">
        <w:r w:rsidRPr="00CC0598" w:rsidDel="00B610E2">
          <w:rPr>
            <w:rFonts w:ascii="David" w:eastAsia="Calibri" w:hAnsi="David"/>
            <w:rtl/>
          </w:rPr>
          <w:delText>להתבצע</w:delText>
        </w:r>
        <w:r w:rsidR="00DF70D2" w:rsidRPr="00CC0598" w:rsidDel="00B610E2">
          <w:rPr>
            <w:rFonts w:ascii="David" w:eastAsia="Calibri" w:hAnsi="David"/>
            <w:rtl/>
          </w:rPr>
          <w:delText xml:space="preserve"> במשותף עם</w:delText>
        </w:r>
      </w:del>
      <w:ins w:id="212" w:author="Ruth" w:date="2019-05-21T21:28:00Z">
        <w:r w:rsidR="00B610E2" w:rsidRPr="00CC0598">
          <w:rPr>
            <w:rFonts w:ascii="David" w:eastAsia="Calibri" w:hAnsi="David" w:hint="cs"/>
            <w:rtl/>
          </w:rPr>
          <w:t>להיות</w:t>
        </w:r>
      </w:ins>
      <w:r w:rsidR="00743BB6">
        <w:rPr>
          <w:rFonts w:ascii="David" w:eastAsia="Calibri" w:hAnsi="David" w:hint="cs"/>
          <w:rtl/>
        </w:rPr>
        <w:t xml:space="preserve"> </w:t>
      </w:r>
      <w:ins w:id="213" w:author="Ruth" w:date="2019-05-21T21:28:00Z">
        <w:r w:rsidR="00B610E2" w:rsidRPr="00CC0598">
          <w:rPr>
            <w:rFonts w:ascii="David" w:eastAsia="Calibri" w:hAnsi="David" w:hint="cs"/>
            <w:rtl/>
          </w:rPr>
          <w:t>משותף</w:t>
        </w:r>
      </w:ins>
      <w:r w:rsidR="00743BB6">
        <w:rPr>
          <w:rFonts w:ascii="David" w:eastAsia="Calibri" w:hAnsi="David" w:hint="cs"/>
          <w:rtl/>
        </w:rPr>
        <w:t xml:space="preserve"> </w:t>
      </w:r>
      <w:ins w:id="214" w:author="Ruth" w:date="2019-05-21T21:28:00Z">
        <w:r w:rsidR="00B610E2" w:rsidRPr="00CC0598">
          <w:rPr>
            <w:rFonts w:ascii="David" w:eastAsia="Calibri" w:hAnsi="David" w:hint="cs"/>
            <w:rtl/>
          </w:rPr>
          <w:t>ל</w:t>
        </w:r>
      </w:ins>
      <w:r w:rsidR="00DF70D2" w:rsidRPr="00CC0598">
        <w:rPr>
          <w:rFonts w:ascii="David" w:eastAsia="Calibri" w:hAnsi="David"/>
          <w:rtl/>
        </w:rPr>
        <w:t>יהודים ו</w:t>
      </w:r>
      <w:ins w:id="215" w:author="Ruth" w:date="2019-05-21T21:28:00Z">
        <w:r w:rsidR="00B610E2" w:rsidRPr="00CC0598">
          <w:rPr>
            <w:rFonts w:ascii="David" w:eastAsia="Calibri" w:hAnsi="David" w:hint="cs"/>
            <w:rtl/>
          </w:rPr>
          <w:t>ל</w:t>
        </w:r>
      </w:ins>
      <w:del w:id="216" w:author="Ruth" w:date="2019-05-21T21:28:00Z">
        <w:r w:rsidR="00DF70D2" w:rsidRPr="00CC0598" w:rsidDel="00B610E2">
          <w:rPr>
            <w:rFonts w:ascii="David" w:eastAsia="Calibri" w:hAnsi="David"/>
            <w:rtl/>
          </w:rPr>
          <w:delText xml:space="preserve">עם </w:delText>
        </w:r>
      </w:del>
      <w:r w:rsidR="00DF70D2" w:rsidRPr="00CC0598">
        <w:rPr>
          <w:rFonts w:ascii="David" w:eastAsia="Calibri" w:hAnsi="David"/>
          <w:rtl/>
        </w:rPr>
        <w:t>ערבים</w:t>
      </w:r>
      <w:ins w:id="217" w:author="Ruth" w:date="2019-05-21T21:06:00Z">
        <w:r w:rsidR="004E3729" w:rsidRPr="00CC0598">
          <w:rPr>
            <w:rFonts w:ascii="David" w:eastAsia="Calibri" w:hAnsi="David" w:hint="cs"/>
            <w:rtl/>
          </w:rPr>
          <w:t>או</w:t>
        </w:r>
      </w:ins>
      <w:del w:id="218" w:author="Ruth" w:date="2019-05-21T21:06:00Z">
        <w:r w:rsidR="00DF70D2" w:rsidRPr="00CC0598" w:rsidDel="004E3729">
          <w:rPr>
            <w:rFonts w:ascii="David" w:eastAsia="Calibri" w:hAnsi="David"/>
            <w:rtl/>
          </w:rPr>
          <w:delText>/</w:delText>
        </w:r>
      </w:del>
      <w:r w:rsidR="00DF70D2" w:rsidRPr="00CC0598">
        <w:rPr>
          <w:rFonts w:ascii="David" w:eastAsia="Calibri" w:hAnsi="David"/>
          <w:rtl/>
        </w:rPr>
        <w:t>פלסטי</w:t>
      </w:r>
      <w:ins w:id="219" w:author="Ruth" w:date="2019-05-21T21:28:00Z">
        <w:r w:rsidR="00B610E2" w:rsidRPr="00CC0598">
          <w:rPr>
            <w:rFonts w:ascii="David" w:eastAsia="Calibri" w:hAnsi="David" w:hint="cs"/>
            <w:rtl/>
          </w:rPr>
          <w:t>נ</w:t>
        </w:r>
      </w:ins>
      <w:del w:id="220" w:author="Ruth" w:date="2019-05-21T21:28:00Z">
        <w:r w:rsidR="00DF70D2" w:rsidRPr="00CC0598" w:rsidDel="00B610E2">
          <w:rPr>
            <w:rFonts w:ascii="David" w:eastAsia="Calibri" w:hAnsi="David"/>
            <w:rtl/>
          </w:rPr>
          <w:delText>נא</w:delText>
        </w:r>
      </w:del>
      <w:r w:rsidR="00DF70D2" w:rsidRPr="00CC0598">
        <w:rPr>
          <w:rFonts w:ascii="David" w:eastAsia="Calibri" w:hAnsi="David"/>
          <w:rtl/>
        </w:rPr>
        <w:t>ים</w:t>
      </w:r>
      <w:del w:id="221" w:author="Ruth" w:date="2019-05-21T21:28:00Z">
        <w:r w:rsidRPr="00CC0598" w:rsidDel="00B610E2">
          <w:rPr>
            <w:rFonts w:ascii="David" w:eastAsia="Calibri" w:hAnsi="David"/>
            <w:rtl/>
          </w:rPr>
          <w:delText xml:space="preserve">דרך </w:delText>
        </w:r>
      </w:del>
      <w:ins w:id="222" w:author="Ruth" w:date="2019-05-21T21:28:00Z">
        <w:r w:rsidR="00B610E2" w:rsidRPr="00CC0598">
          <w:rPr>
            <w:rFonts w:ascii="David" w:eastAsia="Calibri" w:hAnsi="David" w:hint="cs"/>
            <w:rtl/>
          </w:rPr>
          <w:t>ולהתמקד</w:t>
        </w:r>
      </w:ins>
      <w:del w:id="223" w:author="Ruth" w:date="2019-05-21T21:28:00Z">
        <w:r w:rsidRPr="00CC0598" w:rsidDel="00B610E2">
          <w:rPr>
            <w:rFonts w:ascii="David" w:eastAsia="Calibri" w:hAnsi="David"/>
            <w:rtl/>
          </w:rPr>
          <w:delText>התמקדות</w:delText>
        </w:r>
      </w:del>
      <w:r w:rsidRPr="00CC0598">
        <w:rPr>
          <w:rFonts w:ascii="David" w:eastAsia="Times New Roman" w:hAnsi="David"/>
          <w:rtl/>
        </w:rPr>
        <w:t xml:space="preserve">בלימוד </w:t>
      </w:r>
      <w:ins w:id="224" w:author="Ruth" w:date="2019-05-21T21:28:00Z">
        <w:r w:rsidR="00B610E2" w:rsidRPr="00CC0598">
          <w:rPr>
            <w:rFonts w:ascii="David" w:eastAsia="Times New Roman" w:hAnsi="David"/>
            <w:rtl/>
          </w:rPr>
          <w:t>מיומנויות העשויות לתמוך ב</w:t>
        </w:r>
        <w:r w:rsidR="00B610E2" w:rsidRPr="00CC0598">
          <w:rPr>
            <w:rFonts w:ascii="David" w:eastAsia="Times New Roman" w:hAnsi="David" w:hint="eastAsia"/>
            <w:rtl/>
          </w:rPr>
          <w:t>השכנת</w:t>
        </w:r>
        <w:r w:rsidR="00B610E2" w:rsidRPr="00CC0598">
          <w:rPr>
            <w:rFonts w:ascii="David" w:eastAsia="Times New Roman" w:hAnsi="David"/>
            <w:rtl/>
          </w:rPr>
          <w:t xml:space="preserve"> שלום ובהפחתת הקונפליקט </w:t>
        </w:r>
      </w:ins>
      <w:del w:id="225" w:author="Ruth" w:date="2019-05-21T21:29:00Z">
        <w:r w:rsidRPr="00CC0598" w:rsidDel="00B610E2">
          <w:rPr>
            <w:rFonts w:ascii="David" w:eastAsia="Times New Roman" w:hAnsi="David"/>
            <w:rtl/>
          </w:rPr>
          <w:delText>ואימון של</w:delText>
        </w:r>
      </w:del>
      <w:ins w:id="226" w:author="Ruth" w:date="2019-05-21T21:29:00Z">
        <w:r w:rsidR="00B610E2" w:rsidRPr="00CC0598">
          <w:rPr>
            <w:rFonts w:ascii="David" w:eastAsia="Times New Roman" w:hAnsi="David" w:hint="eastAsia"/>
            <w:rtl/>
          </w:rPr>
          <w:t>ותרגולן</w:t>
        </w:r>
      </w:ins>
      <w:del w:id="227" w:author="Ruth" w:date="2019-05-21T21:28:00Z">
        <w:r w:rsidRPr="00CC0598" w:rsidDel="00B610E2">
          <w:rPr>
            <w:rFonts w:ascii="David" w:eastAsia="Times New Roman" w:hAnsi="David"/>
            <w:rtl/>
          </w:rPr>
          <w:delText xml:space="preserve">מיומנויות העשויות לתמוך בעשיית שלום ובהפחתת הקונפליקט </w:delText>
        </w:r>
      </w:del>
      <w:r w:rsidRPr="00CC0598">
        <w:rPr>
          <w:rFonts w:ascii="David" w:eastAsia="Times New Roman" w:hAnsi="David"/>
          <w:rtl/>
        </w:rPr>
        <w:t>(</w:t>
      </w:r>
      <w:ins w:id="228" w:author="Ruth" w:date="2019-05-21T21:29:00Z">
        <w:r w:rsidR="00B610E2" w:rsidRPr="00CC0598">
          <w:rPr>
            <w:rFonts w:ascii="David" w:eastAsia="Times New Roman" w:hAnsi="David" w:hint="eastAsia"/>
            <w:rtl/>
          </w:rPr>
          <w:t>כגון</w:t>
        </w:r>
      </w:ins>
      <w:del w:id="229" w:author="Ruth" w:date="2019-05-21T21:29:00Z">
        <w:r w:rsidRPr="00CC0598" w:rsidDel="00B610E2">
          <w:rPr>
            <w:rFonts w:ascii="David" w:eastAsia="Times New Roman" w:hAnsi="David"/>
            <w:rtl/>
          </w:rPr>
          <w:delText>כמו:</w:delText>
        </w:r>
      </w:del>
      <w:r w:rsidRPr="00CC0598">
        <w:rPr>
          <w:rFonts w:ascii="David" w:eastAsia="Times New Roman" w:hAnsi="David"/>
          <w:rtl/>
        </w:rPr>
        <w:t xml:space="preserve">חשיבה רפלקטיבית וביקורתית, סובלנות, אמפתיה כלפי בני קבוצות אחרות, מודעות ורגישות לזכויות אדם וטכניקות ליישוב סכסוכים) </w:t>
      </w:r>
      <w:r w:rsidRPr="00CC0598">
        <w:rPr>
          <w:rFonts w:ascii="David" w:eastAsia="Calibri" w:hAnsi="David"/>
          <w:noProof/>
        </w:rPr>
        <w:t>(Ramsey &amp; Latting, 2005)</w:t>
      </w:r>
      <w:r w:rsidRPr="00CC0598">
        <w:rPr>
          <w:rFonts w:ascii="David" w:eastAsia="Calibri" w:hAnsi="David"/>
          <w:rtl/>
        </w:rPr>
        <w:t>, בהכרת קבוצות אחרות בחברה (</w:t>
      </w:r>
      <w:r w:rsidRPr="00CC0598">
        <w:rPr>
          <w:rFonts w:ascii="David" w:eastAsia="Calibri" w:hAnsi="David"/>
        </w:rPr>
        <w:t>Bar-Tal, Rosen &amp; Nets-Zehngut, 2010</w:t>
      </w:r>
      <w:r w:rsidRPr="00CC0598">
        <w:rPr>
          <w:rFonts w:ascii="David" w:eastAsia="Calibri" w:hAnsi="David"/>
          <w:rtl/>
        </w:rPr>
        <w:t xml:space="preserve">) ובשינוי הדימוי של הקבוצה היריבה (תוך האנשת בני קבוצה זו ומתן </w:t>
      </w:r>
      <w:del w:id="230" w:author="Ruth" w:date="2019-05-21T21:06:00Z">
        <w:r w:rsidRPr="00CC0598" w:rsidDel="004E3729">
          <w:rPr>
            <w:rFonts w:ascii="David" w:eastAsia="Calibri" w:hAnsi="David"/>
            <w:rtl/>
          </w:rPr>
          <w:delText>לגטימיות</w:delText>
        </w:r>
      </w:del>
      <w:ins w:id="231" w:author="Ruth" w:date="2019-05-21T21:06:00Z">
        <w:r w:rsidR="004E3729" w:rsidRPr="00CC0598">
          <w:rPr>
            <w:rFonts w:ascii="David" w:eastAsia="Calibri" w:hAnsi="David" w:hint="cs"/>
            <w:rtl/>
          </w:rPr>
          <w:t>לגיטימיות</w:t>
        </w:r>
      </w:ins>
      <w:r w:rsidR="00743BB6">
        <w:rPr>
          <w:rFonts w:ascii="David" w:eastAsia="Calibri" w:hAnsi="David" w:hint="cs"/>
          <w:rtl/>
        </w:rPr>
        <w:t xml:space="preserve"> </w:t>
      </w:r>
      <w:ins w:id="232" w:author="Ruth" w:date="2019-05-21T21:29:00Z">
        <w:r w:rsidR="00B610E2" w:rsidRPr="00CC0598">
          <w:rPr>
            <w:rFonts w:ascii="David" w:eastAsia="Calibri" w:hAnsi="David" w:hint="cs"/>
            <w:rtl/>
          </w:rPr>
          <w:t>ל</w:t>
        </w:r>
      </w:ins>
      <w:del w:id="233" w:author="Ruth" w:date="2019-05-21T21:29:00Z">
        <w:r w:rsidRPr="00CC0598" w:rsidDel="00B610E2">
          <w:rPr>
            <w:rFonts w:ascii="David" w:eastAsia="Calibri" w:hAnsi="David"/>
            <w:rtl/>
          </w:rPr>
          <w:delText>של ה</w:delText>
        </w:r>
      </w:del>
      <w:r w:rsidRPr="00CC0598">
        <w:rPr>
          <w:rFonts w:ascii="David" w:eastAsia="Calibri" w:hAnsi="David"/>
          <w:rtl/>
        </w:rPr>
        <w:t>צרכי</w:t>
      </w:r>
      <w:ins w:id="234" w:author="Ruth" w:date="2019-05-21T21:29:00Z">
        <w:r w:rsidR="00B610E2" w:rsidRPr="00CC0598">
          <w:rPr>
            <w:rFonts w:ascii="David" w:eastAsia="Calibri" w:hAnsi="David" w:hint="cs"/>
            <w:rtl/>
          </w:rPr>
          <w:t>ה</w:t>
        </w:r>
      </w:ins>
      <w:r w:rsidRPr="00CC0598">
        <w:rPr>
          <w:rFonts w:ascii="David" w:eastAsia="Calibri" w:hAnsi="David"/>
          <w:rtl/>
        </w:rPr>
        <w:t>םו</w:t>
      </w:r>
      <w:ins w:id="235" w:author="Ruth" w:date="2019-05-21T21:29:00Z">
        <w:r w:rsidR="00B610E2" w:rsidRPr="00CC0598">
          <w:rPr>
            <w:rFonts w:ascii="David" w:eastAsia="Calibri" w:hAnsi="David" w:hint="cs"/>
            <w:rtl/>
          </w:rPr>
          <w:t>ל</w:t>
        </w:r>
      </w:ins>
      <w:del w:id="236" w:author="Ruth" w:date="2019-05-21T21:29:00Z">
        <w:r w:rsidRPr="00CC0598" w:rsidDel="00B610E2">
          <w:rPr>
            <w:rFonts w:ascii="David" w:eastAsia="Calibri" w:hAnsi="David"/>
            <w:rtl/>
          </w:rPr>
          <w:delText>ה</w:delText>
        </w:r>
      </w:del>
      <w:r w:rsidRPr="00CC0598">
        <w:rPr>
          <w:rFonts w:ascii="David" w:eastAsia="Calibri" w:hAnsi="David"/>
          <w:rtl/>
        </w:rPr>
        <w:t>רצונו</w:t>
      </w:r>
      <w:ins w:id="237" w:author="Ruth" w:date="2019-05-21T21:29:00Z">
        <w:r w:rsidR="00B610E2" w:rsidRPr="00CC0598">
          <w:rPr>
            <w:rFonts w:ascii="David" w:eastAsia="Calibri" w:hAnsi="David" w:hint="cs"/>
            <w:rtl/>
          </w:rPr>
          <w:t>תי</w:t>
        </w:r>
      </w:ins>
      <w:del w:id="238" w:author="Ruth" w:date="2019-05-21T21:29:00Z">
        <w:r w:rsidRPr="00CC0598" w:rsidDel="00B610E2">
          <w:rPr>
            <w:rFonts w:ascii="David" w:eastAsia="Calibri" w:hAnsi="David"/>
            <w:rtl/>
          </w:rPr>
          <w:delText>ת של</w:delText>
        </w:r>
      </w:del>
      <w:r w:rsidRPr="00CC0598">
        <w:rPr>
          <w:rFonts w:ascii="David" w:eastAsia="Calibri" w:hAnsi="David"/>
          <w:rtl/>
        </w:rPr>
        <w:t>הם) (</w:t>
      </w:r>
      <w:r w:rsidRPr="00CC0598">
        <w:rPr>
          <w:rFonts w:ascii="David" w:eastAsia="Calibri" w:hAnsi="David"/>
        </w:rPr>
        <w:t>Bar-Tal &amp; Rosen, 2014</w:t>
      </w:r>
      <w:r w:rsidRPr="00CC0598">
        <w:rPr>
          <w:rFonts w:ascii="David" w:eastAsia="Calibri" w:hAnsi="David"/>
          <w:rtl/>
        </w:rPr>
        <w:t>).</w:t>
      </w:r>
    </w:p>
    <w:p w:rsidR="00743BB6" w:rsidRDefault="00501F7E">
      <w:pPr>
        <w:bidi/>
        <w:ind w:left="0" w:firstLine="680"/>
        <w:contextualSpacing/>
        <w:rPr>
          <w:rFonts w:ascii="David" w:eastAsia="Calibri" w:hAnsi="David"/>
          <w:rtl/>
        </w:rPr>
        <w:pPrChange w:id="239" w:author="Ruth" w:date="2019-05-28T22:11:00Z">
          <w:pPr>
            <w:bidi/>
            <w:ind w:left="0" w:firstLine="284"/>
            <w:contextualSpacing/>
            <w:jc w:val="both"/>
          </w:pPr>
        </w:pPrChange>
      </w:pPr>
      <w:r w:rsidRPr="00CC0598">
        <w:rPr>
          <w:rFonts w:ascii="David" w:eastAsia="Calibri" w:hAnsi="David"/>
          <w:rtl/>
        </w:rPr>
        <w:t xml:space="preserve">לעריכת מפגשים ישירים בין </w:t>
      </w:r>
      <w:r w:rsidR="00DF70D2" w:rsidRPr="00CC0598">
        <w:rPr>
          <w:rFonts w:ascii="David" w:eastAsia="Calibri" w:hAnsi="David"/>
          <w:rtl/>
        </w:rPr>
        <w:t xml:space="preserve">יהודים </w:t>
      </w:r>
      <w:ins w:id="240" w:author="Ruth" w:date="2019-05-21T21:30:00Z">
        <w:r w:rsidR="00B610E2" w:rsidRPr="00CC0598">
          <w:rPr>
            <w:rFonts w:ascii="David" w:eastAsia="Calibri" w:hAnsi="David" w:hint="cs"/>
            <w:rtl/>
          </w:rPr>
          <w:t>ו</w:t>
        </w:r>
      </w:ins>
      <w:del w:id="241" w:author="Ruth" w:date="2019-05-21T21:30:00Z">
        <w:r w:rsidR="00DF70D2" w:rsidRPr="00CC0598" w:rsidDel="00B610E2">
          <w:rPr>
            <w:rFonts w:ascii="David" w:eastAsia="Calibri" w:hAnsi="David"/>
            <w:rtl/>
          </w:rPr>
          <w:delText xml:space="preserve">לבין </w:delText>
        </w:r>
      </w:del>
      <w:r w:rsidR="00DF70D2" w:rsidRPr="00CC0598">
        <w:rPr>
          <w:rFonts w:ascii="David" w:eastAsia="Calibri" w:hAnsi="David"/>
          <w:rtl/>
        </w:rPr>
        <w:t>ערבים בהתאם לגישת המגע</w:t>
      </w:r>
      <w:r w:rsidRPr="00CC0598">
        <w:rPr>
          <w:rFonts w:ascii="David" w:eastAsia="Calibri" w:hAnsi="David"/>
          <w:rtl/>
        </w:rPr>
        <w:t xml:space="preserve"> נמצאו מספר חסרונות. </w:t>
      </w:r>
      <w:r w:rsidR="0030798A" w:rsidRPr="00CC0598">
        <w:rPr>
          <w:rFonts w:ascii="David" w:eastAsia="Times New Roman" w:hAnsi="David"/>
          <w:rtl/>
        </w:rPr>
        <w:t>ראשית, הבדלי המעמד והכ</w:t>
      </w:r>
      <w:ins w:id="242" w:author="Ruth" w:date="2019-05-21T21:30:00Z">
        <w:r w:rsidR="00B610E2" w:rsidRPr="00CC0598">
          <w:rPr>
            <w:rFonts w:ascii="David" w:eastAsia="Times New Roman" w:hAnsi="David" w:hint="eastAsia"/>
            <w:rtl/>
          </w:rPr>
          <w:t>ו</w:t>
        </w:r>
      </w:ins>
      <w:r w:rsidR="0030798A" w:rsidRPr="00CC0598">
        <w:rPr>
          <w:rFonts w:ascii="David" w:eastAsia="Times New Roman" w:hAnsi="David"/>
          <w:rtl/>
        </w:rPr>
        <w:t xml:space="preserve">ח בין יהודים </w:t>
      </w:r>
      <w:ins w:id="243" w:author="Ruth" w:date="2019-05-21T21:30:00Z">
        <w:r w:rsidR="00B610E2" w:rsidRPr="00CC0598">
          <w:rPr>
            <w:rFonts w:ascii="David" w:eastAsia="Times New Roman" w:hAnsi="David" w:hint="eastAsia"/>
            <w:rtl/>
          </w:rPr>
          <w:t>ו</w:t>
        </w:r>
      </w:ins>
      <w:del w:id="244" w:author="Ruth" w:date="2019-05-21T21:30:00Z">
        <w:r w:rsidR="0030798A" w:rsidRPr="00CC0598" w:rsidDel="00B610E2">
          <w:rPr>
            <w:rFonts w:ascii="David" w:eastAsia="Times New Roman" w:hAnsi="David"/>
            <w:rtl/>
          </w:rPr>
          <w:delText>ל</w:delText>
        </w:r>
      </w:del>
      <w:r w:rsidR="0030798A" w:rsidRPr="00CC0598">
        <w:rPr>
          <w:rFonts w:ascii="David" w:eastAsia="Times New Roman" w:hAnsi="David"/>
          <w:rtl/>
        </w:rPr>
        <w:t xml:space="preserve">בין ערבים בחברה </w:t>
      </w:r>
      <w:r w:rsidR="00842877" w:rsidRPr="00CC0598">
        <w:rPr>
          <w:rFonts w:ascii="David" w:eastAsia="Times New Roman" w:hAnsi="David"/>
          <w:rtl/>
        </w:rPr>
        <w:t>מקשים</w:t>
      </w:r>
      <w:r w:rsidR="0030798A" w:rsidRPr="00CC0598">
        <w:rPr>
          <w:rFonts w:ascii="David" w:eastAsia="Times New Roman" w:hAnsi="David"/>
          <w:rtl/>
        </w:rPr>
        <w:t xml:space="preserve"> על יצירת בסיס מאוזן משותף </w:t>
      </w:r>
      <w:del w:id="245" w:author="Ruth" w:date="2019-05-21T21:34:00Z">
        <w:r w:rsidR="0030798A" w:rsidRPr="00CC0598" w:rsidDel="00B610E2">
          <w:rPr>
            <w:rFonts w:ascii="David" w:eastAsia="Times New Roman" w:hAnsi="David"/>
            <w:rtl/>
          </w:rPr>
          <w:delText>לעריכת המפגשים</w:delText>
        </w:r>
      </w:del>
      <w:ins w:id="246" w:author="Ruth" w:date="2019-05-21T21:34:00Z">
        <w:r w:rsidR="00B610E2" w:rsidRPr="00CC0598">
          <w:rPr>
            <w:rFonts w:ascii="David" w:eastAsia="Times New Roman" w:hAnsi="David" w:hint="eastAsia"/>
            <w:rtl/>
          </w:rPr>
          <w:t>במפגשים</w:t>
        </w:r>
      </w:ins>
      <w:del w:id="247" w:author="Ruth" w:date="2019-05-21T21:37:00Z">
        <w:r w:rsidR="0030798A" w:rsidRPr="00CC0598" w:rsidDel="00A0447C">
          <w:rPr>
            <w:rFonts w:ascii="David" w:eastAsia="Times New Roman" w:hAnsi="David"/>
            <w:rtl/>
          </w:rPr>
          <w:delText>אשר חשוב על מנת</w:delText>
        </w:r>
      </w:del>
      <w:ins w:id="248" w:author="Ruth" w:date="2019-05-21T21:37:00Z">
        <w:r w:rsidR="00A0447C" w:rsidRPr="00CC0598">
          <w:rPr>
            <w:rFonts w:ascii="David" w:eastAsia="Times New Roman" w:hAnsi="David"/>
            <w:rtl/>
          </w:rPr>
          <w:t>– גורם שחשיבותו רבה</w:t>
        </w:r>
      </w:ins>
      <w:del w:id="249" w:author="Ruth" w:date="2019-05-21T21:37:00Z">
        <w:r w:rsidR="0030798A" w:rsidRPr="00CC0598" w:rsidDel="00A0447C">
          <w:rPr>
            <w:rFonts w:ascii="David" w:eastAsia="Times New Roman" w:hAnsi="David"/>
            <w:rtl/>
          </w:rPr>
          <w:delText xml:space="preserve"> לאפשר</w:delText>
        </w:r>
      </w:del>
      <w:ins w:id="250" w:author="Ruth" w:date="2019-05-21T21:37:00Z">
        <w:r w:rsidR="00A0447C" w:rsidRPr="00CC0598">
          <w:rPr>
            <w:rFonts w:ascii="David" w:eastAsia="Times New Roman" w:hAnsi="David"/>
            <w:rtl/>
          </w:rPr>
          <w:t xml:space="preserve"> משום שהוא מאפשר</w:t>
        </w:r>
      </w:ins>
      <w:r w:rsidR="0030798A" w:rsidRPr="00CC0598">
        <w:rPr>
          <w:rFonts w:ascii="David" w:eastAsia="Times New Roman" w:hAnsi="David"/>
          <w:rtl/>
        </w:rPr>
        <w:t xml:space="preserve"> שיח אמיתי</w:t>
      </w:r>
      <w:del w:id="251" w:author="Ruth" w:date="2019-05-21T21:37:00Z">
        <w:r w:rsidR="0030798A" w:rsidRPr="00CC0598" w:rsidDel="00A0447C">
          <w:rPr>
            <w:rFonts w:ascii="David" w:eastAsia="Times New Roman" w:hAnsi="David"/>
            <w:rtl/>
          </w:rPr>
          <w:delText xml:space="preserve"> ביניהם</w:delText>
        </w:r>
      </w:del>
      <w:ins w:id="252" w:author="Ruth" w:date="2019-05-21T21:38:00Z">
        <w:r w:rsidR="00A0447C" w:rsidRPr="00CC0598">
          <w:rPr>
            <w:rFonts w:ascii="David" w:eastAsia="Times New Roman" w:hAnsi="David"/>
            <w:rtl/>
          </w:rPr>
          <w:t>(</w:t>
        </w:r>
      </w:ins>
      <w:del w:id="253" w:author="Ruth" w:date="2019-05-21T21:37:00Z">
        <w:r w:rsidR="0030798A" w:rsidRPr="00CC0598" w:rsidDel="00A0447C">
          <w:rPr>
            <w:rFonts w:ascii="David" w:eastAsia="Times New Roman" w:hAnsi="David"/>
            <w:rtl/>
          </w:rPr>
          <w:delText>(</w:delText>
        </w:r>
      </w:del>
      <w:r w:rsidR="0030798A" w:rsidRPr="00CC0598">
        <w:rPr>
          <w:rFonts w:ascii="David" w:eastAsia="Times New Roman" w:hAnsi="David"/>
          <w:rtl/>
        </w:rPr>
        <w:t xml:space="preserve">למשל, </w:t>
      </w:r>
      <w:r w:rsidR="0030798A" w:rsidRPr="00CC0598">
        <w:rPr>
          <w:rFonts w:ascii="David" w:eastAsia="Times New Roman" w:hAnsi="David"/>
        </w:rPr>
        <w:t xml:space="preserve">Maoz, 2006; Sagy, 2002; </w:t>
      </w:r>
      <w:r w:rsidR="0030798A" w:rsidRPr="00CC0598">
        <w:rPr>
          <w:rFonts w:ascii="David" w:eastAsia="Calibri" w:hAnsi="David"/>
        </w:rPr>
        <w:t>Suleiman, 2004</w:t>
      </w:r>
      <w:ins w:id="254" w:author="Ruth" w:date="2019-05-21T21:38:00Z">
        <w:r w:rsidR="00A0447C" w:rsidRPr="00CC0598">
          <w:rPr>
            <w:rFonts w:ascii="David" w:eastAsia="Times New Roman" w:hAnsi="David"/>
            <w:rtl/>
          </w:rPr>
          <w:t>)</w:t>
        </w:r>
      </w:ins>
      <w:del w:id="255" w:author="Ruth" w:date="2019-05-21T21:37:00Z">
        <w:r w:rsidR="00EB3B0F" w:rsidRPr="00CC0598" w:rsidDel="00A0447C">
          <w:rPr>
            <w:rFonts w:ascii="David" w:eastAsia="Times New Roman" w:hAnsi="David"/>
            <w:rtl/>
          </w:rPr>
          <w:delText>)</w:delText>
        </w:r>
      </w:del>
      <w:r w:rsidR="00EB3B0F" w:rsidRPr="00CC0598">
        <w:rPr>
          <w:rFonts w:ascii="David" w:eastAsia="Times New Roman" w:hAnsi="David"/>
          <w:rtl/>
        </w:rPr>
        <w:t>.</w:t>
      </w:r>
      <w:r w:rsidR="0030798A" w:rsidRPr="00CC0598">
        <w:rPr>
          <w:rFonts w:ascii="David" w:eastAsia="Times New Roman" w:hAnsi="David"/>
          <w:rtl/>
        </w:rPr>
        <w:t xml:space="preserve"> כמו כן,</w:t>
      </w:r>
      <w:r w:rsidR="00BD7DD3" w:rsidRPr="00CC0598">
        <w:rPr>
          <w:rFonts w:ascii="David" w:eastAsia="Calibri" w:hAnsi="David"/>
          <w:rtl/>
        </w:rPr>
        <w:t xml:space="preserve">עוצמת הנרטיבים הלאומיים </w:t>
      </w:r>
      <w:r w:rsidR="00842877" w:rsidRPr="00CC0598">
        <w:rPr>
          <w:rFonts w:ascii="David" w:eastAsia="Calibri" w:hAnsi="David"/>
          <w:rtl/>
        </w:rPr>
        <w:t>הנוכחים תמיד</w:t>
      </w:r>
      <w:del w:id="256" w:author="Ruth" w:date="2019-05-21T21:38:00Z">
        <w:r w:rsidR="00842877" w:rsidRPr="00CC0598" w:rsidDel="00A0447C">
          <w:rPr>
            <w:rFonts w:ascii="David" w:eastAsia="Calibri" w:hAnsi="David"/>
            <w:rtl/>
          </w:rPr>
          <w:delText>ית</w:delText>
        </w:r>
      </w:del>
      <w:r w:rsidR="00BD7DD3" w:rsidRPr="00CC0598">
        <w:rPr>
          <w:rFonts w:ascii="David" w:eastAsia="Calibri" w:hAnsi="David"/>
          <w:rtl/>
        </w:rPr>
        <w:t xml:space="preserve"> בתודעתם של המשתתפים</w:t>
      </w:r>
      <w:ins w:id="257" w:author="Ruth" w:date="2019-05-21T21:39:00Z">
        <w:r w:rsidR="00A0447C" w:rsidRPr="00CC0598">
          <w:rPr>
            <w:rFonts w:ascii="David" w:eastAsia="Calibri" w:hAnsi="David"/>
            <w:noProof/>
            <w:rtl/>
          </w:rPr>
          <w:t>(</w:t>
        </w:r>
      </w:ins>
      <w:del w:id="258" w:author="Ruth" w:date="2019-05-21T21:39:00Z">
        <w:r w:rsidR="00BD7DD3" w:rsidRPr="00CC0598" w:rsidDel="00A0447C">
          <w:rPr>
            <w:rFonts w:ascii="David" w:eastAsia="Calibri" w:hAnsi="David"/>
            <w:noProof/>
          </w:rPr>
          <w:delText>)</w:delText>
        </w:r>
      </w:del>
      <w:r w:rsidR="00BD7DD3" w:rsidRPr="00CC0598">
        <w:rPr>
          <w:rFonts w:ascii="David" w:eastAsia="Calibri" w:hAnsi="David"/>
          <w:noProof/>
        </w:rPr>
        <w:t>Bar-Natan, Rosen, &amp; Salomon, 2006; Biton &amp; Salomon, 2006; Sagy, 2002</w:t>
      </w:r>
      <w:r w:rsidR="00BD7DD3" w:rsidRPr="00CC0598">
        <w:rPr>
          <w:rFonts w:ascii="David" w:eastAsia="Calibri" w:hAnsi="David"/>
          <w:noProof/>
          <w:rtl/>
        </w:rPr>
        <w:t>)</w:t>
      </w:r>
      <w:r w:rsidR="00BD7DD3" w:rsidRPr="00CC0598">
        <w:rPr>
          <w:rFonts w:ascii="David" w:eastAsia="Calibri" w:hAnsi="David"/>
          <w:rtl/>
        </w:rPr>
        <w:t xml:space="preserve"> והתרחשותם של אירועים </w:t>
      </w:r>
      <w:del w:id="259" w:author="Ruth" w:date="2019-05-21T21:34:00Z">
        <w:r w:rsidR="00BD7DD3" w:rsidRPr="00CC0598" w:rsidDel="00B610E2">
          <w:rPr>
            <w:rFonts w:ascii="David" w:eastAsia="Calibri" w:hAnsi="David"/>
            <w:rtl/>
          </w:rPr>
          <w:delText>בטחוניים</w:delText>
        </w:r>
      </w:del>
      <w:ins w:id="260" w:author="Ruth" w:date="2019-05-21T21:34:00Z">
        <w:r w:rsidR="00B610E2" w:rsidRPr="00CC0598">
          <w:rPr>
            <w:rFonts w:ascii="David" w:eastAsia="Calibri" w:hAnsi="David" w:hint="cs"/>
            <w:rtl/>
          </w:rPr>
          <w:t>ביטחוניים</w:t>
        </w:r>
      </w:ins>
      <w:r w:rsidR="00BD7DD3" w:rsidRPr="00CC0598">
        <w:rPr>
          <w:rFonts w:ascii="David" w:eastAsia="Calibri" w:hAnsi="David"/>
          <w:rtl/>
        </w:rPr>
        <w:t xml:space="preserve"> הנוגעים לסכסוך היהודי-ערבי במהלך המפגשים </w:t>
      </w:r>
      <w:ins w:id="261" w:author="Ruth" w:date="2019-05-25T22:33:00Z">
        <w:r w:rsidR="00CC0598">
          <w:rPr>
            <w:rFonts w:ascii="David" w:eastAsia="Calibri" w:hAnsi="David" w:hint="cs"/>
            <w:rtl/>
          </w:rPr>
          <w:t>(</w:t>
        </w:r>
      </w:ins>
      <w:del w:id="262" w:author="Ruth" w:date="2019-05-21T21:39:00Z">
        <w:r w:rsidR="00BD7DD3" w:rsidRPr="00CC0598" w:rsidDel="00A0447C">
          <w:rPr>
            <w:rFonts w:ascii="David" w:eastAsia="Calibri" w:hAnsi="David"/>
            <w:rtl/>
          </w:rPr>
          <w:delText>(</w:delText>
        </w:r>
      </w:del>
      <w:r w:rsidR="00BD7DD3" w:rsidRPr="00CC0598">
        <w:rPr>
          <w:rFonts w:ascii="David" w:eastAsia="Calibri" w:hAnsi="David"/>
          <w:noProof/>
          <w:lang w:bidi="ar-SA"/>
        </w:rPr>
        <w:t>Halabi &amp; Sonnenschein, 2004</w:t>
      </w:r>
      <w:ins w:id="263" w:author="Ruth" w:date="2019-05-25T22:33:00Z">
        <w:r w:rsidR="00CC0598">
          <w:rPr>
            <w:rFonts w:ascii="David" w:eastAsia="Calibri" w:hAnsi="David" w:hint="cs"/>
            <w:noProof/>
            <w:rtl/>
          </w:rPr>
          <w:t>)</w:t>
        </w:r>
      </w:ins>
      <w:del w:id="264" w:author="Ruth" w:date="2019-05-21T21:40:00Z">
        <w:r w:rsidR="00BD7DD3" w:rsidRPr="00CC0598" w:rsidDel="00A0447C">
          <w:rPr>
            <w:rFonts w:ascii="David" w:eastAsia="Calibri" w:hAnsi="David"/>
            <w:noProof/>
            <w:rtl/>
          </w:rPr>
          <w:delText>)</w:delText>
        </w:r>
      </w:del>
      <w:ins w:id="265" w:author="Ruth" w:date="2019-05-21T21:40:00Z">
        <w:r w:rsidR="00A0447C" w:rsidRPr="00CC0598">
          <w:rPr>
            <w:rFonts w:ascii="David" w:eastAsia="Calibri" w:hAnsi="David"/>
            <w:noProof/>
            <w:rtl/>
          </w:rPr>
          <w:t xml:space="preserve">, </w:t>
        </w:r>
      </w:ins>
      <w:del w:id="266" w:author="Ruth" w:date="2019-05-21T21:40:00Z">
        <w:r w:rsidR="000D02D2" w:rsidRPr="00CC0598" w:rsidDel="00A0447C">
          <w:rPr>
            <w:rFonts w:ascii="David" w:eastAsia="Calibri" w:hAnsi="David"/>
            <w:noProof/>
            <w:rtl/>
          </w:rPr>
          <w:delText xml:space="preserve"> – </w:delText>
        </w:r>
      </w:del>
      <w:r w:rsidR="00842877" w:rsidRPr="00CC0598">
        <w:rPr>
          <w:rFonts w:ascii="David" w:eastAsia="Calibri" w:hAnsi="David"/>
          <w:noProof/>
          <w:rtl/>
        </w:rPr>
        <w:t>מביא</w:t>
      </w:r>
      <w:ins w:id="267" w:author="Ruth" w:date="2019-05-21T21:40:00Z">
        <w:r w:rsidR="00A0447C" w:rsidRPr="00CC0598">
          <w:rPr>
            <w:rFonts w:ascii="David" w:eastAsia="Calibri" w:hAnsi="David" w:hint="cs"/>
            <w:noProof/>
            <w:rtl/>
          </w:rPr>
          <w:t>ות</w:t>
        </w:r>
      </w:ins>
      <w:del w:id="268" w:author="Ruth" w:date="2019-05-21T21:40:00Z">
        <w:r w:rsidR="00842877" w:rsidRPr="00CC0598" w:rsidDel="00A0447C">
          <w:rPr>
            <w:rFonts w:ascii="David" w:eastAsia="Calibri" w:hAnsi="David"/>
            <w:noProof/>
            <w:rtl/>
          </w:rPr>
          <w:delText>ה</w:delText>
        </w:r>
      </w:del>
      <w:ins w:id="269" w:author="Ruth" w:date="2019-05-21T21:40:00Z">
        <w:r w:rsidR="00A0447C" w:rsidRPr="00CC0598">
          <w:rPr>
            <w:rFonts w:ascii="David" w:eastAsia="Calibri" w:hAnsi="David" w:hint="cs"/>
            <w:noProof/>
            <w:rtl/>
          </w:rPr>
          <w:t>ל</w:t>
        </w:r>
      </w:ins>
      <w:r w:rsidR="00842877" w:rsidRPr="00CC0598">
        <w:rPr>
          <w:rFonts w:ascii="David" w:eastAsia="Calibri" w:hAnsi="David"/>
          <w:noProof/>
          <w:rtl/>
        </w:rPr>
        <w:t xml:space="preserve">פעמים </w:t>
      </w:r>
      <w:r w:rsidR="000D02D2" w:rsidRPr="00CC0598">
        <w:rPr>
          <w:rFonts w:ascii="David" w:eastAsia="Calibri" w:hAnsi="David"/>
          <w:noProof/>
          <w:rtl/>
        </w:rPr>
        <w:t>להקצנת הנרטיבים הלאומיים ו</w:t>
      </w:r>
      <w:r w:rsidR="00842877" w:rsidRPr="00CC0598">
        <w:rPr>
          <w:rFonts w:ascii="David" w:eastAsia="Calibri" w:hAnsi="David"/>
          <w:noProof/>
          <w:rtl/>
        </w:rPr>
        <w:t>להעצמת התפיסה של</w:t>
      </w:r>
      <w:r w:rsidR="000D02D2" w:rsidRPr="00CC0598">
        <w:rPr>
          <w:rFonts w:ascii="David" w:eastAsia="Calibri" w:hAnsi="David"/>
          <w:noProof/>
          <w:rtl/>
        </w:rPr>
        <w:t xml:space="preserve"> בני הקבוצה השניה כאיום וכבעלי דרישות לא לגיטימיות </w:t>
      </w:r>
      <w:ins w:id="270" w:author="Ruth" w:date="2019-05-25T22:33:00Z">
        <w:r w:rsidR="00CC0598">
          <w:rPr>
            <w:rFonts w:ascii="David" w:eastAsia="Calibri" w:hAnsi="David" w:hint="cs"/>
            <w:noProof/>
            <w:rtl/>
          </w:rPr>
          <w:t>(</w:t>
        </w:r>
      </w:ins>
      <w:del w:id="271" w:author="Ruth" w:date="2019-05-21T21:40:00Z">
        <w:r w:rsidR="00C26F6E" w:rsidRPr="00CC0598" w:rsidDel="00A0447C">
          <w:rPr>
            <w:rFonts w:ascii="David" w:eastAsia="Calibri" w:hAnsi="David"/>
            <w:rtl/>
          </w:rPr>
          <w:delText>(</w:delText>
        </w:r>
      </w:del>
      <w:r w:rsidR="00C26F6E" w:rsidRPr="00CC0598">
        <w:rPr>
          <w:rFonts w:ascii="David" w:eastAsia="Calibri" w:hAnsi="David"/>
        </w:rPr>
        <w:t>Pic</w:t>
      </w:r>
      <w:r w:rsidR="000D4088" w:rsidRPr="00CC0598">
        <w:rPr>
          <w:rFonts w:ascii="David" w:eastAsia="Calibri" w:hAnsi="David"/>
        </w:rPr>
        <w:t>k</w:t>
      </w:r>
      <w:r w:rsidR="00C26F6E" w:rsidRPr="00CC0598">
        <w:rPr>
          <w:rFonts w:ascii="David" w:eastAsia="Calibri" w:hAnsi="David"/>
        </w:rPr>
        <w:t>ett</w:t>
      </w:r>
      <w:del w:id="272" w:author="Ruth" w:date="2019-05-21T21:40:00Z">
        <w:r w:rsidR="00C26F6E" w:rsidRPr="00CC0598" w:rsidDel="00A0447C">
          <w:rPr>
            <w:rFonts w:ascii="David" w:eastAsia="Calibri" w:hAnsi="David"/>
          </w:rPr>
          <w:delText>,</w:delText>
        </w:r>
      </w:del>
      <w:r w:rsidR="00C26F6E" w:rsidRPr="00CC0598">
        <w:rPr>
          <w:rFonts w:ascii="David" w:eastAsia="Calibri" w:hAnsi="David"/>
        </w:rPr>
        <w:t xml:space="preserve"> et al., 2014</w:t>
      </w:r>
      <w:r w:rsidR="000D02D2" w:rsidRPr="00CC0598">
        <w:rPr>
          <w:rFonts w:ascii="David" w:eastAsia="Calibri" w:hAnsi="David"/>
        </w:rPr>
        <w:t>; Pilecki &amp; Hammack, 2014</w:t>
      </w:r>
      <w:ins w:id="273" w:author="Ruth" w:date="2019-05-25T22:33:00Z">
        <w:r w:rsidR="00CC0598">
          <w:rPr>
            <w:rFonts w:ascii="David" w:eastAsia="Calibri" w:hAnsi="David" w:hint="cs"/>
            <w:rtl/>
          </w:rPr>
          <w:t>)</w:t>
        </w:r>
      </w:ins>
      <w:del w:id="274" w:author="Ruth" w:date="2019-05-21T21:40:00Z">
        <w:r w:rsidR="00C26F6E" w:rsidRPr="00CC0598" w:rsidDel="00A0447C">
          <w:rPr>
            <w:rFonts w:ascii="David" w:eastAsia="Calibri" w:hAnsi="David"/>
            <w:rtl/>
          </w:rPr>
          <w:delText>)</w:delText>
        </w:r>
      </w:del>
      <w:r w:rsidR="00C26F6E" w:rsidRPr="00CC0598">
        <w:rPr>
          <w:rFonts w:ascii="David" w:eastAsia="Calibri" w:hAnsi="David"/>
          <w:rtl/>
        </w:rPr>
        <w:t>.</w:t>
      </w:r>
      <w:r w:rsidR="00842877" w:rsidRPr="00CC0598">
        <w:rPr>
          <w:rFonts w:ascii="David" w:eastAsia="Calibri" w:hAnsi="David"/>
          <w:rtl/>
        </w:rPr>
        <w:t xml:space="preserve">בתנאים אלה קשה מאד לקיים שיח פתוח וישיר בין הצדדים וליצור קרבה ביניהם. גורם נוסף המקשה על ההצלחה של מפגשים ישירים בין יהודים </w:t>
      </w:r>
      <w:ins w:id="275" w:author="Ruth" w:date="2019-05-21T21:41:00Z">
        <w:r w:rsidR="00A0447C" w:rsidRPr="00CC0598">
          <w:rPr>
            <w:rFonts w:ascii="David" w:eastAsia="Calibri" w:hAnsi="David" w:hint="cs"/>
            <w:rtl/>
          </w:rPr>
          <w:t>ו</w:t>
        </w:r>
      </w:ins>
      <w:del w:id="276" w:author="Ruth" w:date="2019-05-21T21:41:00Z">
        <w:r w:rsidR="00842877" w:rsidRPr="00CC0598" w:rsidDel="00A0447C">
          <w:rPr>
            <w:rFonts w:ascii="David" w:eastAsia="Calibri" w:hAnsi="David"/>
            <w:rtl/>
          </w:rPr>
          <w:delText>ל</w:delText>
        </w:r>
      </w:del>
      <w:r w:rsidR="00842877" w:rsidRPr="00CC0598">
        <w:rPr>
          <w:rFonts w:ascii="David" w:eastAsia="Calibri" w:hAnsi="David"/>
          <w:rtl/>
        </w:rPr>
        <w:t xml:space="preserve">ביןערבים </w:t>
      </w:r>
      <w:r w:rsidR="00A50FD3" w:rsidRPr="00CC0598">
        <w:rPr>
          <w:rFonts w:ascii="David" w:eastAsia="Calibri" w:hAnsi="David"/>
          <w:rtl/>
        </w:rPr>
        <w:t>ה</w:t>
      </w:r>
      <w:ins w:id="277" w:author="Ruth" w:date="2019-05-21T21:50:00Z">
        <w:r w:rsidR="00657476" w:rsidRPr="00CC0598">
          <w:rPr>
            <w:rFonts w:ascii="David" w:eastAsia="Calibri" w:hAnsi="David" w:hint="cs"/>
            <w:rtl/>
          </w:rPr>
          <w:t>ו</w:t>
        </w:r>
      </w:ins>
      <w:del w:id="278" w:author="Ruth" w:date="2019-05-21T21:50:00Z">
        <w:r w:rsidR="00A50FD3" w:rsidRPr="00CC0598" w:rsidDel="00657476">
          <w:rPr>
            <w:rFonts w:ascii="David" w:eastAsia="Calibri" w:hAnsi="David"/>
            <w:rtl/>
          </w:rPr>
          <w:delText>י</w:delText>
        </w:r>
      </w:del>
      <w:r w:rsidR="00A50FD3" w:rsidRPr="00CC0598">
        <w:rPr>
          <w:rFonts w:ascii="David" w:eastAsia="Calibri" w:hAnsi="David"/>
          <w:rtl/>
        </w:rPr>
        <w:t xml:space="preserve">א </w:t>
      </w:r>
      <w:del w:id="279" w:author="Ruth" w:date="2019-05-21T21:41:00Z">
        <w:r w:rsidR="00A50FD3" w:rsidRPr="00CC0598" w:rsidDel="00A0447C">
          <w:rPr>
            <w:rFonts w:ascii="David" w:eastAsia="Calibri" w:hAnsi="David"/>
            <w:rtl/>
          </w:rPr>
          <w:delText xml:space="preserve">העובדה </w:delText>
        </w:r>
      </w:del>
      <w:ins w:id="280" w:author="Ruth" w:date="2019-05-21T21:41:00Z">
        <w:r w:rsidR="00A0447C" w:rsidRPr="00CC0598">
          <w:rPr>
            <w:rFonts w:ascii="David" w:eastAsia="Calibri" w:hAnsi="David"/>
            <w:rtl/>
          </w:rPr>
          <w:t>ה</w:t>
        </w:r>
        <w:r w:rsidR="00A0447C" w:rsidRPr="00CC0598">
          <w:rPr>
            <w:rFonts w:ascii="David" w:eastAsia="Calibri" w:hAnsi="David" w:hint="cs"/>
            <w:rtl/>
          </w:rPr>
          <w:t>יותםשל</w:t>
        </w:r>
      </w:ins>
      <w:del w:id="281" w:author="Ruth" w:date="2019-05-21T21:41:00Z">
        <w:r w:rsidR="00A50FD3" w:rsidRPr="00CC0598" w:rsidDel="00A0447C">
          <w:rPr>
            <w:rFonts w:ascii="David" w:eastAsia="Calibri" w:hAnsi="David"/>
            <w:rtl/>
          </w:rPr>
          <w:delText>ש</w:delText>
        </w:r>
      </w:del>
      <w:r w:rsidR="00A50FD3" w:rsidRPr="00CC0598">
        <w:rPr>
          <w:rFonts w:ascii="David" w:eastAsia="Calibri" w:hAnsi="David"/>
          <w:rtl/>
        </w:rPr>
        <w:t>מרבית</w:t>
      </w:r>
      <w:del w:id="282" w:author="Ruth" w:date="2019-05-21T21:41:00Z">
        <w:r w:rsidR="00A50FD3" w:rsidRPr="00CC0598" w:rsidDel="00A0447C">
          <w:rPr>
            <w:rFonts w:ascii="David" w:eastAsia="Calibri" w:hAnsi="David"/>
            <w:rtl/>
          </w:rPr>
          <w:delText xml:space="preserve">ם נעשים </w:delText>
        </w:r>
      </w:del>
      <w:ins w:id="283" w:author="Ruth" w:date="2019-05-21T21:41:00Z">
        <w:r w:rsidR="00A0447C" w:rsidRPr="00CC0598">
          <w:rPr>
            <w:rFonts w:ascii="David" w:eastAsia="Calibri" w:hAnsi="David"/>
            <w:rtl/>
          </w:rPr>
          <w:t xml:space="preserve"> המפגשים </w:t>
        </w:r>
      </w:ins>
      <w:del w:id="284" w:author="Ruth" w:date="2019-05-21T21:41:00Z">
        <w:r w:rsidR="00A50FD3" w:rsidRPr="00CC0598" w:rsidDel="00A0447C">
          <w:rPr>
            <w:rFonts w:ascii="David" w:eastAsia="Calibri" w:hAnsi="David"/>
            <w:rtl/>
          </w:rPr>
          <w:delText>ביוזמתם של יהודים</w:delText>
        </w:r>
      </w:del>
      <w:ins w:id="285" w:author="Ruth" w:date="2019-05-21T21:41:00Z">
        <w:r w:rsidR="00A0447C" w:rsidRPr="00CC0598">
          <w:rPr>
            <w:rFonts w:ascii="David" w:eastAsia="Calibri" w:hAnsi="David" w:hint="cs"/>
            <w:rtl/>
          </w:rPr>
          <w:t>יוזמה</w:t>
        </w:r>
      </w:ins>
      <w:r w:rsidR="00743BB6">
        <w:rPr>
          <w:rFonts w:ascii="David" w:eastAsia="Calibri" w:hAnsi="David" w:hint="cs"/>
          <w:rtl/>
        </w:rPr>
        <w:t xml:space="preserve"> </w:t>
      </w:r>
      <w:ins w:id="286" w:author="Ruth" w:date="2019-05-21T21:41:00Z">
        <w:r w:rsidR="00A0447C" w:rsidRPr="00CC0598">
          <w:rPr>
            <w:rFonts w:ascii="David" w:eastAsia="Calibri" w:hAnsi="David" w:hint="cs"/>
            <w:rtl/>
          </w:rPr>
          <w:t>של</w:t>
        </w:r>
      </w:ins>
      <w:r w:rsidR="00743BB6">
        <w:rPr>
          <w:rFonts w:ascii="David" w:eastAsia="Calibri" w:hAnsi="David" w:hint="cs"/>
          <w:rtl/>
        </w:rPr>
        <w:t xml:space="preserve"> </w:t>
      </w:r>
      <w:ins w:id="287" w:author="Ruth" w:date="2019-05-21T21:41:00Z">
        <w:r w:rsidR="00A0447C" w:rsidRPr="00CC0598">
          <w:rPr>
            <w:rFonts w:ascii="David" w:eastAsia="Calibri" w:hAnsi="David" w:hint="cs"/>
            <w:rtl/>
          </w:rPr>
          <w:t>הצד</w:t>
        </w:r>
      </w:ins>
      <w:r w:rsidR="00743BB6">
        <w:rPr>
          <w:rFonts w:ascii="David" w:eastAsia="Calibri" w:hAnsi="David" w:hint="cs"/>
          <w:rtl/>
        </w:rPr>
        <w:t xml:space="preserve"> </w:t>
      </w:r>
      <w:ins w:id="288" w:author="Ruth" w:date="2019-05-21T21:41:00Z">
        <w:r w:rsidR="00A0447C" w:rsidRPr="00CC0598">
          <w:rPr>
            <w:rFonts w:ascii="David" w:eastAsia="Calibri" w:hAnsi="David" w:hint="cs"/>
            <w:rtl/>
          </w:rPr>
          <w:t>היהודי</w:t>
        </w:r>
      </w:ins>
      <w:ins w:id="289" w:author="Ruth" w:date="2019-05-21T21:51:00Z">
        <w:r w:rsidR="00657476" w:rsidRPr="00CC0598">
          <w:rPr>
            <w:rFonts w:ascii="David" w:eastAsia="Calibri" w:hAnsi="David"/>
            <w:rtl/>
          </w:rPr>
          <w:t xml:space="preserve">. </w:t>
        </w:r>
        <w:r w:rsidR="00657476" w:rsidRPr="00CC0598">
          <w:rPr>
            <w:rFonts w:ascii="David" w:eastAsia="Calibri" w:hAnsi="David" w:hint="cs"/>
            <w:rtl/>
          </w:rPr>
          <w:t>היות</w:t>
        </w:r>
      </w:ins>
      <w:r w:rsidR="00743BB6">
        <w:rPr>
          <w:rFonts w:ascii="David" w:eastAsia="Calibri" w:hAnsi="David" w:hint="cs"/>
          <w:rtl/>
        </w:rPr>
        <w:t xml:space="preserve"> </w:t>
      </w:r>
      <w:ins w:id="290" w:author="Ruth" w:date="2019-05-21T21:51:00Z">
        <w:r w:rsidR="00657476" w:rsidRPr="00CC0598">
          <w:rPr>
            <w:rFonts w:ascii="David" w:eastAsia="Calibri" w:hAnsi="David" w:hint="cs"/>
            <w:rtl/>
          </w:rPr>
          <w:t>שכך</w:t>
        </w:r>
      </w:ins>
      <w:del w:id="291" w:author="Ruth" w:date="2019-05-21T21:51:00Z">
        <w:r w:rsidR="00A50FD3" w:rsidRPr="00CC0598" w:rsidDel="00657476">
          <w:rPr>
            <w:rFonts w:ascii="David" w:eastAsia="Calibri" w:hAnsi="David"/>
            <w:rtl/>
          </w:rPr>
          <w:delText xml:space="preserve"> ולכן</w:delText>
        </w:r>
      </w:del>
      <w:ins w:id="292" w:author="Ruth" w:date="2019-05-21T21:42:00Z">
        <w:r w:rsidR="00A0447C" w:rsidRPr="00CC0598">
          <w:rPr>
            <w:rFonts w:ascii="David" w:eastAsia="Calibri" w:hAnsi="David" w:hint="cs"/>
            <w:rtl/>
          </w:rPr>
          <w:t>הם</w:t>
        </w:r>
      </w:ins>
      <w:r w:rsidR="00A50FD3" w:rsidRPr="00CC0598">
        <w:rPr>
          <w:rFonts w:ascii="David" w:eastAsia="Calibri" w:hAnsi="David"/>
          <w:rtl/>
        </w:rPr>
        <w:t xml:space="preserve">מתנהלים על פי התרבות היהודית והנורמות </w:t>
      </w:r>
      <w:ins w:id="293" w:author="Ruth" w:date="2019-05-21T21:42:00Z">
        <w:r w:rsidR="00A0447C" w:rsidRPr="00CC0598">
          <w:rPr>
            <w:rFonts w:ascii="David" w:eastAsia="Calibri" w:hAnsi="David" w:hint="cs"/>
            <w:rtl/>
          </w:rPr>
          <w:t>שלה</w:t>
        </w:r>
      </w:ins>
      <w:del w:id="294" w:author="Ruth" w:date="2019-05-21T21:42:00Z">
        <w:r w:rsidR="00A50FD3" w:rsidRPr="00CC0598" w:rsidDel="00A0447C">
          <w:rPr>
            <w:rFonts w:ascii="David" w:eastAsia="Calibri" w:hAnsi="David"/>
            <w:rtl/>
          </w:rPr>
          <w:delText>בה</w:delText>
        </w:r>
      </w:del>
      <w:r w:rsidR="00A50FD3" w:rsidRPr="00CC0598">
        <w:rPr>
          <w:rFonts w:ascii="David" w:eastAsia="Calibri" w:hAnsi="David"/>
          <w:rtl/>
        </w:rPr>
        <w:t xml:space="preserve"> ו</w:t>
      </w:r>
      <w:ins w:id="295" w:author="Ruth" w:date="2019-05-21T21:42:00Z">
        <w:r w:rsidR="00A0447C" w:rsidRPr="00CC0598">
          <w:rPr>
            <w:rFonts w:ascii="David" w:eastAsia="Calibri" w:hAnsi="David" w:hint="cs"/>
            <w:rtl/>
          </w:rPr>
          <w:t>אינם</w:t>
        </w:r>
      </w:ins>
      <w:del w:id="296" w:author="Ruth" w:date="2019-05-21T21:42:00Z">
        <w:r w:rsidR="00A50FD3" w:rsidRPr="00CC0598" w:rsidDel="00A0447C">
          <w:rPr>
            <w:rFonts w:ascii="David" w:eastAsia="Calibri" w:hAnsi="David"/>
            <w:rtl/>
          </w:rPr>
          <w:delText>לא</w:delText>
        </w:r>
      </w:del>
      <w:r w:rsidR="00A50FD3" w:rsidRPr="00CC0598">
        <w:rPr>
          <w:rFonts w:ascii="David" w:eastAsia="Calibri" w:hAnsi="David"/>
          <w:rtl/>
        </w:rPr>
        <w:t xml:space="preserve"> מותאמים לתרבות הערבית.כתוצאה מכך, נוצרת הטיה מובנית לטובת המשתתפים היהודים</w:t>
      </w:r>
      <w:ins w:id="297" w:author="Ruth" w:date="2019-05-21T21:42:00Z">
        <w:r w:rsidR="00A0447C" w:rsidRPr="00CC0598">
          <w:rPr>
            <w:rFonts w:ascii="David" w:eastAsia="Calibri" w:hAnsi="David"/>
            <w:rtl/>
          </w:rPr>
          <w:t>,</w:t>
        </w:r>
      </w:ins>
      <w:del w:id="298" w:author="Ruth" w:date="2019-05-21T21:42:00Z">
        <w:r w:rsidR="00A50FD3" w:rsidRPr="00CC0598" w:rsidDel="00A0447C">
          <w:rPr>
            <w:rFonts w:ascii="David" w:eastAsia="Calibri" w:hAnsi="David"/>
            <w:rtl/>
          </w:rPr>
          <w:delText>מה שפוגע ביעילות</w:delText>
        </w:r>
      </w:del>
      <w:ins w:id="299" w:author="Ruth" w:date="2019-05-21T21:42:00Z">
        <w:r w:rsidR="00A0447C" w:rsidRPr="00CC0598">
          <w:rPr>
            <w:rFonts w:ascii="David" w:eastAsia="Calibri" w:hAnsi="David" w:hint="cs"/>
            <w:rtl/>
          </w:rPr>
          <w:t>והדבר</w:t>
        </w:r>
      </w:ins>
      <w:r w:rsidR="00743BB6">
        <w:rPr>
          <w:rFonts w:ascii="David" w:eastAsia="Calibri" w:hAnsi="David" w:hint="cs"/>
          <w:rtl/>
        </w:rPr>
        <w:t xml:space="preserve"> </w:t>
      </w:r>
      <w:ins w:id="300" w:author="Ruth" w:date="2019-05-21T21:42:00Z">
        <w:r w:rsidR="00A0447C" w:rsidRPr="00CC0598">
          <w:rPr>
            <w:rFonts w:ascii="David" w:eastAsia="Calibri" w:hAnsi="David" w:hint="cs"/>
            <w:rtl/>
          </w:rPr>
          <w:t>מצמצם</w:t>
        </w:r>
      </w:ins>
      <w:r w:rsidR="00743BB6">
        <w:rPr>
          <w:rFonts w:ascii="David" w:eastAsia="Calibri" w:hAnsi="David" w:hint="cs"/>
          <w:rtl/>
        </w:rPr>
        <w:t xml:space="preserve"> </w:t>
      </w:r>
      <w:ins w:id="301" w:author="Ruth" w:date="2019-05-21T21:42:00Z">
        <w:r w:rsidR="00A0447C" w:rsidRPr="00CC0598">
          <w:rPr>
            <w:rFonts w:ascii="David" w:eastAsia="Calibri" w:hAnsi="David" w:hint="cs"/>
            <w:rtl/>
          </w:rPr>
          <w:t>א</w:t>
        </w:r>
      </w:ins>
      <w:ins w:id="302" w:author="Ruth" w:date="2019-05-21T21:43:00Z">
        <w:r w:rsidR="00A0447C" w:rsidRPr="00CC0598">
          <w:rPr>
            <w:rFonts w:ascii="David" w:eastAsia="Calibri" w:hAnsi="David" w:hint="cs"/>
            <w:rtl/>
          </w:rPr>
          <w:t>ת</w:t>
        </w:r>
      </w:ins>
      <w:ins w:id="303" w:author="Ruth" w:date="2019-05-21T21:42:00Z">
        <w:r w:rsidR="00A0447C" w:rsidRPr="00CC0598">
          <w:rPr>
            <w:rFonts w:ascii="David" w:eastAsia="Calibri" w:hAnsi="David"/>
            <w:rtl/>
          </w:rPr>
          <w:t xml:space="preserve"> התועלת</w:t>
        </w:r>
      </w:ins>
      <w:r w:rsidR="00743BB6">
        <w:rPr>
          <w:rFonts w:ascii="David" w:eastAsia="Calibri" w:hAnsi="David" w:hint="cs"/>
          <w:rtl/>
        </w:rPr>
        <w:t xml:space="preserve"> </w:t>
      </w:r>
      <w:ins w:id="304" w:author="Ruth" w:date="2019-05-21T21:42:00Z">
        <w:r w:rsidR="00A0447C" w:rsidRPr="00CC0598">
          <w:rPr>
            <w:rFonts w:ascii="David" w:eastAsia="Calibri" w:hAnsi="David" w:hint="cs"/>
            <w:rtl/>
          </w:rPr>
          <w:t>ש</w:t>
        </w:r>
      </w:ins>
      <w:del w:id="305" w:author="Ruth" w:date="2019-05-21T21:42:00Z">
        <w:r w:rsidR="00A50FD3" w:rsidRPr="00CC0598" w:rsidDel="00A0447C">
          <w:rPr>
            <w:rFonts w:ascii="David" w:eastAsia="Calibri" w:hAnsi="David"/>
            <w:rtl/>
          </w:rPr>
          <w:delText>ה</w:delText>
        </w:r>
      </w:del>
      <w:ins w:id="306" w:author="Ruth" w:date="2019-05-21T21:42:00Z">
        <w:r w:rsidR="00A0447C" w:rsidRPr="00CC0598">
          <w:rPr>
            <w:rFonts w:ascii="David" w:eastAsia="Calibri" w:hAnsi="David" w:hint="cs"/>
            <w:rtl/>
          </w:rPr>
          <w:t>ב</w:t>
        </w:r>
      </w:ins>
      <w:r w:rsidR="00A50FD3" w:rsidRPr="00CC0598">
        <w:rPr>
          <w:rFonts w:ascii="David" w:eastAsia="Calibri" w:hAnsi="David"/>
          <w:rtl/>
        </w:rPr>
        <w:t>מפגשים (</w:t>
      </w:r>
      <w:r w:rsidR="00A50FD3" w:rsidRPr="00CC0598">
        <w:rPr>
          <w:rFonts w:ascii="David" w:eastAsia="Calibri" w:hAnsi="David"/>
        </w:rPr>
        <w:t>Suleiman, 2004</w:t>
      </w:r>
      <w:r w:rsidR="00A50FD3" w:rsidRPr="00CC0598">
        <w:rPr>
          <w:rFonts w:ascii="David" w:eastAsia="Calibri" w:hAnsi="David"/>
          <w:rtl/>
        </w:rPr>
        <w:t>).</w:t>
      </w:r>
    </w:p>
    <w:p w:rsidR="00743BB6" w:rsidRDefault="009103DD">
      <w:pPr>
        <w:bidi/>
        <w:ind w:left="0" w:firstLine="680"/>
        <w:contextualSpacing/>
        <w:rPr>
          <w:rFonts w:ascii="David" w:eastAsia="Calibri" w:hAnsi="David"/>
          <w:rtl/>
        </w:rPr>
        <w:pPrChange w:id="307" w:author="Ruth" w:date="2019-05-28T22:11:00Z">
          <w:pPr>
            <w:bidi/>
            <w:ind w:left="0" w:firstLine="284"/>
            <w:contextualSpacing/>
            <w:jc w:val="both"/>
          </w:pPr>
        </w:pPrChange>
      </w:pPr>
      <w:r w:rsidRPr="00CC0598">
        <w:rPr>
          <w:rFonts w:ascii="David" w:eastAsia="Calibri" w:hAnsi="David"/>
          <w:rtl/>
        </w:rPr>
        <w:t>אחת הדרכים שהוצעו</w:t>
      </w:r>
      <w:del w:id="308" w:author="Ruth" w:date="2019-05-21T21:43:00Z">
        <w:r w:rsidR="005455BA" w:rsidRPr="00CC0598" w:rsidDel="00A0447C">
          <w:rPr>
            <w:rFonts w:ascii="David" w:eastAsia="Calibri" w:hAnsi="David"/>
            <w:rtl/>
          </w:rPr>
          <w:delText>על מנת</w:delText>
        </w:r>
      </w:del>
      <w:ins w:id="309" w:author="Ruth" w:date="2019-05-21T21:43:00Z">
        <w:r w:rsidR="00A0447C" w:rsidRPr="00CC0598">
          <w:rPr>
            <w:rFonts w:ascii="David" w:eastAsia="Calibri" w:hAnsi="David" w:hint="cs"/>
            <w:rtl/>
          </w:rPr>
          <w:t>כדי</w:t>
        </w:r>
      </w:ins>
      <w:r w:rsidR="005455BA" w:rsidRPr="00CC0598">
        <w:rPr>
          <w:rFonts w:ascii="David" w:eastAsia="Calibri" w:hAnsi="David"/>
          <w:rtl/>
        </w:rPr>
        <w:t xml:space="preserve"> להתגבר על קשיים אלה ה</w:t>
      </w:r>
      <w:r w:rsidR="00FF3758" w:rsidRPr="00CC0598">
        <w:rPr>
          <w:rFonts w:ascii="David" w:eastAsia="Calibri" w:hAnsi="David"/>
          <w:rtl/>
        </w:rPr>
        <w:t>י</w:t>
      </w:r>
      <w:r w:rsidR="005455BA" w:rsidRPr="00CC0598">
        <w:rPr>
          <w:rFonts w:ascii="David" w:eastAsia="Calibri" w:hAnsi="David"/>
          <w:rtl/>
        </w:rPr>
        <w:t xml:space="preserve">יתה </w:t>
      </w:r>
      <w:r w:rsidR="00E62CB7" w:rsidRPr="00CC0598">
        <w:rPr>
          <w:rFonts w:ascii="David" w:eastAsia="Calibri" w:hAnsi="David"/>
          <w:rtl/>
        </w:rPr>
        <w:t>עריכת</w:t>
      </w:r>
      <w:r w:rsidR="000D02D2" w:rsidRPr="00CC0598">
        <w:rPr>
          <w:rFonts w:ascii="David" w:eastAsia="Calibri" w:hAnsi="David"/>
          <w:rtl/>
        </w:rPr>
        <w:t xml:space="preserve"> מפגשים חד</w:t>
      </w:r>
      <w:ins w:id="310" w:author="Ruth" w:date="2019-05-21T21:43:00Z">
        <w:r w:rsidR="00A0447C" w:rsidRPr="00CC0598">
          <w:rPr>
            <w:rFonts w:ascii="David" w:eastAsia="Calibri" w:hAnsi="David"/>
            <w:rtl/>
          </w:rPr>
          <w:t>-</w:t>
        </w:r>
      </w:ins>
      <w:r w:rsidR="000D02D2" w:rsidRPr="00CC0598">
        <w:rPr>
          <w:rFonts w:ascii="David" w:eastAsia="Calibri" w:hAnsi="David"/>
          <w:rtl/>
        </w:rPr>
        <w:t xml:space="preserve">לאומיים – </w:t>
      </w:r>
      <w:del w:id="311" w:author="Ruth" w:date="2019-05-21T21:43:00Z">
        <w:r w:rsidR="000D02D2" w:rsidRPr="00CC0598" w:rsidDel="00A0447C">
          <w:rPr>
            <w:rFonts w:ascii="David" w:eastAsia="Calibri" w:hAnsi="David"/>
            <w:rtl/>
          </w:rPr>
          <w:delText xml:space="preserve">בנפרד </w:delText>
        </w:r>
      </w:del>
      <w:ins w:id="312" w:author="Ruth" w:date="2019-05-21T21:43:00Z">
        <w:r w:rsidR="00A0447C" w:rsidRPr="00CC0598">
          <w:rPr>
            <w:rFonts w:ascii="David" w:eastAsia="Calibri" w:hAnsi="David" w:hint="cs"/>
            <w:rtl/>
          </w:rPr>
          <w:t>מפגשיםנפרדים</w:t>
        </w:r>
      </w:ins>
      <w:r w:rsidR="000D02D2" w:rsidRPr="00CC0598">
        <w:rPr>
          <w:rFonts w:ascii="David" w:eastAsia="Calibri" w:hAnsi="David"/>
          <w:rtl/>
        </w:rPr>
        <w:t xml:space="preserve">ליהודים ולערבים </w:t>
      </w:r>
      <w:del w:id="313" w:author="Ruth" w:date="2019-05-21T21:43:00Z">
        <w:r w:rsidR="000D02D2" w:rsidRPr="00CC0598" w:rsidDel="00A0447C">
          <w:rPr>
            <w:rFonts w:ascii="David" w:eastAsia="Calibri" w:hAnsi="David"/>
            <w:rtl/>
          </w:rPr>
          <w:delText>על מנת</w:delText>
        </w:r>
      </w:del>
      <w:ins w:id="314" w:author="Ruth" w:date="2019-05-21T21:43:00Z">
        <w:r w:rsidR="00A0447C" w:rsidRPr="00CC0598">
          <w:rPr>
            <w:rFonts w:ascii="David" w:eastAsia="Calibri" w:hAnsi="David" w:hint="cs"/>
            <w:rtl/>
          </w:rPr>
          <w:t>שמטרתם</w:t>
        </w:r>
      </w:ins>
      <w:r w:rsidR="000D02D2" w:rsidRPr="00CC0598">
        <w:rPr>
          <w:rFonts w:ascii="David" w:eastAsia="Calibri" w:hAnsi="David"/>
          <w:rtl/>
        </w:rPr>
        <w:t xml:space="preserve"> להגביר את הפתיחות ו</w:t>
      </w:r>
      <w:ins w:id="315" w:author="Ruth" w:date="2019-05-21T21:45:00Z">
        <w:r w:rsidR="00A0447C" w:rsidRPr="00CC0598">
          <w:rPr>
            <w:rFonts w:ascii="David" w:eastAsia="Calibri" w:hAnsi="David" w:hint="cs"/>
            <w:rtl/>
          </w:rPr>
          <w:t>את</w:t>
        </w:r>
      </w:ins>
      <w:r w:rsidR="000D02D2" w:rsidRPr="00CC0598">
        <w:rPr>
          <w:rFonts w:ascii="David" w:eastAsia="Calibri" w:hAnsi="David"/>
          <w:rtl/>
        </w:rPr>
        <w:t>הנכונות לקשר עם בני העם השני.</w:t>
      </w:r>
      <w:del w:id="316" w:author="Ruth" w:date="2019-05-21T21:43:00Z">
        <w:r w:rsidR="000D02D2" w:rsidRPr="00CC0598" w:rsidDel="00A0447C">
          <w:rPr>
            <w:rFonts w:ascii="David" w:eastAsia="Calibri" w:hAnsi="David"/>
            <w:rtl/>
          </w:rPr>
          <w:delText xml:space="preserve">מספר </w:delText>
        </w:r>
      </w:del>
      <w:ins w:id="317" w:author="Ruth" w:date="2019-05-21T21:43:00Z">
        <w:r w:rsidR="00A0447C" w:rsidRPr="00CC0598">
          <w:rPr>
            <w:rFonts w:ascii="David" w:eastAsia="Calibri" w:hAnsi="David" w:hint="cs"/>
            <w:rtl/>
          </w:rPr>
          <w:t>כמה</w:t>
        </w:r>
      </w:ins>
      <w:r w:rsidR="000D02D2" w:rsidRPr="00CC0598">
        <w:rPr>
          <w:rFonts w:ascii="David" w:eastAsia="Calibri" w:hAnsi="David"/>
          <w:rtl/>
        </w:rPr>
        <w:t>תוכניות ערכו מפגשים חד</w:t>
      </w:r>
      <w:ins w:id="318" w:author="Ruth" w:date="2019-05-21T21:45:00Z">
        <w:r w:rsidR="00A0447C" w:rsidRPr="00CC0598">
          <w:rPr>
            <w:rFonts w:ascii="David" w:eastAsia="Calibri" w:hAnsi="David"/>
            <w:rtl/>
          </w:rPr>
          <w:t>-</w:t>
        </w:r>
      </w:ins>
      <w:r w:rsidR="000D02D2" w:rsidRPr="00CC0598">
        <w:rPr>
          <w:rFonts w:ascii="David" w:eastAsia="Calibri" w:hAnsi="David"/>
          <w:rtl/>
        </w:rPr>
        <w:t xml:space="preserve">לאומיים כאלה בתחילת תוכנית </w:t>
      </w:r>
      <w:r w:rsidR="00842877" w:rsidRPr="00CC0598">
        <w:rPr>
          <w:rFonts w:ascii="David" w:eastAsia="Calibri" w:hAnsi="David"/>
          <w:rtl/>
        </w:rPr>
        <w:t>ה</w:t>
      </w:r>
      <w:r w:rsidR="000D02D2" w:rsidRPr="00CC0598">
        <w:rPr>
          <w:rFonts w:ascii="David" w:eastAsia="Calibri" w:hAnsi="David"/>
          <w:rtl/>
        </w:rPr>
        <w:t>התערבות</w:t>
      </w:r>
      <w:ins w:id="319" w:author="Ruth" w:date="2019-05-21T21:46:00Z">
        <w:r w:rsidR="00A0447C" w:rsidRPr="00CC0598">
          <w:rPr>
            <w:rFonts w:ascii="David" w:eastAsia="Calibri" w:hAnsi="David"/>
            <w:rtl/>
          </w:rPr>
          <w:t xml:space="preserve">, </w:t>
        </w:r>
      </w:ins>
      <w:del w:id="320" w:author="Ruth" w:date="2019-05-21T21:46:00Z">
        <w:r w:rsidR="000D02D2" w:rsidRPr="00CC0598" w:rsidDel="00A0447C">
          <w:rPr>
            <w:rFonts w:ascii="David" w:eastAsia="Calibri" w:hAnsi="David"/>
            <w:rtl/>
          </w:rPr>
          <w:delText xml:space="preserve"> – </w:delText>
        </w:r>
      </w:del>
      <w:ins w:id="321" w:author="Ruth" w:date="2019-05-21T21:45:00Z">
        <w:r w:rsidR="00A0447C" w:rsidRPr="00CC0598">
          <w:rPr>
            <w:rFonts w:ascii="David" w:eastAsia="Calibri" w:hAnsi="David"/>
            <w:rtl/>
          </w:rPr>
          <w:lastRenderedPageBreak/>
          <w:t xml:space="preserve">כהכנה </w:t>
        </w:r>
      </w:ins>
      <w:ins w:id="322" w:author="Ruth" w:date="2019-05-21T21:46:00Z">
        <w:r w:rsidR="00A0447C" w:rsidRPr="00CC0598">
          <w:rPr>
            <w:rFonts w:ascii="David" w:eastAsia="Calibri" w:hAnsi="David" w:hint="cs"/>
            <w:rtl/>
          </w:rPr>
          <w:t>ל</w:t>
        </w:r>
      </w:ins>
      <w:del w:id="323" w:author="Ruth" w:date="2019-05-21T21:46:00Z">
        <w:r w:rsidR="000D02D2" w:rsidRPr="00CC0598" w:rsidDel="00A0447C">
          <w:rPr>
            <w:rFonts w:ascii="David" w:eastAsia="Calibri" w:hAnsi="David"/>
            <w:rtl/>
          </w:rPr>
          <w:delText xml:space="preserve">לפני </w:delText>
        </w:r>
      </w:del>
      <w:r w:rsidR="000D02D2" w:rsidRPr="00CC0598">
        <w:rPr>
          <w:rFonts w:ascii="David" w:eastAsia="Calibri" w:hAnsi="David"/>
          <w:rtl/>
        </w:rPr>
        <w:t>מפגשים ישירים בין המשתתפים היהודים והערבים</w:t>
      </w:r>
      <w:del w:id="324" w:author="Ruth" w:date="2019-05-21T21:46:00Z">
        <w:r w:rsidR="000D02D2" w:rsidRPr="00CC0598" w:rsidDel="00A0447C">
          <w:rPr>
            <w:rFonts w:ascii="David" w:eastAsia="Calibri" w:hAnsi="David"/>
            <w:rtl/>
          </w:rPr>
          <w:delText xml:space="preserve"> –</w:delText>
        </w:r>
      </w:del>
      <w:del w:id="325" w:author="Ruth" w:date="2019-05-21T21:45:00Z">
        <w:r w:rsidR="000D02D2" w:rsidRPr="00CC0598" w:rsidDel="00A0447C">
          <w:rPr>
            <w:rFonts w:ascii="David" w:eastAsia="Calibri" w:hAnsi="David"/>
            <w:rtl/>
          </w:rPr>
          <w:delText xml:space="preserve"> כהכנה אליהם</w:delText>
        </w:r>
      </w:del>
      <w:r w:rsidR="000D02D2" w:rsidRPr="00CC0598">
        <w:rPr>
          <w:rFonts w:ascii="David" w:eastAsia="Calibri" w:hAnsi="David"/>
          <w:rtl/>
        </w:rPr>
        <w:t>.</w:t>
      </w:r>
      <w:r w:rsidR="005455BA" w:rsidRPr="00CC0598">
        <w:rPr>
          <w:rFonts w:ascii="David" w:eastAsia="Calibri" w:hAnsi="David"/>
          <w:rtl/>
        </w:rPr>
        <w:t xml:space="preserve">למשל, </w:t>
      </w:r>
      <w:r w:rsidR="00096919" w:rsidRPr="00CC0598">
        <w:rPr>
          <w:rFonts w:ascii="David" w:eastAsia="Calibri" w:hAnsi="David"/>
          <w:rtl/>
        </w:rPr>
        <w:t xml:space="preserve">במחקר של בר-גל ובר </w:t>
      </w:r>
      <w:ins w:id="326" w:author="Ruth" w:date="2019-05-25T22:34:00Z">
        <w:r w:rsidR="00CC0598">
          <w:rPr>
            <w:rFonts w:ascii="David" w:eastAsia="Calibri" w:hAnsi="David" w:hint="cs"/>
            <w:rtl/>
          </w:rPr>
          <w:t>(</w:t>
        </w:r>
      </w:ins>
      <w:del w:id="327" w:author="Ruth" w:date="2019-05-21T21:46:00Z">
        <w:r w:rsidR="00096919" w:rsidRPr="00CC0598" w:rsidDel="00A0447C">
          <w:rPr>
            <w:rFonts w:ascii="David" w:eastAsia="Calibri" w:hAnsi="David"/>
            <w:rtl/>
          </w:rPr>
          <w:delText>(</w:delText>
        </w:r>
      </w:del>
      <w:r w:rsidR="00096919" w:rsidRPr="00CC0598">
        <w:rPr>
          <w:rFonts w:ascii="David" w:eastAsia="Calibri" w:hAnsi="David"/>
        </w:rPr>
        <w:t>Bar-Gal &amp; Bar, 1992</w:t>
      </w:r>
      <w:ins w:id="328" w:author="Ruth" w:date="2019-05-25T22:34:00Z">
        <w:r w:rsidR="00CC0598">
          <w:rPr>
            <w:rFonts w:ascii="David" w:eastAsia="Calibri" w:hAnsi="David" w:hint="cs"/>
            <w:rtl/>
          </w:rPr>
          <w:t>)</w:t>
        </w:r>
      </w:ins>
      <w:del w:id="329" w:author="Ruth" w:date="2019-05-21T21:46:00Z">
        <w:r w:rsidR="00096919" w:rsidRPr="00CC0598" w:rsidDel="00A0447C">
          <w:rPr>
            <w:rFonts w:ascii="David" w:eastAsia="Calibri" w:hAnsi="David"/>
            <w:rtl/>
          </w:rPr>
          <w:delText>)</w:delText>
        </w:r>
        <w:r w:rsidR="005455BA" w:rsidRPr="00CC0598" w:rsidDel="00A0447C">
          <w:rPr>
            <w:rFonts w:ascii="David" w:eastAsia="Calibri" w:hAnsi="David"/>
            <w:rtl/>
          </w:rPr>
          <w:delText>,</w:delText>
        </w:r>
      </w:del>
      <w:r w:rsidR="00FF7C32" w:rsidRPr="00CC0598">
        <w:rPr>
          <w:rFonts w:ascii="David" w:eastAsia="Calibri" w:hAnsi="David"/>
          <w:rtl/>
        </w:rPr>
        <w:t xml:space="preserve"> נמצא </w:t>
      </w:r>
      <w:r w:rsidR="005455BA" w:rsidRPr="00CC0598">
        <w:rPr>
          <w:rFonts w:ascii="David" w:eastAsia="Calibri" w:hAnsi="David"/>
          <w:rtl/>
        </w:rPr>
        <w:t>שמהלך כזהסייע</w:t>
      </w:r>
      <w:r w:rsidR="00096919" w:rsidRPr="00CC0598">
        <w:rPr>
          <w:rFonts w:ascii="David" w:eastAsia="Calibri" w:hAnsi="David"/>
          <w:rtl/>
        </w:rPr>
        <w:t xml:space="preserve"> הן לשיפור ההערכה העצמית ו</w:t>
      </w:r>
      <w:ins w:id="330" w:author="Ruth" w:date="2019-05-21T21:47:00Z">
        <w:r w:rsidR="00657476" w:rsidRPr="00CC0598">
          <w:rPr>
            <w:rFonts w:ascii="David" w:eastAsia="Calibri" w:hAnsi="David" w:hint="cs"/>
            <w:rtl/>
          </w:rPr>
          <w:t>ל</w:t>
        </w:r>
      </w:ins>
      <w:del w:id="331" w:author="Ruth" w:date="2019-05-21T21:47:00Z">
        <w:r w:rsidR="00096919" w:rsidRPr="00CC0598" w:rsidDel="00657476">
          <w:rPr>
            <w:rFonts w:ascii="David" w:eastAsia="Calibri" w:hAnsi="David"/>
            <w:rtl/>
          </w:rPr>
          <w:delText>ה</w:delText>
        </w:r>
      </w:del>
      <w:r w:rsidR="00096919" w:rsidRPr="00CC0598">
        <w:rPr>
          <w:rFonts w:ascii="David" w:eastAsia="Calibri" w:hAnsi="David"/>
          <w:rtl/>
        </w:rPr>
        <w:t>הבנ</w:t>
      </w:r>
      <w:ins w:id="332" w:author="Ruth" w:date="2019-05-21T21:47:00Z">
        <w:r w:rsidR="00657476" w:rsidRPr="00CC0598">
          <w:rPr>
            <w:rFonts w:ascii="David" w:eastAsia="Calibri" w:hAnsi="David" w:hint="cs"/>
            <w:rtl/>
          </w:rPr>
          <w:t>השגילו</w:t>
        </w:r>
      </w:ins>
      <w:del w:id="333" w:author="Ruth" w:date="2019-05-21T21:47:00Z">
        <w:r w:rsidR="00096919" w:rsidRPr="00CC0598" w:rsidDel="00657476">
          <w:rPr>
            <w:rFonts w:ascii="David" w:eastAsia="Calibri" w:hAnsi="David"/>
            <w:rtl/>
          </w:rPr>
          <w:delText>ה של</w:delText>
        </w:r>
      </w:del>
      <w:r w:rsidR="00096919" w:rsidRPr="00CC0598">
        <w:rPr>
          <w:rFonts w:ascii="David" w:eastAsia="Calibri" w:hAnsi="David"/>
          <w:rtl/>
        </w:rPr>
        <w:t xml:space="preserve"> המשתתפים </w:t>
      </w:r>
      <w:ins w:id="334" w:author="Ruth" w:date="2019-05-21T21:47:00Z">
        <w:r w:rsidR="00657476" w:rsidRPr="00CC0598">
          <w:rPr>
            <w:rFonts w:ascii="David" w:eastAsia="Calibri" w:hAnsi="David" w:hint="cs"/>
            <w:rtl/>
          </w:rPr>
          <w:t>כלפי</w:t>
        </w:r>
      </w:ins>
      <w:del w:id="335" w:author="Ruth" w:date="2019-05-21T21:47:00Z">
        <w:r w:rsidR="00096919" w:rsidRPr="00CC0598" w:rsidDel="00657476">
          <w:rPr>
            <w:rFonts w:ascii="David" w:eastAsia="Calibri" w:hAnsi="David"/>
            <w:rtl/>
          </w:rPr>
          <w:delText>את</w:delText>
        </w:r>
      </w:del>
      <w:r w:rsidR="00096919" w:rsidRPr="00CC0598">
        <w:rPr>
          <w:rFonts w:ascii="David" w:eastAsia="Calibri" w:hAnsi="David"/>
          <w:rtl/>
        </w:rPr>
        <w:t xml:space="preserve"> חברי קבוצתם </w:t>
      </w:r>
      <w:del w:id="336" w:author="Ruth" w:date="2019-05-21T21:47:00Z">
        <w:r w:rsidR="00096919" w:rsidRPr="00CC0598" w:rsidDel="00657476">
          <w:rPr>
            <w:rFonts w:ascii="David" w:eastAsia="Calibri" w:hAnsi="David"/>
            <w:rtl/>
          </w:rPr>
          <w:delText>ו</w:delText>
        </w:r>
      </w:del>
      <w:r w:rsidR="00096919" w:rsidRPr="00CC0598">
        <w:rPr>
          <w:rFonts w:ascii="David" w:eastAsia="Calibri" w:hAnsi="David"/>
          <w:rtl/>
        </w:rPr>
        <w:t>הן להגברת מידת הפתיחות שלהם כלפי בני העם השני.</w:t>
      </w:r>
      <w:r w:rsidR="00842877" w:rsidRPr="00CC0598">
        <w:rPr>
          <w:rFonts w:ascii="David" w:eastAsia="Calibri" w:hAnsi="David"/>
          <w:rtl/>
        </w:rPr>
        <w:t>דוגמ</w:t>
      </w:r>
      <w:ins w:id="337" w:author="Ruth" w:date="2019-05-21T21:55:00Z">
        <w:r w:rsidR="00657476" w:rsidRPr="00CC0598">
          <w:rPr>
            <w:rFonts w:ascii="David" w:eastAsia="Calibri" w:hAnsi="David" w:hint="cs"/>
            <w:rtl/>
          </w:rPr>
          <w:t>ה</w:t>
        </w:r>
      </w:ins>
      <w:del w:id="338" w:author="Ruth" w:date="2019-05-21T21:55:00Z">
        <w:r w:rsidR="00842877" w:rsidRPr="00CC0598" w:rsidDel="00657476">
          <w:rPr>
            <w:rFonts w:ascii="David" w:eastAsia="Calibri" w:hAnsi="David"/>
            <w:rtl/>
          </w:rPr>
          <w:delText>א</w:delText>
        </w:r>
      </w:del>
      <w:r w:rsidR="00842877" w:rsidRPr="00CC0598">
        <w:rPr>
          <w:rFonts w:ascii="David" w:eastAsia="Calibri" w:hAnsi="David"/>
          <w:rtl/>
        </w:rPr>
        <w:t xml:space="preserve"> נוספת</w:t>
      </w:r>
      <w:ins w:id="339" w:author="Ruth" w:date="2019-05-21T21:48:00Z">
        <w:r w:rsidR="00657476" w:rsidRPr="00CC0598">
          <w:rPr>
            <w:rFonts w:ascii="David" w:eastAsia="Calibri" w:hAnsi="David"/>
            <w:rtl/>
          </w:rPr>
          <w:t xml:space="preserve"> לתוכנית ששילבה</w:t>
        </w:r>
      </w:ins>
      <w:del w:id="340" w:author="Ruth" w:date="2019-05-21T21:48:00Z">
        <w:r w:rsidR="00842877" w:rsidRPr="00CC0598" w:rsidDel="00657476">
          <w:rPr>
            <w:rFonts w:ascii="David" w:eastAsia="Calibri" w:hAnsi="David"/>
            <w:rtl/>
          </w:rPr>
          <w:delText xml:space="preserve">אשר ערכה שילוב בין </w:delText>
        </w:r>
      </w:del>
      <w:r w:rsidR="00842877" w:rsidRPr="00CC0598">
        <w:rPr>
          <w:rFonts w:ascii="David" w:eastAsia="Calibri" w:hAnsi="David"/>
          <w:rtl/>
        </w:rPr>
        <w:t>מפגשים חד</w:t>
      </w:r>
      <w:ins w:id="341" w:author="Ruth" w:date="2019-05-21T21:48:00Z">
        <w:r w:rsidR="00657476" w:rsidRPr="00CC0598">
          <w:rPr>
            <w:rFonts w:ascii="David" w:eastAsia="Calibri" w:hAnsi="David"/>
            <w:rtl/>
          </w:rPr>
          <w:t>-לאומיים</w:t>
        </w:r>
      </w:ins>
      <w:r w:rsidR="00842877" w:rsidRPr="00CC0598">
        <w:rPr>
          <w:rFonts w:ascii="David" w:eastAsia="Calibri" w:hAnsi="David"/>
          <w:rtl/>
        </w:rPr>
        <w:t xml:space="preserve"> ודו</w:t>
      </w:r>
      <w:ins w:id="342" w:author="Ruth" w:date="2019-05-21T21:48:00Z">
        <w:r w:rsidR="00657476" w:rsidRPr="00CC0598">
          <w:rPr>
            <w:rFonts w:ascii="David" w:eastAsia="Calibri" w:hAnsi="David"/>
            <w:rtl/>
          </w:rPr>
          <w:t>-</w:t>
        </w:r>
      </w:ins>
      <w:r w:rsidR="00842877" w:rsidRPr="00CC0598">
        <w:rPr>
          <w:rFonts w:ascii="David" w:eastAsia="Calibri" w:hAnsi="David"/>
          <w:rtl/>
        </w:rPr>
        <w:t xml:space="preserve">לאומיים לשיפור היחסים בין יהודים לבין ערבים </w:t>
      </w:r>
      <w:del w:id="343" w:author="Ruth" w:date="2019-05-21T21:48:00Z">
        <w:r w:rsidR="00842877" w:rsidRPr="00CC0598" w:rsidDel="00657476">
          <w:rPr>
            <w:rFonts w:ascii="David" w:eastAsia="Calibri" w:hAnsi="David"/>
            <w:rtl/>
          </w:rPr>
          <w:delText>הוא</w:delText>
        </w:r>
      </w:del>
      <w:ins w:id="344" w:author="Ruth" w:date="2019-05-21T21:48:00Z">
        <w:r w:rsidR="00657476" w:rsidRPr="00CC0598">
          <w:rPr>
            <w:rFonts w:ascii="David" w:eastAsia="Calibri" w:hAnsi="David"/>
            <w:rtl/>
          </w:rPr>
          <w:t>ה</w:t>
        </w:r>
        <w:r w:rsidR="00657476" w:rsidRPr="00CC0598">
          <w:rPr>
            <w:rFonts w:ascii="David" w:eastAsia="Calibri" w:hAnsi="David" w:hint="cs"/>
            <w:rtl/>
          </w:rPr>
          <w:t>יא</w:t>
        </w:r>
      </w:ins>
      <w:ins w:id="345" w:author="Ruth" w:date="2019-05-21T21:59:00Z">
        <w:r w:rsidR="00F71BDC" w:rsidRPr="00CC0598">
          <w:rPr>
            <w:rFonts w:ascii="David" w:eastAsia="Calibri" w:hAnsi="David" w:hint="cs"/>
            <w:rtl/>
          </w:rPr>
          <w:t>ה</w:t>
        </w:r>
      </w:ins>
      <w:del w:id="346" w:author="Ruth" w:date="2019-05-21T21:52:00Z">
        <w:r w:rsidR="00A760C4" w:rsidRPr="00CC0598" w:rsidDel="00657476">
          <w:rPr>
            <w:rFonts w:ascii="David" w:eastAsia="Calibri" w:hAnsi="David"/>
            <w:rtl/>
          </w:rPr>
          <w:delText>ה</w:delText>
        </w:r>
      </w:del>
      <w:r w:rsidR="00A760C4" w:rsidRPr="00CC0598">
        <w:rPr>
          <w:rFonts w:ascii="David" w:eastAsia="Calibri" w:hAnsi="David"/>
          <w:rtl/>
        </w:rPr>
        <w:t>תוכני</w:t>
      </w:r>
      <w:del w:id="347" w:author="Ruth" w:date="2019-05-21T21:52:00Z">
        <w:r w:rsidR="00A760C4" w:rsidRPr="00CC0598" w:rsidDel="00657476">
          <w:rPr>
            <w:rFonts w:ascii="David" w:eastAsia="Calibri" w:hAnsi="David"/>
            <w:rtl/>
          </w:rPr>
          <w:delText>ו</w:delText>
        </w:r>
      </w:del>
      <w:r w:rsidR="00A760C4" w:rsidRPr="00CC0598">
        <w:rPr>
          <w:rFonts w:ascii="David" w:eastAsia="Calibri" w:hAnsi="David"/>
          <w:rtl/>
        </w:rPr>
        <w:t>ת</w:t>
      </w:r>
      <w:del w:id="348" w:author="Ruth" w:date="2019-05-21T21:52:00Z">
        <w:r w:rsidR="00A760C4" w:rsidRPr="00CC0598" w:rsidDel="00657476">
          <w:rPr>
            <w:rFonts w:ascii="David" w:eastAsia="Calibri" w:hAnsi="David"/>
            <w:rtl/>
          </w:rPr>
          <w:delText xml:space="preserve"> של </w:delText>
        </w:r>
      </w:del>
      <w:del w:id="349" w:author="Ruth" w:date="2019-05-21T21:59:00Z">
        <w:r w:rsidR="00A760C4" w:rsidRPr="00CC0598" w:rsidDel="00F71BDC">
          <w:rPr>
            <w:rFonts w:ascii="David" w:eastAsia="Calibri" w:hAnsi="David"/>
            <w:rtl/>
          </w:rPr>
          <w:delText>"</w:delText>
        </w:r>
      </w:del>
      <w:ins w:id="350" w:author="Ruth" w:date="2019-05-21T21:59:00Z">
        <w:r w:rsidR="00F71BDC" w:rsidRPr="00CC0598">
          <w:rPr>
            <w:rFonts w:ascii="David" w:eastAsia="Calibri" w:hAnsi="David" w:hint="cs"/>
            <w:rtl/>
          </w:rPr>
          <w:t>שערךהארגון</w:t>
        </w:r>
        <w:r w:rsidR="00F71BDC" w:rsidRPr="00CC0598">
          <w:rPr>
            <w:rFonts w:ascii="David" w:eastAsia="Calibri" w:hAnsi="David"/>
            <w:rtl/>
          </w:rPr>
          <w:t xml:space="preserve"> "ס</w:t>
        </w:r>
      </w:ins>
      <w:ins w:id="351" w:author="Ruth" w:date="2019-05-21T22:00:00Z">
        <w:r w:rsidR="00F71BDC" w:rsidRPr="00CC0598">
          <w:rPr>
            <w:rFonts w:ascii="David" w:eastAsia="Calibri" w:hAnsi="David" w:hint="cs"/>
            <w:rtl/>
          </w:rPr>
          <w:t>דא</w:t>
        </w:r>
      </w:ins>
      <w:del w:id="352" w:author="Ruth" w:date="2019-05-21T21:59:00Z">
        <w:r w:rsidR="00A760C4" w:rsidRPr="00CC0598" w:rsidDel="00F71BDC">
          <w:rPr>
            <w:rFonts w:ascii="David" w:eastAsia="Calibri" w:hAnsi="David"/>
            <w:rtl/>
          </w:rPr>
          <w:delText>צ</w:delText>
        </w:r>
      </w:del>
      <w:del w:id="353" w:author="Ruth" w:date="2019-05-21T22:00:00Z">
        <w:r w:rsidR="00A760C4" w:rsidRPr="00CC0598" w:rsidDel="00F71BDC">
          <w:rPr>
            <w:rFonts w:ascii="David" w:eastAsia="Calibri" w:hAnsi="David"/>
            <w:rtl/>
          </w:rPr>
          <w:delText>ד</w:delText>
        </w:r>
      </w:del>
      <w:r w:rsidR="00A760C4" w:rsidRPr="00CC0598">
        <w:rPr>
          <w:rFonts w:ascii="David" w:eastAsia="Calibri" w:hAnsi="David"/>
          <w:rtl/>
        </w:rPr>
        <w:t>קה</w:t>
      </w:r>
      <w:ins w:id="354" w:author="Ruth" w:date="2019-05-21T21:59:00Z">
        <w:r w:rsidR="00F71BDC" w:rsidRPr="00CC0598">
          <w:rPr>
            <w:rFonts w:ascii="David" w:eastAsia="Calibri" w:hAnsi="David"/>
            <w:rtl/>
          </w:rPr>
          <w:t>-</w:t>
        </w:r>
      </w:ins>
      <w:r w:rsidR="00A760C4" w:rsidRPr="00CC0598">
        <w:rPr>
          <w:rFonts w:ascii="David" w:eastAsia="Calibri" w:hAnsi="David"/>
          <w:rtl/>
        </w:rPr>
        <w:t>ר</w:t>
      </w:r>
      <w:ins w:id="355" w:author="Ruth" w:date="2019-05-21T21:59:00Z">
        <w:r w:rsidR="00F71BDC" w:rsidRPr="00CC0598">
          <w:rPr>
            <w:rFonts w:ascii="David" w:eastAsia="Calibri" w:hAnsi="David" w:hint="cs"/>
            <w:rtl/>
          </w:rPr>
          <w:t>ע</w:t>
        </w:r>
      </w:ins>
      <w:r w:rsidR="00A760C4" w:rsidRPr="00CC0598">
        <w:rPr>
          <w:rFonts w:ascii="David" w:eastAsia="Calibri" w:hAnsi="David"/>
          <w:rtl/>
        </w:rPr>
        <w:t>ות"</w:t>
      </w:r>
      <w:r w:rsidR="00842877" w:rsidRPr="00CC0598">
        <w:rPr>
          <w:rFonts w:ascii="David" w:eastAsia="Calibri" w:hAnsi="David"/>
          <w:rtl/>
        </w:rPr>
        <w:t xml:space="preserve">. </w:t>
      </w:r>
      <w:ins w:id="356" w:author="Ruth" w:date="2019-05-21T21:55:00Z">
        <w:r w:rsidR="00657476" w:rsidRPr="00CC0598">
          <w:rPr>
            <w:rFonts w:ascii="David" w:eastAsia="Calibri" w:hAnsi="David" w:hint="cs"/>
            <w:rtl/>
          </w:rPr>
          <w:t>הסטודנטים</w:t>
        </w:r>
        <w:r w:rsidR="00657476" w:rsidRPr="00CC0598">
          <w:rPr>
            <w:rFonts w:ascii="David" w:eastAsia="Calibri" w:hAnsi="David"/>
            <w:rtl/>
          </w:rPr>
          <w:t xml:space="preserve"> המשתתפים נכחו </w:t>
        </w:r>
      </w:ins>
      <w:ins w:id="357" w:author="Ruth" w:date="2019-05-21T21:56:00Z">
        <w:r w:rsidR="00657476" w:rsidRPr="00CC0598">
          <w:rPr>
            <w:rFonts w:ascii="David" w:eastAsia="Calibri" w:hAnsi="David" w:hint="cs"/>
            <w:rtl/>
          </w:rPr>
          <w:t>במ</w:t>
        </w:r>
      </w:ins>
      <w:ins w:id="358" w:author="Ruth" w:date="2019-05-21T21:55:00Z">
        <w:r w:rsidR="00657476" w:rsidRPr="00CC0598">
          <w:rPr>
            <w:rFonts w:ascii="David" w:eastAsia="Calibri" w:hAnsi="David" w:hint="cs"/>
            <w:rtl/>
          </w:rPr>
          <w:t>פגשים</w:t>
        </w:r>
      </w:ins>
      <w:r w:rsidR="00743BB6">
        <w:rPr>
          <w:rFonts w:ascii="David" w:eastAsia="Calibri" w:hAnsi="David" w:hint="cs"/>
          <w:rtl/>
        </w:rPr>
        <w:t xml:space="preserve"> </w:t>
      </w:r>
      <w:ins w:id="359" w:author="Ruth" w:date="2019-05-21T21:55:00Z">
        <w:r w:rsidR="00657476" w:rsidRPr="00CC0598">
          <w:rPr>
            <w:rFonts w:ascii="David" w:eastAsia="Calibri" w:hAnsi="David" w:hint="cs"/>
            <w:rtl/>
          </w:rPr>
          <w:t>במשך</w:t>
        </w:r>
      </w:ins>
      <w:r w:rsidR="00743BB6">
        <w:rPr>
          <w:rFonts w:ascii="David" w:eastAsia="Calibri" w:hAnsi="David" w:hint="cs"/>
          <w:rtl/>
        </w:rPr>
        <w:t xml:space="preserve"> </w:t>
      </w:r>
      <w:ins w:id="360" w:author="Ruth" w:date="2019-05-21T21:55:00Z">
        <w:r w:rsidR="00657476" w:rsidRPr="00CC0598">
          <w:rPr>
            <w:rFonts w:ascii="David" w:eastAsia="Calibri" w:hAnsi="David" w:hint="cs"/>
            <w:rtl/>
          </w:rPr>
          <w:t>שנתיים</w:t>
        </w:r>
      </w:ins>
      <w:ins w:id="361" w:author="Ruth" w:date="2019-05-21T21:56:00Z">
        <w:r w:rsidR="00657476" w:rsidRPr="00CC0598">
          <w:rPr>
            <w:rFonts w:ascii="David" w:eastAsia="Calibri" w:hAnsi="David"/>
            <w:rtl/>
          </w:rPr>
          <w:t xml:space="preserve">; </w:t>
        </w:r>
      </w:ins>
      <w:del w:id="362" w:author="Ruth" w:date="2019-05-21T21:56:00Z">
        <w:r w:rsidR="00842877" w:rsidRPr="00CC0598" w:rsidDel="00657476">
          <w:rPr>
            <w:rFonts w:ascii="David" w:eastAsia="Calibri" w:hAnsi="David"/>
            <w:rtl/>
          </w:rPr>
          <w:delText xml:space="preserve">תוכניות אלה נערכו במשך שנתיים </w:delText>
        </w:r>
        <w:r w:rsidR="00F72E13" w:rsidRPr="00CC0598" w:rsidDel="00657476">
          <w:rPr>
            <w:rFonts w:ascii="David" w:eastAsia="Calibri" w:hAnsi="David"/>
            <w:rtl/>
          </w:rPr>
          <w:delText>סטודנטים,</w:delText>
        </w:r>
        <w:r w:rsidR="00842877" w:rsidRPr="00CC0598" w:rsidDel="00657476">
          <w:rPr>
            <w:rFonts w:ascii="David" w:eastAsia="Calibri" w:hAnsi="David"/>
            <w:rtl/>
          </w:rPr>
          <w:delText xml:space="preserve"> כאשר </w:delText>
        </w:r>
      </w:del>
      <w:r w:rsidR="00842877" w:rsidRPr="00CC0598">
        <w:rPr>
          <w:rFonts w:ascii="David" w:eastAsia="Calibri" w:hAnsi="David"/>
          <w:rtl/>
        </w:rPr>
        <w:t xml:space="preserve">בשנה הראשונה נערכו בעיקר </w:t>
      </w:r>
      <w:r w:rsidR="00F72E13" w:rsidRPr="00CC0598">
        <w:rPr>
          <w:rFonts w:ascii="David" w:eastAsia="Calibri" w:hAnsi="David"/>
          <w:rtl/>
        </w:rPr>
        <w:t xml:space="preserve">מפגשים </w:t>
      </w:r>
      <w:r w:rsidR="00842877" w:rsidRPr="00CC0598">
        <w:rPr>
          <w:rFonts w:ascii="David" w:eastAsia="Calibri" w:hAnsi="David"/>
          <w:rtl/>
        </w:rPr>
        <w:t>חד</w:t>
      </w:r>
      <w:ins w:id="363" w:author="Ruth" w:date="2019-05-21T21:56:00Z">
        <w:r w:rsidR="00657476" w:rsidRPr="00CC0598">
          <w:rPr>
            <w:rFonts w:ascii="David" w:eastAsia="Calibri" w:hAnsi="David"/>
            <w:rtl/>
          </w:rPr>
          <w:t>-</w:t>
        </w:r>
      </w:ins>
      <w:r w:rsidR="00842877" w:rsidRPr="00CC0598">
        <w:rPr>
          <w:rFonts w:ascii="David" w:eastAsia="Calibri" w:hAnsi="David"/>
          <w:rtl/>
        </w:rPr>
        <w:t>לאומיים</w:t>
      </w:r>
      <w:r w:rsidR="00F72E13" w:rsidRPr="00CC0598">
        <w:rPr>
          <w:rFonts w:ascii="David" w:eastAsia="Calibri" w:hAnsi="David"/>
          <w:rtl/>
        </w:rPr>
        <w:t xml:space="preserve"> (של יהודים או פלסטינ</w:t>
      </w:r>
      <w:del w:id="364" w:author="Ruth" w:date="2019-05-21T21:56:00Z">
        <w:r w:rsidR="00F72E13" w:rsidRPr="00CC0598" w:rsidDel="00657476">
          <w:rPr>
            <w:rFonts w:ascii="David" w:eastAsia="Calibri" w:hAnsi="David"/>
            <w:rtl/>
          </w:rPr>
          <w:delText>א</w:delText>
        </w:r>
      </w:del>
      <w:r w:rsidR="00F72E13" w:rsidRPr="00CC0598">
        <w:rPr>
          <w:rFonts w:ascii="David" w:eastAsia="Calibri" w:hAnsi="David"/>
          <w:rtl/>
        </w:rPr>
        <w:t xml:space="preserve">ים), </w:t>
      </w:r>
      <w:del w:id="365" w:author="Ruth" w:date="2019-05-21T21:56:00Z">
        <w:r w:rsidR="00842877" w:rsidRPr="00CC0598" w:rsidDel="00657476">
          <w:rPr>
            <w:rFonts w:ascii="David" w:eastAsia="Calibri" w:hAnsi="David"/>
            <w:rtl/>
          </w:rPr>
          <w:delText>אשר משולבו עם</w:delText>
        </w:r>
      </w:del>
      <w:ins w:id="366" w:author="Ruth" w:date="2019-05-21T21:56:00Z">
        <w:r w:rsidR="00657476" w:rsidRPr="00CC0598">
          <w:rPr>
            <w:rFonts w:ascii="David" w:eastAsia="Calibri" w:hAnsi="David" w:hint="cs"/>
            <w:rtl/>
          </w:rPr>
          <w:t>ומדי</w:t>
        </w:r>
      </w:ins>
      <w:r w:rsidR="00743BB6">
        <w:rPr>
          <w:rFonts w:ascii="David" w:eastAsia="Calibri" w:hAnsi="David" w:hint="cs"/>
          <w:rtl/>
        </w:rPr>
        <w:t xml:space="preserve"> </w:t>
      </w:r>
      <w:ins w:id="367" w:author="Ruth" w:date="2019-05-21T21:56:00Z">
        <w:r w:rsidR="00657476" w:rsidRPr="00CC0598">
          <w:rPr>
            <w:rFonts w:ascii="David" w:eastAsia="Calibri" w:hAnsi="David" w:hint="cs"/>
            <w:rtl/>
          </w:rPr>
          <w:t>פעם</w:t>
        </w:r>
      </w:ins>
      <w:r w:rsidR="00743BB6">
        <w:rPr>
          <w:rFonts w:ascii="David" w:eastAsia="Calibri" w:hAnsi="David" w:hint="cs"/>
          <w:rtl/>
        </w:rPr>
        <w:t xml:space="preserve"> </w:t>
      </w:r>
      <w:ins w:id="368" w:author="Ruth" w:date="2019-05-21T21:56:00Z">
        <w:r w:rsidR="00657476" w:rsidRPr="00CC0598">
          <w:rPr>
            <w:rFonts w:ascii="David" w:eastAsia="Calibri" w:hAnsi="David" w:hint="cs"/>
            <w:rtl/>
          </w:rPr>
          <w:t>נערכו</w:t>
        </w:r>
      </w:ins>
      <w:r w:rsidR="00842877" w:rsidRPr="00CC0598">
        <w:rPr>
          <w:rFonts w:ascii="David" w:eastAsia="Calibri" w:hAnsi="David"/>
          <w:rtl/>
        </w:rPr>
        <w:t xml:space="preserve"> מפגשים דו</w:t>
      </w:r>
      <w:ins w:id="369" w:author="Ruth" w:date="2019-05-21T21:56:00Z">
        <w:r w:rsidR="00657476" w:rsidRPr="00CC0598">
          <w:rPr>
            <w:rFonts w:ascii="David" w:eastAsia="Calibri" w:hAnsi="David"/>
            <w:rtl/>
          </w:rPr>
          <w:t>-</w:t>
        </w:r>
      </w:ins>
      <w:r w:rsidR="00842877" w:rsidRPr="00CC0598">
        <w:rPr>
          <w:rFonts w:ascii="David" w:eastAsia="Calibri" w:hAnsi="David"/>
          <w:rtl/>
        </w:rPr>
        <w:t xml:space="preserve">לאומיים </w:t>
      </w:r>
      <w:ins w:id="370" w:author="Ruth" w:date="2019-05-21T21:56:00Z">
        <w:r w:rsidR="00657476" w:rsidRPr="00CC0598">
          <w:rPr>
            <w:rFonts w:ascii="David" w:eastAsia="Calibri" w:hAnsi="David" w:hint="cs"/>
            <w:rtl/>
          </w:rPr>
          <w:t>שכללו</w:t>
        </w:r>
      </w:ins>
      <w:del w:id="371" w:author="Ruth" w:date="2019-05-21T21:56:00Z">
        <w:r w:rsidR="00842877" w:rsidRPr="00CC0598" w:rsidDel="00657476">
          <w:rPr>
            <w:rFonts w:ascii="David" w:eastAsia="Calibri" w:hAnsi="David"/>
            <w:rtl/>
          </w:rPr>
          <w:delText>ל</w:delText>
        </w:r>
      </w:del>
      <w:r w:rsidR="00842877" w:rsidRPr="00CC0598">
        <w:rPr>
          <w:rFonts w:ascii="David" w:eastAsia="Calibri" w:hAnsi="David"/>
          <w:rtl/>
        </w:rPr>
        <w:t xml:space="preserve">פעילויות שונות.בשנה </w:t>
      </w:r>
      <w:del w:id="372" w:author="Ruth" w:date="2019-05-21T21:56:00Z">
        <w:r w:rsidR="00842877" w:rsidRPr="00CC0598" w:rsidDel="00657476">
          <w:rPr>
            <w:rFonts w:ascii="David" w:eastAsia="Calibri" w:hAnsi="David"/>
            <w:rtl/>
          </w:rPr>
          <w:delText>השניה</w:delText>
        </w:r>
      </w:del>
      <w:ins w:id="373" w:author="Ruth" w:date="2019-05-21T21:56:00Z">
        <w:r w:rsidR="00657476" w:rsidRPr="00CC0598">
          <w:rPr>
            <w:rFonts w:ascii="David" w:eastAsia="Calibri" w:hAnsi="David" w:hint="cs"/>
            <w:rtl/>
          </w:rPr>
          <w:t>השנייה</w:t>
        </w:r>
      </w:ins>
      <w:r w:rsidR="00842877" w:rsidRPr="00CC0598">
        <w:rPr>
          <w:rFonts w:ascii="David" w:eastAsia="Calibri" w:hAnsi="David"/>
          <w:rtl/>
        </w:rPr>
        <w:t xml:space="preserve"> של </w:t>
      </w:r>
      <w:r w:rsidR="00F72E13" w:rsidRPr="00CC0598">
        <w:rPr>
          <w:rFonts w:ascii="David" w:eastAsia="Calibri" w:hAnsi="David"/>
          <w:rtl/>
        </w:rPr>
        <w:t>תוכני</w:t>
      </w:r>
      <w:ins w:id="374" w:author="Ruth" w:date="2019-05-21T21:56:00Z">
        <w:r w:rsidR="00657476" w:rsidRPr="00CC0598">
          <w:rPr>
            <w:rFonts w:ascii="David" w:eastAsia="Calibri" w:hAnsi="David" w:hint="cs"/>
            <w:rtl/>
          </w:rPr>
          <w:t>ת</w:t>
        </w:r>
      </w:ins>
      <w:del w:id="375" w:author="Ruth" w:date="2019-05-21T21:56:00Z">
        <w:r w:rsidR="00842877" w:rsidRPr="00CC0598" w:rsidDel="00657476">
          <w:rPr>
            <w:rFonts w:ascii="David" w:eastAsia="Calibri" w:hAnsi="David"/>
            <w:rtl/>
          </w:rPr>
          <w:delText>ו</w:delText>
        </w:r>
        <w:r w:rsidR="00F72E13" w:rsidRPr="00CC0598" w:rsidDel="00657476">
          <w:rPr>
            <w:rFonts w:ascii="David" w:eastAsia="Calibri" w:hAnsi="David"/>
            <w:rtl/>
          </w:rPr>
          <w:delText>ת</w:delText>
        </w:r>
        <w:r w:rsidR="00842877" w:rsidRPr="00CC0598" w:rsidDel="00657476">
          <w:rPr>
            <w:rFonts w:ascii="David" w:eastAsia="Calibri" w:hAnsi="David"/>
            <w:rtl/>
          </w:rPr>
          <w:delText xml:space="preserve"> אלה</w:delText>
        </w:r>
      </w:del>
      <w:ins w:id="376" w:author="Ruth" w:date="2019-05-21T21:56:00Z">
        <w:r w:rsidR="00657476" w:rsidRPr="00CC0598">
          <w:rPr>
            <w:rFonts w:ascii="David" w:eastAsia="Calibri" w:hAnsi="David"/>
            <w:rtl/>
          </w:rPr>
          <w:t xml:space="preserve"> זו </w:t>
        </w:r>
      </w:ins>
      <w:r w:rsidR="00F72E13" w:rsidRPr="00CC0598">
        <w:rPr>
          <w:rFonts w:ascii="David" w:eastAsia="Calibri" w:hAnsi="David"/>
          <w:rtl/>
        </w:rPr>
        <w:t>נערכו מפגשים ישירים בקבוצה משותפת של יהודים ו</w:t>
      </w:r>
      <w:del w:id="377" w:author="Ruth" w:date="2019-05-21T21:57:00Z">
        <w:r w:rsidR="00F72E13" w:rsidRPr="00CC0598" w:rsidDel="00F71BDC">
          <w:rPr>
            <w:rFonts w:ascii="David" w:eastAsia="Calibri" w:hAnsi="David"/>
            <w:rtl/>
          </w:rPr>
          <w:delText xml:space="preserve">של </w:delText>
        </w:r>
      </w:del>
      <w:r w:rsidR="00F72E13" w:rsidRPr="00CC0598">
        <w:rPr>
          <w:rFonts w:ascii="David" w:eastAsia="Calibri" w:hAnsi="David"/>
          <w:rtl/>
        </w:rPr>
        <w:t>פלסטינ</w:t>
      </w:r>
      <w:del w:id="378" w:author="Ruth" w:date="2019-05-21T21:57:00Z">
        <w:r w:rsidR="00F72E13" w:rsidRPr="00CC0598" w:rsidDel="00F71BDC">
          <w:rPr>
            <w:rFonts w:ascii="David" w:eastAsia="Calibri" w:hAnsi="David"/>
            <w:rtl/>
          </w:rPr>
          <w:delText>א</w:delText>
        </w:r>
      </w:del>
      <w:r w:rsidR="00F72E13" w:rsidRPr="00CC0598">
        <w:rPr>
          <w:rFonts w:ascii="David" w:eastAsia="Calibri" w:hAnsi="David"/>
          <w:rtl/>
        </w:rPr>
        <w:t>ים.</w:t>
      </w:r>
      <w:ins w:id="379" w:author="Ruth" w:date="2019-05-21T22:02:00Z">
        <w:r w:rsidR="00F71BDC" w:rsidRPr="00CC0598">
          <w:rPr>
            <w:rFonts w:ascii="David" w:eastAsia="Calibri" w:hAnsi="David" w:hint="cs"/>
            <w:rtl/>
          </w:rPr>
          <w:t>יוזמי</w:t>
        </w:r>
      </w:ins>
      <w:r w:rsidR="00743BB6">
        <w:rPr>
          <w:rFonts w:ascii="David" w:eastAsia="Calibri" w:hAnsi="David" w:hint="cs"/>
          <w:rtl/>
        </w:rPr>
        <w:t xml:space="preserve"> </w:t>
      </w:r>
      <w:ins w:id="380" w:author="Ruth" w:date="2019-05-21T22:02:00Z">
        <w:r w:rsidR="00F71BDC" w:rsidRPr="00CC0598">
          <w:rPr>
            <w:rFonts w:ascii="David" w:eastAsia="Calibri" w:hAnsi="David" w:hint="cs"/>
            <w:rtl/>
          </w:rPr>
          <w:t>התוכנית</w:t>
        </w:r>
      </w:ins>
      <w:del w:id="381" w:author="Ruth" w:date="2019-05-21T22:02:00Z">
        <w:r w:rsidR="00842877" w:rsidRPr="00CC0598" w:rsidDel="00F71BDC">
          <w:rPr>
            <w:rFonts w:ascii="David" w:eastAsia="Calibri" w:hAnsi="David"/>
            <w:rtl/>
          </w:rPr>
          <w:delText>הם</w:delText>
        </w:r>
      </w:del>
      <w:r w:rsidR="00842877" w:rsidRPr="00CC0598">
        <w:rPr>
          <w:rFonts w:ascii="David" w:eastAsia="Calibri" w:hAnsi="David"/>
          <w:rtl/>
        </w:rPr>
        <w:t xml:space="preserve"> מצאו שהמפגשים החד</w:t>
      </w:r>
      <w:ins w:id="382" w:author="Ruth" w:date="2019-05-21T22:02:00Z">
        <w:r w:rsidR="00F71BDC" w:rsidRPr="00CC0598">
          <w:rPr>
            <w:rFonts w:ascii="David" w:eastAsia="Calibri" w:hAnsi="David"/>
            <w:rtl/>
          </w:rPr>
          <w:t>-</w:t>
        </w:r>
      </w:ins>
      <w:r w:rsidR="00842877" w:rsidRPr="00CC0598">
        <w:rPr>
          <w:rFonts w:ascii="David" w:eastAsia="Calibri" w:hAnsi="David"/>
          <w:rtl/>
        </w:rPr>
        <w:t xml:space="preserve">לאומיים </w:t>
      </w:r>
      <w:r w:rsidR="00F72E13" w:rsidRPr="00CC0598">
        <w:rPr>
          <w:rFonts w:ascii="David" w:eastAsia="Calibri" w:hAnsi="David"/>
          <w:rtl/>
        </w:rPr>
        <w:t>א</w:t>
      </w:r>
      <w:del w:id="383" w:author="Ruth" w:date="2019-05-21T22:02:00Z">
        <w:r w:rsidR="00842877" w:rsidRPr="00CC0598" w:rsidDel="00F71BDC">
          <w:rPr>
            <w:rFonts w:ascii="David" w:eastAsia="Calibri" w:hAnsi="David"/>
            <w:rtl/>
          </w:rPr>
          <w:delText>י</w:delText>
        </w:r>
      </w:del>
      <w:r w:rsidR="00842877" w:rsidRPr="00CC0598">
        <w:rPr>
          <w:rFonts w:ascii="David" w:eastAsia="Calibri" w:hAnsi="David"/>
          <w:rtl/>
        </w:rPr>
        <w:t xml:space="preserve">פשרו להגביר את </w:t>
      </w:r>
      <w:del w:id="384" w:author="Ruth" w:date="2019-05-21T22:02:00Z">
        <w:r w:rsidR="00F72E13" w:rsidRPr="00CC0598" w:rsidDel="00F71BDC">
          <w:rPr>
            <w:rFonts w:ascii="David" w:eastAsia="Calibri" w:hAnsi="David"/>
            <w:rtl/>
          </w:rPr>
          <w:delText>ה</w:delText>
        </w:r>
      </w:del>
      <w:r w:rsidR="00F72E13" w:rsidRPr="00CC0598">
        <w:rPr>
          <w:rFonts w:ascii="David" w:eastAsia="Calibri" w:hAnsi="David"/>
          <w:rtl/>
        </w:rPr>
        <w:t>מודעות</w:t>
      </w:r>
      <w:ins w:id="385" w:author="Ruth" w:date="2019-05-21T22:02:00Z">
        <w:r w:rsidR="00F71BDC" w:rsidRPr="00CC0598">
          <w:rPr>
            <w:rFonts w:ascii="David" w:eastAsia="Calibri" w:hAnsi="David" w:hint="cs"/>
            <w:rtl/>
          </w:rPr>
          <w:t>םשל</w:t>
        </w:r>
      </w:ins>
      <w:del w:id="386" w:author="Ruth" w:date="2019-05-21T22:02:00Z">
        <w:r w:rsidR="00842877" w:rsidRPr="00CC0598" w:rsidDel="00F71BDC">
          <w:rPr>
            <w:rFonts w:ascii="David" w:eastAsia="Calibri" w:hAnsi="David"/>
            <w:rtl/>
          </w:rPr>
          <w:delText xml:space="preserve">וההבנה של </w:delText>
        </w:r>
      </w:del>
      <w:r w:rsidR="00842877" w:rsidRPr="00CC0598">
        <w:rPr>
          <w:rFonts w:ascii="David" w:eastAsia="Calibri" w:hAnsi="David"/>
          <w:rtl/>
        </w:rPr>
        <w:t>המשתתפים</w:t>
      </w:r>
      <w:ins w:id="387" w:author="Ruth" w:date="2019-05-21T22:02:00Z">
        <w:r w:rsidR="00F71BDC" w:rsidRPr="00CC0598">
          <w:rPr>
            <w:rFonts w:ascii="David" w:eastAsia="Calibri" w:hAnsi="David" w:hint="cs"/>
            <w:rtl/>
          </w:rPr>
          <w:t>ל</w:t>
        </w:r>
      </w:ins>
      <w:del w:id="388" w:author="Ruth" w:date="2019-05-21T22:02:00Z">
        <w:r w:rsidR="00F72E13" w:rsidRPr="00CC0598" w:rsidDel="00F71BDC">
          <w:rPr>
            <w:rFonts w:ascii="David" w:eastAsia="Calibri" w:hAnsi="David"/>
            <w:rtl/>
          </w:rPr>
          <w:delText xml:space="preserve">את </w:delText>
        </w:r>
      </w:del>
      <w:r w:rsidR="00F72E13" w:rsidRPr="00CC0598">
        <w:rPr>
          <w:rFonts w:ascii="David" w:eastAsia="Calibri" w:hAnsi="David"/>
          <w:rtl/>
        </w:rPr>
        <w:t>נסיבות חייהם של בני העם השני</w:t>
      </w:r>
      <w:del w:id="389" w:author="Ruth" w:date="2019-05-21T22:02:00Z">
        <w:r w:rsidR="00842877" w:rsidRPr="00CC0598" w:rsidDel="00F71BDC">
          <w:rPr>
            <w:rFonts w:ascii="David" w:eastAsia="Calibri" w:hAnsi="David"/>
            <w:rtl/>
          </w:rPr>
          <w:delText>ומה מניע אותם</w:delText>
        </w:r>
      </w:del>
      <w:ins w:id="390" w:author="Ruth" w:date="2019-05-21T22:02:00Z">
        <w:r w:rsidR="00F71BDC" w:rsidRPr="00CC0598">
          <w:rPr>
            <w:rFonts w:ascii="David" w:eastAsia="Calibri" w:hAnsi="David" w:hint="cs"/>
            <w:rtl/>
          </w:rPr>
          <w:t>ולמניעיהם</w:t>
        </w:r>
      </w:ins>
      <w:r w:rsidR="00743BB6">
        <w:rPr>
          <w:rFonts w:ascii="David" w:eastAsia="Calibri" w:hAnsi="David" w:hint="cs"/>
          <w:rtl/>
        </w:rPr>
        <w:t xml:space="preserve"> </w:t>
      </w:r>
      <w:ins w:id="391" w:author="Ruth" w:date="2019-05-21T22:02:00Z">
        <w:r w:rsidR="00F71BDC" w:rsidRPr="00CC0598">
          <w:rPr>
            <w:rFonts w:ascii="David" w:eastAsia="Calibri" w:hAnsi="David"/>
            <w:rtl/>
          </w:rPr>
          <w:t>ו</w:t>
        </w:r>
      </w:ins>
      <w:ins w:id="392" w:author="Ruth" w:date="2019-05-21T22:03:00Z">
        <w:r w:rsidR="00F71BDC" w:rsidRPr="00CC0598">
          <w:rPr>
            <w:rFonts w:ascii="David" w:eastAsia="Calibri" w:hAnsi="David" w:hint="cs"/>
            <w:rtl/>
          </w:rPr>
          <w:t>את</w:t>
        </w:r>
      </w:ins>
      <w:r w:rsidR="00743BB6">
        <w:rPr>
          <w:rFonts w:ascii="David" w:eastAsia="Calibri" w:hAnsi="David" w:hint="cs"/>
          <w:rtl/>
        </w:rPr>
        <w:t xml:space="preserve"> </w:t>
      </w:r>
      <w:ins w:id="393" w:author="Ruth" w:date="2019-05-21T22:02:00Z">
        <w:r w:rsidR="00F71BDC" w:rsidRPr="00CC0598">
          <w:rPr>
            <w:rFonts w:ascii="David" w:eastAsia="Calibri" w:hAnsi="David"/>
            <w:rtl/>
          </w:rPr>
          <w:t xml:space="preserve">ההבנה </w:t>
        </w:r>
      </w:ins>
      <w:ins w:id="394" w:author="Ruth" w:date="2019-05-21T22:03:00Z">
        <w:r w:rsidR="00F71BDC" w:rsidRPr="00CC0598">
          <w:rPr>
            <w:rFonts w:ascii="David" w:eastAsia="Calibri" w:hAnsi="David" w:hint="cs"/>
            <w:rtl/>
          </w:rPr>
          <w:t>של</w:t>
        </w:r>
        <w:r w:rsidR="00F71BDC" w:rsidRPr="00CC0598">
          <w:rPr>
            <w:rFonts w:ascii="David" w:eastAsia="Calibri" w:hAnsi="David"/>
            <w:rtl/>
          </w:rPr>
          <w:t xml:space="preserve"> נסיבות </w:t>
        </w:r>
        <w:r w:rsidR="00F71BDC" w:rsidRPr="00CC0598">
          <w:rPr>
            <w:rFonts w:ascii="David" w:eastAsia="Calibri" w:hAnsi="David" w:hint="cs"/>
            <w:rtl/>
          </w:rPr>
          <w:t>ומניעים</w:t>
        </w:r>
      </w:ins>
      <w:r w:rsidR="00743BB6">
        <w:rPr>
          <w:rFonts w:ascii="David" w:eastAsia="Calibri" w:hAnsi="David" w:hint="cs"/>
          <w:rtl/>
        </w:rPr>
        <w:t xml:space="preserve"> </w:t>
      </w:r>
      <w:ins w:id="395" w:author="Ruth" w:date="2019-05-21T22:03:00Z">
        <w:r w:rsidR="00F71BDC" w:rsidRPr="00CC0598">
          <w:rPr>
            <w:rFonts w:ascii="David" w:eastAsia="Calibri" w:hAnsi="David" w:hint="cs"/>
            <w:rtl/>
          </w:rPr>
          <w:t>אלו</w:t>
        </w:r>
      </w:ins>
      <w:r w:rsidR="00842877" w:rsidRPr="00CC0598">
        <w:rPr>
          <w:rFonts w:ascii="David" w:eastAsia="Calibri" w:hAnsi="David"/>
          <w:rtl/>
        </w:rPr>
        <w:t xml:space="preserve">– תהליך אשר </w:t>
      </w:r>
      <w:del w:id="396" w:author="Ruth" w:date="2019-05-21T22:03:00Z">
        <w:r w:rsidR="00842877" w:rsidRPr="00CC0598" w:rsidDel="00F71BDC">
          <w:rPr>
            <w:rFonts w:ascii="David" w:eastAsia="Calibri" w:hAnsi="David"/>
            <w:rtl/>
          </w:rPr>
          <w:delText xml:space="preserve">הכין </w:delText>
        </w:r>
      </w:del>
      <w:ins w:id="397" w:author="Ruth" w:date="2019-05-21T22:03:00Z">
        <w:r w:rsidR="00F71BDC" w:rsidRPr="00CC0598">
          <w:rPr>
            <w:rFonts w:ascii="David" w:eastAsia="Calibri" w:hAnsi="David"/>
            <w:rtl/>
          </w:rPr>
          <w:t>ה</w:t>
        </w:r>
        <w:r w:rsidR="00F71BDC" w:rsidRPr="00CC0598">
          <w:rPr>
            <w:rFonts w:ascii="David" w:eastAsia="Calibri" w:hAnsi="David" w:hint="cs"/>
            <w:rtl/>
          </w:rPr>
          <w:t>כשיר</w:t>
        </w:r>
      </w:ins>
      <w:r w:rsidR="00842877" w:rsidRPr="00CC0598">
        <w:rPr>
          <w:rFonts w:ascii="David" w:eastAsia="Calibri" w:hAnsi="David"/>
          <w:rtl/>
        </w:rPr>
        <w:t xml:space="preserve">את </w:t>
      </w:r>
      <w:r w:rsidR="00F72E13" w:rsidRPr="00CC0598">
        <w:rPr>
          <w:rFonts w:ascii="David" w:eastAsia="Calibri" w:hAnsi="David"/>
          <w:rtl/>
        </w:rPr>
        <w:t>הקרקע למפגשים המשותפים</w:t>
      </w:r>
      <w:del w:id="398" w:author="Ruth" w:date="2019-05-21T22:03:00Z">
        <w:r w:rsidR="00D628D9" w:rsidRPr="00CC0598" w:rsidDel="00F71BDC">
          <w:rPr>
            <w:rFonts w:ascii="David" w:eastAsia="Calibri" w:hAnsi="David"/>
            <w:rtl/>
          </w:rPr>
          <w:delText>,</w:delText>
        </w:r>
      </w:del>
      <w:r w:rsidR="00842877" w:rsidRPr="00CC0598">
        <w:rPr>
          <w:rFonts w:ascii="David" w:eastAsia="Calibri" w:hAnsi="David"/>
          <w:rtl/>
        </w:rPr>
        <w:t>דרך יצירת פתיחות ואיזון הכוחות בין המשתתפים משתי הקבוצות</w:t>
      </w:r>
      <w:r w:rsidR="00F72E13" w:rsidRPr="00CC0598">
        <w:rPr>
          <w:rFonts w:ascii="David" w:eastAsia="Calibri" w:hAnsi="David"/>
          <w:rtl/>
        </w:rPr>
        <w:t xml:space="preserve"> (</w:t>
      </w:r>
      <w:r w:rsidR="00F72E13" w:rsidRPr="00CC0598">
        <w:rPr>
          <w:rFonts w:ascii="David" w:eastAsia="Calibri" w:hAnsi="David"/>
        </w:rPr>
        <w:t>Ross, 2013</w:t>
      </w:r>
      <w:r w:rsidR="00F72E13" w:rsidRPr="00CC0598">
        <w:rPr>
          <w:rFonts w:ascii="David" w:eastAsia="Calibri" w:hAnsi="David"/>
          <w:rtl/>
        </w:rPr>
        <w:t>).</w:t>
      </w:r>
    </w:p>
    <w:p w:rsidR="00743BB6" w:rsidRDefault="00D628D9">
      <w:pPr>
        <w:bidi/>
        <w:ind w:left="0" w:firstLine="720"/>
        <w:contextualSpacing/>
        <w:rPr>
          <w:ins w:id="399" w:author="Ruth" w:date="2019-05-27T22:48:00Z"/>
          <w:rFonts w:ascii="David" w:eastAsia="Calibri" w:hAnsi="David"/>
          <w:b/>
          <w:bCs/>
          <w:rtl/>
        </w:rPr>
        <w:pPrChange w:id="400" w:author="Ruth" w:date="2019-05-28T22:12:00Z">
          <w:pPr>
            <w:bidi/>
            <w:ind w:left="0" w:firstLine="284"/>
            <w:contextualSpacing/>
            <w:jc w:val="both"/>
          </w:pPr>
        </w:pPrChange>
      </w:pPr>
      <w:r w:rsidRPr="00CC0598">
        <w:rPr>
          <w:rFonts w:ascii="David" w:eastAsia="Calibri" w:hAnsi="David"/>
          <w:rtl/>
        </w:rPr>
        <w:t>המחקר הנוכחי מציע תוכנית התערבות</w:t>
      </w:r>
      <w:r w:rsidR="006E3B18" w:rsidRPr="00CC0598">
        <w:rPr>
          <w:rFonts w:ascii="David" w:eastAsia="Calibri" w:hAnsi="David"/>
          <w:rtl/>
        </w:rPr>
        <w:t xml:space="preserve"> ייחודית</w:t>
      </w:r>
      <w:r w:rsidRPr="00CC0598">
        <w:rPr>
          <w:rFonts w:ascii="David" w:eastAsia="Calibri" w:hAnsi="David"/>
          <w:rtl/>
        </w:rPr>
        <w:t xml:space="preserve"> ש</w:t>
      </w:r>
      <w:del w:id="401" w:author="Ruth" w:date="2019-05-21T21:55:00Z">
        <w:r w:rsidRPr="00CC0598" w:rsidDel="00657476">
          <w:rPr>
            <w:rFonts w:ascii="David" w:eastAsia="Calibri" w:hAnsi="David"/>
            <w:rtl/>
          </w:rPr>
          <w:delText xml:space="preserve">הינה </w:delText>
        </w:r>
      </w:del>
      <w:r w:rsidRPr="00CC0598">
        <w:rPr>
          <w:rFonts w:ascii="David" w:eastAsia="Calibri" w:hAnsi="David"/>
          <w:rtl/>
        </w:rPr>
        <w:t>כולה חד</w:t>
      </w:r>
      <w:ins w:id="402" w:author="Ruth" w:date="2019-05-21T21:55:00Z">
        <w:r w:rsidR="00657476" w:rsidRPr="00CC0598">
          <w:rPr>
            <w:rFonts w:ascii="David" w:eastAsia="Calibri" w:hAnsi="David"/>
            <w:rtl/>
          </w:rPr>
          <w:t>-</w:t>
        </w:r>
      </w:ins>
      <w:r w:rsidRPr="00CC0598">
        <w:rPr>
          <w:rFonts w:ascii="David" w:eastAsia="Calibri" w:hAnsi="David"/>
          <w:rtl/>
        </w:rPr>
        <w:t>לאומית</w:t>
      </w:r>
      <w:r w:rsidR="009103DD" w:rsidRPr="00CC0598">
        <w:rPr>
          <w:rFonts w:ascii="David" w:eastAsia="Calibri" w:hAnsi="David"/>
          <w:rtl/>
        </w:rPr>
        <w:t>.העקרונות המנחים גישה זו ה</w:t>
      </w:r>
      <w:r w:rsidR="006E3B18" w:rsidRPr="00CC0598">
        <w:rPr>
          <w:rFonts w:ascii="David" w:eastAsia="Calibri" w:hAnsi="David"/>
          <w:rtl/>
        </w:rPr>
        <w:t xml:space="preserve">ם: יש ליצור סביבה בטוחה </w:t>
      </w:r>
      <w:ins w:id="403" w:author="Ruth" w:date="2019-05-21T22:04:00Z">
        <w:r w:rsidR="00F71BDC" w:rsidRPr="00CC0598">
          <w:rPr>
            <w:rFonts w:ascii="David" w:eastAsia="Calibri" w:hAnsi="David" w:hint="cs"/>
            <w:rtl/>
          </w:rPr>
          <w:t>ש</w:t>
        </w:r>
      </w:ins>
      <w:r w:rsidR="006E3B18" w:rsidRPr="00CC0598">
        <w:rPr>
          <w:rFonts w:ascii="David" w:eastAsia="Calibri" w:hAnsi="David"/>
          <w:rtl/>
        </w:rPr>
        <w:t>בה</w:t>
      </w:r>
      <w:ins w:id="404" w:author="Ruth" w:date="2019-05-21T22:04:00Z">
        <w:r w:rsidR="00F71BDC" w:rsidRPr="00CC0598">
          <w:rPr>
            <w:rFonts w:ascii="David" w:eastAsia="Calibri" w:hAnsi="David"/>
            <w:rtl/>
          </w:rPr>
          <w:t xml:space="preserve"> יוכלו</w:t>
        </w:r>
      </w:ins>
      <w:r w:rsidR="006E3B18" w:rsidRPr="00CC0598">
        <w:rPr>
          <w:rFonts w:ascii="David" w:eastAsia="Calibri" w:hAnsi="David"/>
          <w:rtl/>
        </w:rPr>
        <w:t xml:space="preserve"> המשתתפים</w:t>
      </w:r>
      <w:del w:id="405" w:author="Ruth" w:date="2019-05-21T22:04:00Z">
        <w:r w:rsidR="003C2817" w:rsidRPr="00CC0598" w:rsidDel="00F71BDC">
          <w:rPr>
            <w:rFonts w:ascii="David" w:eastAsia="Calibri" w:hAnsi="David"/>
            <w:rtl/>
          </w:rPr>
          <w:delText>יוכלו</w:delText>
        </w:r>
      </w:del>
      <w:r w:rsidR="006E3B18" w:rsidRPr="00CC0598">
        <w:rPr>
          <w:rFonts w:ascii="David" w:eastAsia="Calibri" w:hAnsi="David"/>
          <w:rtl/>
        </w:rPr>
        <w:t xml:space="preserve"> ללמוד</w:t>
      </w:r>
      <w:del w:id="406" w:author="Ruth" w:date="2019-05-21T22:04:00Z">
        <w:r w:rsidR="006E3B18" w:rsidRPr="00CC0598" w:rsidDel="00F71BDC">
          <w:rPr>
            <w:rFonts w:ascii="David" w:eastAsia="Calibri" w:hAnsi="David"/>
            <w:rtl/>
          </w:rPr>
          <w:delText xml:space="preserve"> וליישם</w:delText>
        </w:r>
      </w:del>
      <w:r w:rsidR="006E3B18" w:rsidRPr="00CC0598">
        <w:rPr>
          <w:rFonts w:ascii="David" w:eastAsia="Calibri" w:hAnsi="David"/>
          <w:rtl/>
        </w:rPr>
        <w:t xml:space="preserve"> מיומנויות שונות הרלבנטיות לקשר בין בני שני העמים</w:t>
      </w:r>
      <w:ins w:id="407" w:author="Ruth" w:date="2019-05-21T22:04:00Z">
        <w:r w:rsidR="00F71BDC" w:rsidRPr="00CC0598">
          <w:rPr>
            <w:rFonts w:ascii="David" w:eastAsia="Calibri" w:hAnsi="David"/>
            <w:rtl/>
          </w:rPr>
          <w:t xml:space="preserve"> וליישם אותן,</w:t>
        </w:r>
      </w:ins>
      <w:r w:rsidR="006E3B18" w:rsidRPr="00CC0598">
        <w:rPr>
          <w:rFonts w:ascii="David" w:eastAsia="Calibri" w:hAnsi="David"/>
          <w:rtl/>
        </w:rPr>
        <w:t xml:space="preserve"> תוך יצירת אמון בין המשתתפים לבין עצמם ובינם לבין מנחי התוכנית; חשוב שהמנחה יהיה בעל גישה אמפתית המשקפת הבנה, תמיכה, כבוד וסקרנות, </w:t>
      </w:r>
      <w:del w:id="408" w:author="Ruth" w:date="2019-05-21T22:05:00Z">
        <w:r w:rsidR="003C2817" w:rsidRPr="00CC0598" w:rsidDel="00F71BDC">
          <w:rPr>
            <w:rFonts w:ascii="David" w:eastAsia="Calibri" w:hAnsi="David"/>
            <w:rtl/>
          </w:rPr>
          <w:delText xml:space="preserve">הינה </w:delText>
        </w:r>
      </w:del>
      <w:ins w:id="409" w:author="Ruth" w:date="2019-05-21T22:05:00Z">
        <w:r w:rsidR="00F71BDC" w:rsidRPr="00CC0598">
          <w:rPr>
            <w:rFonts w:ascii="David" w:eastAsia="Calibri" w:hAnsi="David" w:hint="cs"/>
            <w:rtl/>
          </w:rPr>
          <w:t>נעדרת</w:t>
        </w:r>
      </w:ins>
      <w:del w:id="410" w:author="Ruth" w:date="2019-05-21T22:05:00Z">
        <w:r w:rsidR="003C2817" w:rsidRPr="00CC0598" w:rsidDel="00F71BDC">
          <w:rPr>
            <w:rFonts w:ascii="David" w:eastAsia="Calibri" w:hAnsi="David"/>
            <w:rtl/>
          </w:rPr>
          <w:delText xml:space="preserve">בלתי </w:delText>
        </w:r>
      </w:del>
      <w:r w:rsidR="003C2817" w:rsidRPr="00CC0598">
        <w:rPr>
          <w:rFonts w:ascii="David" w:eastAsia="Calibri" w:hAnsi="David"/>
          <w:rtl/>
        </w:rPr>
        <w:t>שיפוטי</w:t>
      </w:r>
      <w:ins w:id="411" w:author="Ruth" w:date="2019-05-21T22:05:00Z">
        <w:r w:rsidR="00F71BDC" w:rsidRPr="00CC0598">
          <w:rPr>
            <w:rFonts w:ascii="David" w:eastAsia="Calibri" w:hAnsi="David" w:hint="cs"/>
            <w:rtl/>
          </w:rPr>
          <w:t>ו</w:t>
        </w:r>
      </w:ins>
      <w:r w:rsidR="003C2817" w:rsidRPr="00CC0598">
        <w:rPr>
          <w:rFonts w:ascii="David" w:eastAsia="Calibri" w:hAnsi="David"/>
          <w:rtl/>
        </w:rPr>
        <w:t>ת ו</w:t>
      </w:r>
      <w:ins w:id="412" w:author="Ruth" w:date="2019-05-21T22:05:00Z">
        <w:r w:rsidR="00F71BDC" w:rsidRPr="00CC0598">
          <w:rPr>
            <w:rFonts w:ascii="David" w:eastAsia="Calibri" w:hAnsi="David" w:hint="cs"/>
            <w:rtl/>
          </w:rPr>
          <w:t>מ</w:t>
        </w:r>
      </w:ins>
      <w:del w:id="413" w:author="Ruth" w:date="2019-05-21T22:05:00Z">
        <w:r w:rsidR="003C2817" w:rsidRPr="00CC0598" w:rsidDel="00F71BDC">
          <w:rPr>
            <w:rFonts w:ascii="David" w:eastAsia="Calibri" w:hAnsi="David"/>
            <w:rtl/>
          </w:rPr>
          <w:delText>כזו ה</w:delText>
        </w:r>
      </w:del>
      <w:r w:rsidR="006E3B18" w:rsidRPr="00CC0598">
        <w:rPr>
          <w:rFonts w:ascii="David" w:eastAsia="Calibri" w:hAnsi="David"/>
          <w:rtl/>
        </w:rPr>
        <w:t>עודד</w:t>
      </w:r>
      <w:r w:rsidR="003C2817" w:rsidRPr="00CC0598">
        <w:rPr>
          <w:rFonts w:ascii="David" w:eastAsia="Calibri" w:hAnsi="David"/>
          <w:rtl/>
        </w:rPr>
        <w:t>ת</w:t>
      </w:r>
      <w:r w:rsidR="006E3B18" w:rsidRPr="00CC0598">
        <w:rPr>
          <w:rFonts w:ascii="David" w:eastAsia="Calibri" w:hAnsi="David"/>
          <w:rtl/>
        </w:rPr>
        <w:t xml:space="preserve"> התייחסות לרגשות, כנות והתבטאות חופשית ישירה; חשוב </w:t>
      </w:r>
      <w:del w:id="414" w:author="Ruth" w:date="2019-05-21T22:05:00Z">
        <w:r w:rsidR="006E3B18" w:rsidRPr="00CC0598" w:rsidDel="00F71BDC">
          <w:rPr>
            <w:rFonts w:ascii="David" w:eastAsia="Calibri" w:hAnsi="David"/>
            <w:rtl/>
          </w:rPr>
          <w:delText xml:space="preserve">שיהיה </w:delText>
        </w:r>
      </w:del>
      <w:ins w:id="415" w:author="Ruth" w:date="2019-05-21T22:05:00Z">
        <w:r w:rsidR="00F71BDC" w:rsidRPr="00CC0598">
          <w:rPr>
            <w:rFonts w:ascii="David" w:eastAsia="Calibri" w:hAnsi="David"/>
            <w:rtl/>
          </w:rPr>
          <w:t>שי</w:t>
        </w:r>
        <w:r w:rsidR="00F71BDC" w:rsidRPr="00CC0598">
          <w:rPr>
            <w:rFonts w:ascii="David" w:eastAsia="Calibri" w:hAnsi="David" w:hint="cs"/>
            <w:rtl/>
          </w:rPr>
          <w:t>תקיים</w:t>
        </w:r>
      </w:ins>
      <w:r w:rsidR="006E3B18" w:rsidRPr="00CC0598">
        <w:rPr>
          <w:rFonts w:ascii="David" w:eastAsia="Calibri" w:hAnsi="David"/>
          <w:rtl/>
        </w:rPr>
        <w:t>תהליך מוגדר ומובנה אשר יבנה בהדרגה את האמון</w:t>
      </w:r>
      <w:ins w:id="416" w:author="Ruth" w:date="2019-05-21T22:05:00Z">
        <w:r w:rsidR="00F71BDC" w:rsidRPr="00CC0598">
          <w:rPr>
            <w:rFonts w:ascii="David" w:eastAsia="Calibri" w:hAnsi="David"/>
            <w:rtl/>
          </w:rPr>
          <w:t xml:space="preserve"> שנותנים</w:t>
        </w:r>
      </w:ins>
      <w:r w:rsidR="00743BB6">
        <w:rPr>
          <w:rFonts w:ascii="David" w:eastAsia="Calibri" w:hAnsi="David" w:hint="cs"/>
          <w:rtl/>
        </w:rPr>
        <w:t xml:space="preserve"> </w:t>
      </w:r>
      <w:ins w:id="417" w:author="Ruth" w:date="2019-05-21T22:05:00Z">
        <w:r w:rsidR="00F71BDC" w:rsidRPr="00CC0598">
          <w:rPr>
            <w:rFonts w:ascii="David" w:eastAsia="Calibri" w:hAnsi="David"/>
            <w:rtl/>
          </w:rPr>
          <w:t xml:space="preserve">המשתתפים </w:t>
        </w:r>
        <w:r w:rsidR="00F71BDC" w:rsidRPr="00CC0598">
          <w:rPr>
            <w:rFonts w:ascii="David" w:eastAsia="Calibri" w:hAnsi="David" w:hint="cs"/>
            <w:rtl/>
          </w:rPr>
          <w:t>זה</w:t>
        </w:r>
      </w:ins>
      <w:r w:rsidR="00743BB6">
        <w:rPr>
          <w:rFonts w:ascii="David" w:eastAsia="Calibri" w:hAnsi="David" w:hint="cs"/>
          <w:rtl/>
        </w:rPr>
        <w:t xml:space="preserve"> </w:t>
      </w:r>
      <w:ins w:id="418" w:author="Ruth" w:date="2019-05-21T22:05:00Z">
        <w:r w:rsidR="00F71BDC" w:rsidRPr="00CC0598">
          <w:rPr>
            <w:rFonts w:ascii="David" w:eastAsia="Calibri" w:hAnsi="David" w:hint="cs"/>
            <w:rtl/>
          </w:rPr>
          <w:t>בזה</w:t>
        </w:r>
      </w:ins>
      <w:r w:rsidR="00743BB6">
        <w:rPr>
          <w:rFonts w:ascii="David" w:eastAsia="Calibri" w:hAnsi="David" w:hint="cs"/>
          <w:rtl/>
        </w:rPr>
        <w:t xml:space="preserve"> </w:t>
      </w:r>
      <w:r w:rsidR="006E3B18" w:rsidRPr="00CC0598">
        <w:rPr>
          <w:rFonts w:ascii="David" w:eastAsia="Calibri" w:hAnsi="David"/>
          <w:rtl/>
        </w:rPr>
        <w:t>ו</w:t>
      </w:r>
      <w:ins w:id="419" w:author="Ruth" w:date="2019-05-21T22:05:00Z">
        <w:r w:rsidR="00F71BDC" w:rsidRPr="00CC0598">
          <w:rPr>
            <w:rFonts w:ascii="David" w:eastAsia="Calibri" w:hAnsi="David" w:hint="cs"/>
            <w:rtl/>
          </w:rPr>
          <w:t>את</w:t>
        </w:r>
      </w:ins>
      <w:r w:rsidR="00743BB6">
        <w:rPr>
          <w:rFonts w:ascii="David" w:eastAsia="Calibri" w:hAnsi="David" w:hint="cs"/>
          <w:rtl/>
        </w:rPr>
        <w:t xml:space="preserve"> </w:t>
      </w:r>
      <w:r w:rsidR="006E3B18" w:rsidRPr="00CC0598">
        <w:rPr>
          <w:rFonts w:ascii="David" w:eastAsia="Calibri" w:hAnsi="David"/>
          <w:rtl/>
        </w:rPr>
        <w:t xml:space="preserve">שיתוף הפעולה </w:t>
      </w:r>
      <w:del w:id="420" w:author="Ruth" w:date="2019-05-21T22:06:00Z">
        <w:r w:rsidR="006E3B18" w:rsidRPr="00CC0598" w:rsidDel="00F71BDC">
          <w:rPr>
            <w:rFonts w:ascii="David" w:eastAsia="Calibri" w:hAnsi="David"/>
            <w:rtl/>
          </w:rPr>
          <w:delText>של</w:delText>
        </w:r>
      </w:del>
      <w:ins w:id="421" w:author="Ruth" w:date="2019-05-21T22:06:00Z">
        <w:r w:rsidR="00F71BDC" w:rsidRPr="00CC0598">
          <w:rPr>
            <w:rFonts w:ascii="David" w:eastAsia="Calibri" w:hAnsi="David" w:hint="cs"/>
            <w:rtl/>
          </w:rPr>
          <w:t>בקבוצה</w:t>
        </w:r>
      </w:ins>
      <w:del w:id="422" w:author="Ruth" w:date="2019-05-21T22:05:00Z">
        <w:r w:rsidR="006E3B18" w:rsidRPr="00CC0598" w:rsidDel="00F71BDC">
          <w:rPr>
            <w:rFonts w:ascii="David" w:eastAsia="Calibri" w:hAnsi="David"/>
            <w:rtl/>
          </w:rPr>
          <w:delText xml:space="preserve"> המשתתפים</w:delText>
        </w:r>
      </w:del>
      <w:r w:rsidR="006E3B18" w:rsidRPr="00CC0598">
        <w:rPr>
          <w:rFonts w:ascii="David" w:eastAsia="Calibri" w:hAnsi="David"/>
          <w:rtl/>
        </w:rPr>
        <w:t xml:space="preserve"> תוך קיום שיח פתוח וחופשי בי</w:t>
      </w:r>
      <w:ins w:id="423" w:author="Ruth" w:date="2019-05-21T22:06:00Z">
        <w:r w:rsidR="00F71BDC" w:rsidRPr="00CC0598">
          <w:rPr>
            <w:rFonts w:ascii="David" w:eastAsia="Calibri" w:hAnsi="David" w:hint="cs"/>
            <w:rtl/>
          </w:rPr>
          <w:t>ן</w:t>
        </w:r>
      </w:ins>
      <w:r w:rsidR="00743BB6">
        <w:rPr>
          <w:rFonts w:ascii="David" w:eastAsia="Calibri" w:hAnsi="David" w:hint="cs"/>
          <w:rtl/>
        </w:rPr>
        <w:t xml:space="preserve"> </w:t>
      </w:r>
      <w:ins w:id="424" w:author="Ruth" w:date="2019-05-21T22:06:00Z">
        <w:r w:rsidR="00F71BDC" w:rsidRPr="00CC0598">
          <w:rPr>
            <w:rFonts w:ascii="David" w:eastAsia="Calibri" w:hAnsi="David" w:hint="cs"/>
            <w:rtl/>
          </w:rPr>
          <w:t>חברי</w:t>
        </w:r>
      </w:ins>
      <w:r w:rsidR="00743BB6">
        <w:rPr>
          <w:rFonts w:ascii="David" w:eastAsia="Calibri" w:hAnsi="David" w:hint="cs"/>
          <w:rtl/>
        </w:rPr>
        <w:t xml:space="preserve"> </w:t>
      </w:r>
      <w:ins w:id="425" w:author="Ruth" w:date="2019-05-21T22:06:00Z">
        <w:r w:rsidR="00F71BDC" w:rsidRPr="00CC0598">
          <w:rPr>
            <w:rFonts w:ascii="David" w:eastAsia="Calibri" w:hAnsi="David" w:hint="cs"/>
            <w:rtl/>
          </w:rPr>
          <w:t>הקבוצה</w:t>
        </w:r>
      </w:ins>
      <w:del w:id="426" w:author="Ruth" w:date="2019-05-21T22:06:00Z">
        <w:r w:rsidR="006E3B18" w:rsidRPr="00CC0598" w:rsidDel="00F71BDC">
          <w:rPr>
            <w:rFonts w:ascii="David" w:eastAsia="Calibri" w:hAnsi="David"/>
            <w:rtl/>
          </w:rPr>
          <w:delText>ניהם</w:delText>
        </w:r>
      </w:del>
      <w:r w:rsidR="006E3B18" w:rsidRPr="00CC0598">
        <w:rPr>
          <w:rFonts w:ascii="David" w:eastAsia="Calibri" w:hAnsi="David"/>
          <w:rtl/>
        </w:rPr>
        <w:t xml:space="preserve"> והגברת המודעות לרגשות</w:t>
      </w:r>
      <w:r w:rsidR="003C2817" w:rsidRPr="00CC0598">
        <w:rPr>
          <w:rFonts w:ascii="David" w:eastAsia="Calibri" w:hAnsi="David"/>
          <w:rtl/>
        </w:rPr>
        <w:t>יהם</w:t>
      </w:r>
      <w:r w:rsidR="006E3B18" w:rsidRPr="00CC0598">
        <w:rPr>
          <w:rFonts w:ascii="David" w:eastAsia="Calibri" w:hAnsi="David"/>
          <w:rtl/>
        </w:rPr>
        <w:t xml:space="preserve"> של המשתתפים האחרים</w:t>
      </w:r>
      <w:r w:rsidR="009000B7" w:rsidRPr="00CC0598">
        <w:rPr>
          <w:rFonts w:ascii="David" w:eastAsia="Calibri" w:hAnsi="David"/>
          <w:rtl/>
        </w:rPr>
        <w:t xml:space="preserve"> (</w:t>
      </w:r>
      <w:r w:rsidR="009000B7" w:rsidRPr="00CC0598">
        <w:rPr>
          <w:rFonts w:ascii="David" w:eastAsia="Calibri" w:hAnsi="David"/>
        </w:rPr>
        <w:t>Bar</w:t>
      </w:r>
      <w:r w:rsidR="00DF70D2" w:rsidRPr="00CC0598">
        <w:rPr>
          <w:rFonts w:ascii="David" w:eastAsia="Calibri" w:hAnsi="David"/>
        </w:rPr>
        <w:t>-</w:t>
      </w:r>
      <w:r w:rsidR="009000B7" w:rsidRPr="00CC0598">
        <w:rPr>
          <w:rFonts w:ascii="David" w:eastAsia="Calibri" w:hAnsi="David"/>
        </w:rPr>
        <w:t>Tal, et al., 2010; Khuri, 2004</w:t>
      </w:r>
      <w:r w:rsidR="009000B7" w:rsidRPr="00CC0598">
        <w:rPr>
          <w:rFonts w:ascii="David" w:eastAsia="Calibri" w:hAnsi="David"/>
          <w:rtl/>
        </w:rPr>
        <w:t>)</w:t>
      </w:r>
      <w:r w:rsidR="006E3B18" w:rsidRPr="00CC0598">
        <w:rPr>
          <w:rFonts w:ascii="David" w:eastAsia="Calibri" w:hAnsi="David"/>
          <w:rtl/>
        </w:rPr>
        <w:t>; חשוב שהמפגשים לא יכללו התייחסות ישירה ל</w:t>
      </w:r>
      <w:r w:rsidR="006E3B18" w:rsidRPr="00CC0598">
        <w:rPr>
          <w:rFonts w:ascii="David" w:eastAsia="Times New Roman" w:hAnsi="David"/>
          <w:rtl/>
        </w:rPr>
        <w:t xml:space="preserve">נושאים הקשורים לסכסוך עצמו – הסיבות לו, ההיסטוריה שלו, המחירים </w:t>
      </w:r>
      <w:ins w:id="427" w:author="Ruth" w:date="2019-05-21T22:06:00Z">
        <w:r w:rsidR="00F71BDC" w:rsidRPr="00CC0598">
          <w:rPr>
            <w:rFonts w:ascii="David" w:eastAsia="Times New Roman" w:hAnsi="David" w:hint="eastAsia"/>
            <w:rtl/>
          </w:rPr>
          <w:t>שהוא</w:t>
        </w:r>
      </w:ins>
      <w:r w:rsidR="00743BB6">
        <w:rPr>
          <w:rFonts w:ascii="David" w:eastAsia="Times New Roman" w:hAnsi="David" w:hint="cs"/>
          <w:rtl/>
        </w:rPr>
        <w:t xml:space="preserve"> </w:t>
      </w:r>
      <w:ins w:id="428" w:author="Ruth" w:date="2019-05-21T22:06:00Z">
        <w:r w:rsidR="00F71BDC" w:rsidRPr="00CC0598">
          <w:rPr>
            <w:rFonts w:ascii="David" w:eastAsia="Times New Roman" w:hAnsi="David" w:hint="eastAsia"/>
            <w:rtl/>
          </w:rPr>
          <w:t>גובה</w:t>
        </w:r>
      </w:ins>
      <w:r w:rsidR="00743BB6">
        <w:rPr>
          <w:rFonts w:ascii="David" w:eastAsia="Times New Roman" w:hAnsi="David" w:hint="cs"/>
          <w:rtl/>
        </w:rPr>
        <w:t xml:space="preserve"> </w:t>
      </w:r>
      <w:ins w:id="429" w:author="Ruth" w:date="2019-05-21T22:06:00Z">
        <w:r w:rsidR="00F71BDC" w:rsidRPr="00CC0598">
          <w:rPr>
            <w:rFonts w:ascii="David" w:eastAsia="Times New Roman" w:hAnsi="David" w:hint="eastAsia"/>
            <w:rtl/>
          </w:rPr>
          <w:t>מ</w:t>
        </w:r>
      </w:ins>
      <w:del w:id="430" w:author="Ruth" w:date="2019-05-21T22:06:00Z">
        <w:r w:rsidR="006E3B18" w:rsidRPr="00CC0598" w:rsidDel="00F71BDC">
          <w:rPr>
            <w:rFonts w:ascii="David" w:eastAsia="Times New Roman" w:hAnsi="David"/>
            <w:rtl/>
          </w:rPr>
          <w:delText>ל</w:delText>
        </w:r>
      </w:del>
      <w:r w:rsidR="006E3B18" w:rsidRPr="00CC0598">
        <w:rPr>
          <w:rFonts w:ascii="David" w:eastAsia="Times New Roman" w:hAnsi="David"/>
          <w:rtl/>
        </w:rPr>
        <w:t xml:space="preserve">שני </w:t>
      </w:r>
      <w:r w:rsidR="00BE19EE" w:rsidRPr="00CC0598">
        <w:rPr>
          <w:rFonts w:ascii="David" w:eastAsia="Times New Roman" w:hAnsi="David"/>
          <w:rtl/>
        </w:rPr>
        <w:t xml:space="preserve">הצדדים </w:t>
      </w:r>
      <w:del w:id="431" w:author="Ruth" w:date="2019-05-21T22:06:00Z">
        <w:r w:rsidR="00BE19EE" w:rsidRPr="00CC0598" w:rsidDel="00F71BDC">
          <w:rPr>
            <w:rFonts w:ascii="David" w:eastAsia="Times New Roman" w:hAnsi="David"/>
            <w:rtl/>
          </w:rPr>
          <w:delText>וה</w:delText>
        </w:r>
        <w:r w:rsidR="006E3B18" w:rsidRPr="00CC0598" w:rsidDel="00F71BDC">
          <w:rPr>
            <w:rFonts w:ascii="David" w:eastAsia="Times New Roman" w:hAnsi="David"/>
            <w:rtl/>
          </w:rPr>
          <w:delText>דרך בה</w:delText>
        </w:r>
      </w:del>
      <w:ins w:id="432" w:author="Ruth" w:date="2019-05-21T22:06:00Z">
        <w:r w:rsidR="00F71BDC" w:rsidRPr="00CC0598">
          <w:rPr>
            <w:rFonts w:ascii="David" w:eastAsia="Times New Roman" w:hAnsi="David" w:hint="eastAsia"/>
            <w:rtl/>
          </w:rPr>
          <w:t>והאופןשבו</w:t>
        </w:r>
      </w:ins>
      <w:del w:id="433" w:author="Ruth" w:date="2019-05-21T22:06:00Z">
        <w:r w:rsidR="006E3B18" w:rsidRPr="00CC0598" w:rsidDel="00F71BDC">
          <w:rPr>
            <w:rFonts w:ascii="David" w:eastAsia="Times New Roman" w:hAnsi="David"/>
            <w:rtl/>
          </w:rPr>
          <w:delText xml:space="preserve">נתפס </w:delText>
        </w:r>
      </w:del>
      <w:ins w:id="434" w:author="Ruth" w:date="2019-05-21T22:06:00Z">
        <w:r w:rsidR="00F71BDC" w:rsidRPr="00CC0598">
          <w:rPr>
            <w:rFonts w:ascii="David" w:eastAsia="Times New Roman" w:hAnsi="David" w:hint="eastAsia"/>
            <w:rtl/>
          </w:rPr>
          <w:t>תופסים</w:t>
        </w:r>
      </w:ins>
      <w:r w:rsidR="00743BB6">
        <w:rPr>
          <w:rFonts w:ascii="David" w:eastAsia="Times New Roman" w:hAnsi="David" w:hint="cs"/>
          <w:rtl/>
        </w:rPr>
        <w:t xml:space="preserve"> </w:t>
      </w:r>
      <w:ins w:id="435" w:author="Ruth" w:date="2019-05-21T22:06:00Z">
        <w:r w:rsidR="00F71BDC" w:rsidRPr="00CC0598">
          <w:rPr>
            <w:rFonts w:ascii="David" w:eastAsia="Times New Roman" w:hAnsi="David" w:hint="eastAsia"/>
            <w:rtl/>
          </w:rPr>
          <w:t>חברי</w:t>
        </w:r>
      </w:ins>
      <w:r w:rsidR="00743BB6">
        <w:rPr>
          <w:rFonts w:ascii="David" w:eastAsia="Times New Roman" w:hAnsi="David" w:hint="cs"/>
          <w:rtl/>
        </w:rPr>
        <w:t xml:space="preserve"> </w:t>
      </w:r>
      <w:ins w:id="436" w:author="Ruth" w:date="2019-05-21T22:06:00Z">
        <w:r w:rsidR="00F71BDC" w:rsidRPr="00CC0598">
          <w:rPr>
            <w:rFonts w:ascii="David" w:eastAsia="Times New Roman" w:hAnsi="David" w:hint="eastAsia"/>
            <w:rtl/>
          </w:rPr>
          <w:t>הקבוצה</w:t>
        </w:r>
      </w:ins>
      <w:r w:rsidR="00743BB6">
        <w:rPr>
          <w:rFonts w:ascii="David" w:eastAsia="Times New Roman" w:hAnsi="David" w:hint="cs"/>
          <w:rtl/>
        </w:rPr>
        <w:t xml:space="preserve"> </w:t>
      </w:r>
      <w:ins w:id="437" w:author="Ruth" w:date="2019-05-21T22:06:00Z">
        <w:r w:rsidR="00F71BDC" w:rsidRPr="00CC0598">
          <w:rPr>
            <w:rFonts w:ascii="David" w:eastAsia="Times New Roman" w:hAnsi="David" w:hint="eastAsia"/>
            <w:rtl/>
          </w:rPr>
          <w:t>את</w:t>
        </w:r>
      </w:ins>
      <w:r w:rsidR="00743BB6">
        <w:rPr>
          <w:rFonts w:ascii="David" w:eastAsia="Times New Roman" w:hAnsi="David" w:hint="cs"/>
          <w:rtl/>
        </w:rPr>
        <w:t xml:space="preserve"> </w:t>
      </w:r>
      <w:ins w:id="438" w:author="Ruth" w:date="2019-05-21T22:06:00Z">
        <w:r w:rsidR="00F71BDC" w:rsidRPr="00CC0598">
          <w:rPr>
            <w:rFonts w:ascii="David" w:eastAsia="Times New Roman" w:hAnsi="David" w:hint="eastAsia"/>
            <w:rtl/>
          </w:rPr>
          <w:t>בני</w:t>
        </w:r>
      </w:ins>
      <w:r w:rsidR="006E3B18" w:rsidRPr="00CC0598">
        <w:rPr>
          <w:rFonts w:ascii="David" w:eastAsia="Times New Roman" w:hAnsi="David"/>
          <w:rtl/>
        </w:rPr>
        <w:t>העם השני</w:t>
      </w:r>
      <w:ins w:id="439" w:author="Ruth" w:date="2019-05-25T22:35:00Z">
        <w:r w:rsidR="00CC0598">
          <w:rPr>
            <w:rFonts w:ascii="David" w:eastAsia="Calibri" w:hAnsi="David" w:hint="cs"/>
            <w:rtl/>
          </w:rPr>
          <w:t>(</w:t>
        </w:r>
      </w:ins>
      <w:del w:id="440" w:author="Ruth" w:date="2019-05-21T22:07:00Z">
        <w:r w:rsidR="009000B7" w:rsidRPr="00CC0598" w:rsidDel="00F71BDC">
          <w:rPr>
            <w:rFonts w:ascii="David" w:eastAsia="Calibri" w:hAnsi="David"/>
            <w:rtl/>
          </w:rPr>
          <w:delText>(</w:delText>
        </w:r>
      </w:del>
      <w:r w:rsidR="00410B71" w:rsidRPr="00CC0598">
        <w:rPr>
          <w:rFonts w:ascii="David" w:eastAsia="Times New Roman" w:hAnsi="David"/>
          <w:noProof/>
          <w:lang w:bidi="ar-SA"/>
        </w:rPr>
        <w:t xml:space="preserve">Bar-Tal, </w:t>
      </w:r>
      <w:r w:rsidR="00410B71" w:rsidRPr="00CC0598">
        <w:rPr>
          <w:rFonts w:ascii="David" w:eastAsia="Times New Roman" w:hAnsi="David"/>
          <w:noProof/>
        </w:rPr>
        <w:t>et al.</w:t>
      </w:r>
      <w:r w:rsidR="00410B71" w:rsidRPr="00CC0598">
        <w:rPr>
          <w:rFonts w:ascii="David" w:eastAsia="Times New Roman" w:hAnsi="David"/>
          <w:noProof/>
          <w:lang w:bidi="ar-SA"/>
        </w:rPr>
        <w:t xml:space="preserve">, 2010; </w:t>
      </w:r>
      <w:r w:rsidRPr="00CC0598">
        <w:rPr>
          <w:rFonts w:ascii="David" w:eastAsia="Calibri" w:hAnsi="David"/>
          <w:noProof/>
        </w:rPr>
        <w:t>Ramsey &amp; Latting, 2005</w:t>
      </w:r>
      <w:ins w:id="441" w:author="Ruth" w:date="2019-05-25T22:35:00Z">
        <w:r w:rsidR="00CC0598">
          <w:rPr>
            <w:rFonts w:ascii="David" w:eastAsia="Calibri" w:hAnsi="David" w:hint="cs"/>
            <w:rtl/>
          </w:rPr>
          <w:t>)</w:t>
        </w:r>
      </w:ins>
      <w:del w:id="442" w:author="Ruth" w:date="2019-05-21T22:07:00Z">
        <w:r w:rsidR="009000B7" w:rsidRPr="00CC0598" w:rsidDel="00F71BDC">
          <w:rPr>
            <w:rFonts w:ascii="David" w:eastAsia="Calibri" w:hAnsi="David"/>
            <w:rtl/>
          </w:rPr>
          <w:delText>)</w:delText>
        </w:r>
      </w:del>
      <w:r w:rsidRPr="00CC0598">
        <w:rPr>
          <w:rFonts w:ascii="David" w:eastAsia="Calibri" w:hAnsi="David"/>
          <w:rtl/>
        </w:rPr>
        <w:t xml:space="preserve">. </w:t>
      </w:r>
      <w:r w:rsidR="00EB3B0F" w:rsidRPr="00CC0598">
        <w:rPr>
          <w:rFonts w:ascii="David" w:eastAsia="Calibri" w:hAnsi="David"/>
          <w:rtl/>
        </w:rPr>
        <w:t>הרציונל</w:t>
      </w:r>
      <w:ins w:id="443" w:author="Ruth" w:date="2019-05-21T22:07:00Z">
        <w:r w:rsidR="00F71BDC" w:rsidRPr="00CC0598">
          <w:rPr>
            <w:rFonts w:ascii="David" w:eastAsia="Calibri" w:hAnsi="David" w:hint="cs"/>
            <w:rtl/>
          </w:rPr>
          <w:t>העומד</w:t>
        </w:r>
      </w:ins>
      <w:r w:rsidR="00743BB6">
        <w:rPr>
          <w:rFonts w:ascii="David" w:eastAsia="Calibri" w:hAnsi="David" w:hint="cs"/>
          <w:rtl/>
        </w:rPr>
        <w:t xml:space="preserve"> </w:t>
      </w:r>
      <w:ins w:id="444" w:author="Ruth" w:date="2019-05-21T22:07:00Z">
        <w:r w:rsidR="00F71BDC" w:rsidRPr="00CC0598">
          <w:rPr>
            <w:rFonts w:ascii="David" w:eastAsia="Calibri" w:hAnsi="David" w:hint="cs"/>
            <w:rtl/>
          </w:rPr>
          <w:t>בבסיס</w:t>
        </w:r>
      </w:ins>
      <w:del w:id="445" w:author="Ruth" w:date="2019-05-21T22:07:00Z">
        <w:r w:rsidR="00410B71" w:rsidRPr="00CC0598" w:rsidDel="00F71BDC">
          <w:rPr>
            <w:rFonts w:ascii="David" w:eastAsia="Calibri" w:hAnsi="David"/>
            <w:rtl/>
          </w:rPr>
          <w:delText>של</w:delText>
        </w:r>
      </w:del>
      <w:r w:rsidR="00410B71" w:rsidRPr="00CC0598">
        <w:rPr>
          <w:rFonts w:ascii="David" w:eastAsia="Calibri" w:hAnsi="David"/>
          <w:rtl/>
        </w:rPr>
        <w:t xml:space="preserve"> גישה זו ה</w:t>
      </w:r>
      <w:ins w:id="446" w:author="Ruth" w:date="2019-05-21T22:07:00Z">
        <w:r w:rsidR="00F71BDC" w:rsidRPr="00CC0598">
          <w:rPr>
            <w:rFonts w:ascii="David" w:eastAsia="Calibri" w:hAnsi="David" w:hint="cs"/>
            <w:rtl/>
          </w:rPr>
          <w:t>ו</w:t>
        </w:r>
      </w:ins>
      <w:del w:id="447" w:author="Ruth" w:date="2019-05-21T22:07:00Z">
        <w:r w:rsidR="00410B71" w:rsidRPr="00CC0598" w:rsidDel="00F71BDC">
          <w:rPr>
            <w:rFonts w:ascii="David" w:eastAsia="Calibri" w:hAnsi="David"/>
            <w:rtl/>
          </w:rPr>
          <w:delText>י</w:delText>
        </w:r>
      </w:del>
      <w:r w:rsidR="00410B71" w:rsidRPr="00CC0598">
        <w:rPr>
          <w:rFonts w:ascii="David" w:eastAsia="Calibri" w:hAnsi="David"/>
          <w:rtl/>
        </w:rPr>
        <w:t>א</w:t>
      </w:r>
      <w:r w:rsidR="009000B7" w:rsidRPr="00CC0598">
        <w:rPr>
          <w:rFonts w:ascii="David" w:eastAsia="Calibri" w:hAnsi="David"/>
          <w:rtl/>
        </w:rPr>
        <w:t xml:space="preserve"> שהמיומנויות ודרכי התקשורת ש</w:t>
      </w:r>
      <w:ins w:id="448" w:author="Ruth" w:date="2019-05-21T22:07:00Z">
        <w:r w:rsidR="00333990" w:rsidRPr="00CC0598">
          <w:rPr>
            <w:rFonts w:ascii="David" w:eastAsia="Calibri" w:hAnsi="David" w:hint="cs"/>
            <w:rtl/>
          </w:rPr>
          <w:t>תלמדנה</w:t>
        </w:r>
      </w:ins>
      <w:del w:id="449" w:author="Ruth" w:date="2019-05-21T22:07:00Z">
        <w:r w:rsidR="009000B7" w:rsidRPr="00CC0598" w:rsidDel="00333990">
          <w:rPr>
            <w:rFonts w:ascii="David" w:eastAsia="Calibri" w:hAnsi="David"/>
            <w:rtl/>
          </w:rPr>
          <w:delText>ילמדו</w:delText>
        </w:r>
      </w:del>
      <w:r w:rsidR="009000B7" w:rsidRPr="00CC0598">
        <w:rPr>
          <w:rFonts w:ascii="David" w:eastAsia="Calibri" w:hAnsi="David"/>
          <w:rtl/>
        </w:rPr>
        <w:t xml:space="preserve"> בסביבה חד</w:t>
      </w:r>
      <w:ins w:id="450" w:author="Ruth" w:date="2019-05-21T22:07:00Z">
        <w:r w:rsidR="00F71BDC" w:rsidRPr="00CC0598">
          <w:rPr>
            <w:rFonts w:ascii="David" w:eastAsia="Calibri" w:hAnsi="David"/>
            <w:rtl/>
          </w:rPr>
          <w:t>-</w:t>
        </w:r>
      </w:ins>
      <w:r w:rsidR="009000B7" w:rsidRPr="00CC0598">
        <w:rPr>
          <w:rFonts w:ascii="David" w:eastAsia="Calibri" w:hAnsi="David"/>
          <w:rtl/>
        </w:rPr>
        <w:t xml:space="preserve">לאומית </w:t>
      </w:r>
      <w:r w:rsidR="00EB3B0F" w:rsidRPr="00CC0598">
        <w:rPr>
          <w:rFonts w:ascii="David" w:eastAsia="Calibri" w:hAnsi="David"/>
          <w:rtl/>
        </w:rPr>
        <w:t>תוכללנה</w:t>
      </w:r>
      <w:r w:rsidR="009000B7" w:rsidRPr="00CC0598">
        <w:rPr>
          <w:rFonts w:ascii="David" w:eastAsia="Calibri" w:hAnsi="David"/>
          <w:rtl/>
        </w:rPr>
        <w:t xml:space="preserve"> לעמדות </w:t>
      </w:r>
      <w:ins w:id="451" w:author="Ruth" w:date="2019-05-21T22:08:00Z">
        <w:r w:rsidR="00333990" w:rsidRPr="00CC0598">
          <w:rPr>
            <w:rFonts w:ascii="David" w:eastAsia="Calibri" w:hAnsi="David"/>
            <w:rtl/>
          </w:rPr>
          <w:t xml:space="preserve">המשתתפים כלפי בני העם השני </w:t>
        </w:r>
      </w:ins>
      <w:r w:rsidR="009000B7" w:rsidRPr="00CC0598">
        <w:rPr>
          <w:rFonts w:ascii="David" w:eastAsia="Calibri" w:hAnsi="David"/>
          <w:rtl/>
        </w:rPr>
        <w:t>ו</w:t>
      </w:r>
      <w:r w:rsidR="00BE19EE" w:rsidRPr="00CC0598">
        <w:rPr>
          <w:rFonts w:ascii="David" w:eastAsia="Calibri" w:hAnsi="David"/>
          <w:rtl/>
        </w:rPr>
        <w:t>ל</w:t>
      </w:r>
      <w:r w:rsidR="009000B7" w:rsidRPr="00CC0598">
        <w:rPr>
          <w:rFonts w:ascii="David" w:eastAsia="Calibri" w:hAnsi="David"/>
          <w:rtl/>
        </w:rPr>
        <w:t>מערכות היחסים של</w:t>
      </w:r>
      <w:ins w:id="452" w:author="Ruth" w:date="2019-05-21T22:08:00Z">
        <w:r w:rsidR="00333990" w:rsidRPr="00CC0598">
          <w:rPr>
            <w:rFonts w:ascii="David" w:eastAsia="Calibri" w:hAnsi="David" w:hint="cs"/>
            <w:rtl/>
          </w:rPr>
          <w:t>הם</w:t>
        </w:r>
      </w:ins>
      <w:r w:rsidR="00743BB6">
        <w:rPr>
          <w:rFonts w:ascii="David" w:eastAsia="Calibri" w:hAnsi="David" w:hint="cs"/>
          <w:rtl/>
        </w:rPr>
        <w:t xml:space="preserve"> </w:t>
      </w:r>
      <w:ins w:id="453" w:author="Ruth" w:date="2019-05-21T22:08:00Z">
        <w:r w:rsidR="00333990" w:rsidRPr="00CC0598">
          <w:rPr>
            <w:rFonts w:ascii="David" w:eastAsia="Calibri" w:hAnsi="David" w:hint="cs"/>
            <w:rtl/>
          </w:rPr>
          <w:t>עמם</w:t>
        </w:r>
      </w:ins>
      <w:del w:id="454" w:author="Ruth" w:date="2019-05-21T22:08:00Z">
        <w:r w:rsidR="009000B7" w:rsidRPr="00CC0598" w:rsidDel="00333990">
          <w:rPr>
            <w:rFonts w:ascii="David" w:eastAsia="Calibri" w:hAnsi="David"/>
            <w:rtl/>
          </w:rPr>
          <w:delText xml:space="preserve"> המשתתפים כלפי בני העם השני</w:delText>
        </w:r>
      </w:del>
      <w:r w:rsidR="009000B7" w:rsidRPr="00CC0598">
        <w:rPr>
          <w:rFonts w:ascii="David" w:eastAsia="Calibri" w:hAnsi="David"/>
          <w:rtl/>
        </w:rPr>
        <w:t xml:space="preserve">.כלומר, כתוצאה מתהליך זה, המשתתפים </w:t>
      </w:r>
      <w:r w:rsidR="00410B71" w:rsidRPr="00CC0598">
        <w:rPr>
          <w:rFonts w:ascii="David" w:eastAsia="Calibri" w:hAnsi="David"/>
          <w:rtl/>
        </w:rPr>
        <w:t xml:space="preserve">יבינו טוב יותר מה מניע אותם ומה משפיע על הקשרים שלהם עם אנשים אחרים מקבוצות שונות בחברה, </w:t>
      </w:r>
      <w:del w:id="455" w:author="Ruth" w:date="2019-05-21T22:08:00Z">
        <w:r w:rsidR="00410B71" w:rsidRPr="00CC0598" w:rsidDel="00333990">
          <w:rPr>
            <w:rFonts w:ascii="David" w:eastAsia="Calibri" w:hAnsi="David"/>
            <w:rtl/>
          </w:rPr>
          <w:delText xml:space="preserve">הם </w:delText>
        </w:r>
      </w:del>
      <w:r w:rsidR="00410B71" w:rsidRPr="00CC0598">
        <w:rPr>
          <w:rFonts w:ascii="David" w:eastAsia="Calibri" w:hAnsi="David"/>
          <w:rtl/>
        </w:rPr>
        <w:t xml:space="preserve">יצליחו להבין טוב </w:t>
      </w:r>
      <w:r w:rsidR="00A754EC" w:rsidRPr="00A754EC">
        <w:rPr>
          <w:rtl/>
          <w:rPrChange w:id="456" w:author="Ruth" w:date="2019-05-27T22:48:00Z">
            <w:rPr>
              <w:rFonts w:ascii="David" w:eastAsia="Calibri" w:hAnsi="David"/>
              <w:sz w:val="16"/>
              <w:szCs w:val="16"/>
              <w:rtl/>
            </w:rPr>
          </w:rPrChange>
        </w:rPr>
        <w:t xml:space="preserve">יותר את הנסיבות </w:t>
      </w:r>
      <w:ins w:id="457" w:author="Ruth" w:date="2019-05-21T22:08:00Z">
        <w:r w:rsidR="00A754EC" w:rsidRPr="00A754EC">
          <w:rPr>
            <w:rtl/>
            <w:rPrChange w:id="458" w:author="Ruth" w:date="2019-05-27T22:48:00Z">
              <w:rPr>
                <w:rFonts w:ascii="David" w:eastAsia="Calibri" w:hAnsi="David"/>
                <w:sz w:val="16"/>
                <w:szCs w:val="16"/>
                <w:rtl/>
              </w:rPr>
            </w:rPrChange>
          </w:rPr>
          <w:t xml:space="preserve">של בני העם השני </w:t>
        </w:r>
      </w:ins>
      <w:r w:rsidR="00A754EC" w:rsidRPr="00A754EC">
        <w:rPr>
          <w:rtl/>
          <w:rPrChange w:id="459" w:author="Ruth" w:date="2019-05-27T22:48:00Z">
            <w:rPr>
              <w:rFonts w:ascii="David" w:eastAsia="Calibri" w:hAnsi="David"/>
              <w:sz w:val="16"/>
              <w:szCs w:val="16"/>
              <w:rtl/>
            </w:rPr>
          </w:rPrChange>
        </w:rPr>
        <w:t>ו</w:t>
      </w:r>
      <w:ins w:id="460" w:author="Ruth" w:date="2019-05-21T22:08:00Z">
        <w:r w:rsidR="00A754EC" w:rsidRPr="00A754EC">
          <w:rPr>
            <w:rFonts w:hint="eastAsia"/>
            <w:rtl/>
            <w:rPrChange w:id="461" w:author="Ruth" w:date="2019-05-27T22:48:00Z">
              <w:rPr>
                <w:rFonts w:ascii="David" w:eastAsia="Calibri" w:hAnsi="David" w:hint="eastAsia"/>
                <w:sz w:val="16"/>
                <w:szCs w:val="16"/>
                <w:rtl/>
              </w:rPr>
            </w:rPrChange>
          </w:rPr>
          <w:t>את</w:t>
        </w:r>
      </w:ins>
      <w:r w:rsidR="00A754EC" w:rsidRPr="00A754EC">
        <w:rPr>
          <w:rtl/>
          <w:rPrChange w:id="462" w:author="Ruth" w:date="2019-05-27T22:48:00Z">
            <w:rPr>
              <w:rFonts w:ascii="David" w:eastAsia="Calibri" w:hAnsi="David"/>
              <w:sz w:val="16"/>
              <w:szCs w:val="16"/>
              <w:rtl/>
            </w:rPr>
          </w:rPrChange>
        </w:rPr>
        <w:t xml:space="preserve">הזהות הלאומית </w:t>
      </w:r>
      <w:del w:id="463" w:author="Ruth" w:date="2019-05-21T22:08:00Z">
        <w:r w:rsidR="00A754EC" w:rsidRPr="00A754EC">
          <w:rPr>
            <w:rtl/>
            <w:rPrChange w:id="464" w:author="Ruth" w:date="2019-05-27T22:48:00Z">
              <w:rPr>
                <w:rFonts w:ascii="David" w:eastAsia="Calibri" w:hAnsi="David"/>
                <w:sz w:val="16"/>
                <w:szCs w:val="16"/>
                <w:rtl/>
              </w:rPr>
            </w:rPrChange>
          </w:rPr>
          <w:delText xml:space="preserve">של בני העם השני </w:delText>
        </w:r>
      </w:del>
      <w:r w:rsidR="00A754EC" w:rsidRPr="00A754EC">
        <w:rPr>
          <w:rtl/>
          <w:rPrChange w:id="465" w:author="Ruth" w:date="2019-05-27T22:48:00Z">
            <w:rPr>
              <w:rFonts w:ascii="David" w:eastAsia="Calibri" w:hAnsi="David"/>
              <w:sz w:val="16"/>
              <w:szCs w:val="16"/>
              <w:rtl/>
            </w:rPr>
          </w:rPrChange>
        </w:rPr>
        <w:t>ויהיו פתוחים יותר לסבל</w:t>
      </w:r>
      <w:ins w:id="466" w:author="Ruth" w:date="2019-05-21T22:08:00Z">
        <w:r w:rsidR="00A754EC" w:rsidRPr="00A754EC">
          <w:rPr>
            <w:rFonts w:hint="eastAsia"/>
            <w:rtl/>
            <w:rPrChange w:id="467" w:author="Ruth" w:date="2019-05-27T22:48:00Z">
              <w:rPr>
                <w:rFonts w:ascii="David" w:eastAsia="Calibri" w:hAnsi="David" w:hint="eastAsia"/>
                <w:sz w:val="16"/>
                <w:szCs w:val="16"/>
                <w:rtl/>
              </w:rPr>
            </w:rPrChange>
          </w:rPr>
          <w:t>ם</w:t>
        </w:r>
      </w:ins>
      <w:r w:rsidR="00A754EC" w:rsidRPr="00A754EC">
        <w:rPr>
          <w:rtl/>
          <w:rPrChange w:id="468" w:author="Ruth" w:date="2019-05-27T22:48:00Z">
            <w:rPr>
              <w:rFonts w:ascii="David" w:eastAsia="Calibri" w:hAnsi="David"/>
              <w:sz w:val="16"/>
              <w:szCs w:val="16"/>
              <w:rtl/>
            </w:rPr>
          </w:rPrChange>
        </w:rPr>
        <w:t xml:space="preserve"> ולקושי שלהם.בעקבות זאת, יפחתו הדעות הקדומות והעמדות השליליות כלפי</w:t>
      </w:r>
      <w:ins w:id="469" w:author="Ruth" w:date="2019-05-21T22:09:00Z">
        <w:r w:rsidR="00A754EC" w:rsidRPr="00A754EC">
          <w:rPr>
            <w:rtl/>
            <w:rPrChange w:id="470" w:author="Ruth" w:date="2019-05-27T22:48:00Z">
              <w:rPr>
                <w:rFonts w:ascii="David" w:eastAsia="Calibri" w:hAnsi="David"/>
                <w:sz w:val="16"/>
                <w:szCs w:val="16"/>
                <w:rtl/>
              </w:rPr>
            </w:rPrChange>
          </w:rPr>
          <w:t xml:space="preserve"> בניה עם השני</w:t>
        </w:r>
      </w:ins>
      <w:del w:id="471" w:author="Ruth" w:date="2019-05-21T22:09:00Z">
        <w:r w:rsidR="00A754EC" w:rsidRPr="00A754EC">
          <w:rPr>
            <w:rtl/>
            <w:rPrChange w:id="472" w:author="Ruth" w:date="2019-05-27T22:48:00Z">
              <w:rPr>
                <w:rFonts w:ascii="David" w:eastAsia="Calibri" w:hAnsi="David"/>
                <w:sz w:val="16"/>
                <w:szCs w:val="16"/>
                <w:rtl/>
              </w:rPr>
            </w:rPrChange>
          </w:rPr>
          <w:delText>הם</w:delText>
        </w:r>
      </w:del>
      <w:r w:rsidR="00A754EC" w:rsidRPr="00A754EC">
        <w:rPr>
          <w:rtl/>
          <w:rPrChange w:id="473" w:author="Ruth" w:date="2019-05-27T22:48:00Z">
            <w:rPr>
              <w:rFonts w:ascii="David" w:eastAsia="Calibri" w:hAnsi="David"/>
              <w:sz w:val="16"/>
              <w:szCs w:val="16"/>
              <w:rtl/>
            </w:rPr>
          </w:rPrChange>
        </w:rPr>
        <w:t xml:space="preserve"> ותיווצר קרבה רבה יותר.</w:t>
      </w:r>
    </w:p>
    <w:p w:rsidR="00743BB6" w:rsidRDefault="00743BB6">
      <w:pPr>
        <w:bidi/>
        <w:ind w:left="0" w:firstLine="0"/>
        <w:contextualSpacing/>
        <w:rPr>
          <w:del w:id="474" w:author="Ruth" w:date="2019-05-27T22:44:00Z"/>
          <w:rFonts w:ascii="David" w:eastAsia="Calibri" w:hAnsi="David"/>
          <w:b/>
          <w:bCs/>
          <w:rtl/>
        </w:rPr>
        <w:pPrChange w:id="475" w:author="Ruth" w:date="2019-05-28T22:17:00Z">
          <w:pPr>
            <w:bidi/>
            <w:ind w:left="0" w:firstLine="284"/>
            <w:contextualSpacing/>
            <w:jc w:val="both"/>
          </w:pPr>
        </w:pPrChange>
      </w:pPr>
    </w:p>
    <w:p w:rsidR="00743BB6" w:rsidRDefault="003C2986">
      <w:pPr>
        <w:bidi/>
        <w:ind w:left="0" w:firstLine="0"/>
        <w:contextualSpacing/>
        <w:rPr>
          <w:rFonts w:ascii="David" w:eastAsia="Calibri" w:hAnsi="David"/>
          <w:rtl/>
        </w:rPr>
        <w:pPrChange w:id="476" w:author="Ruth" w:date="2019-05-28T22:17:00Z">
          <w:pPr>
            <w:bidi/>
            <w:ind w:left="0" w:firstLine="284"/>
            <w:contextualSpacing/>
            <w:jc w:val="both"/>
          </w:pPr>
        </w:pPrChange>
      </w:pPr>
      <w:r w:rsidRPr="00CC0598">
        <w:rPr>
          <w:rFonts w:ascii="David" w:eastAsia="Calibri" w:hAnsi="David"/>
          <w:b/>
          <w:bCs/>
          <w:rtl/>
        </w:rPr>
        <w:lastRenderedPageBreak/>
        <w:t>תרומ</w:t>
      </w:r>
      <w:ins w:id="477" w:author="Ruth" w:date="2019-05-21T22:09:00Z">
        <w:r w:rsidR="00333990" w:rsidRPr="00CC0598">
          <w:rPr>
            <w:rFonts w:ascii="David" w:eastAsia="Calibri" w:hAnsi="David" w:hint="cs"/>
            <w:b/>
            <w:bCs/>
            <w:rtl/>
          </w:rPr>
          <w:t>תן</w:t>
        </w:r>
      </w:ins>
      <w:del w:id="478" w:author="Ruth" w:date="2019-05-21T22:09:00Z">
        <w:r w:rsidRPr="00CC0598" w:rsidDel="00333990">
          <w:rPr>
            <w:rFonts w:ascii="David" w:eastAsia="Calibri" w:hAnsi="David"/>
            <w:b/>
            <w:bCs/>
            <w:rtl/>
          </w:rPr>
          <w:delText>ה</w:delText>
        </w:r>
      </w:del>
      <w:r w:rsidRPr="00CC0598">
        <w:rPr>
          <w:rFonts w:ascii="David" w:eastAsia="Calibri" w:hAnsi="David"/>
          <w:b/>
          <w:bCs/>
          <w:rtl/>
        </w:rPr>
        <w:t xml:space="preserve"> של מיומנויות רגשיות</w:t>
      </w:r>
      <w:del w:id="479" w:author="Ruth" w:date="2019-05-21T22:09:00Z">
        <w:r w:rsidRPr="00CC0598" w:rsidDel="00333990">
          <w:rPr>
            <w:rFonts w:ascii="David" w:eastAsia="Calibri" w:hAnsi="David"/>
            <w:b/>
            <w:bCs/>
            <w:rtl/>
          </w:rPr>
          <w:delText xml:space="preserve"> - </w:delText>
        </w:r>
      </w:del>
      <w:ins w:id="480" w:author="Ruth" w:date="2019-05-21T22:09:00Z">
        <w:r w:rsidR="00333990" w:rsidRPr="00CC0598">
          <w:rPr>
            <w:rFonts w:ascii="David" w:eastAsia="Calibri" w:hAnsi="David"/>
            <w:b/>
            <w:bCs/>
            <w:rtl/>
          </w:rPr>
          <w:t xml:space="preserve"> – </w:t>
        </w:r>
      </w:ins>
      <w:del w:id="481" w:author="Ruth" w:date="2019-05-21T22:09:00Z">
        <w:r w:rsidRPr="00CC0598" w:rsidDel="00333990">
          <w:rPr>
            <w:rFonts w:ascii="David" w:eastAsia="Calibri" w:hAnsi="David"/>
            <w:b/>
            <w:bCs/>
            <w:rtl/>
          </w:rPr>
          <w:delText>אינטילגנציה</w:delText>
        </w:r>
      </w:del>
      <w:ins w:id="482" w:author="Ruth" w:date="2019-05-21T22:09:00Z">
        <w:r w:rsidR="00333990" w:rsidRPr="00CC0598">
          <w:rPr>
            <w:rFonts w:ascii="David" w:eastAsia="Calibri" w:hAnsi="David" w:hint="cs"/>
            <w:b/>
            <w:bCs/>
            <w:rtl/>
          </w:rPr>
          <w:t>אינטליגנציה</w:t>
        </w:r>
      </w:ins>
      <w:r w:rsidRPr="00CC0598">
        <w:rPr>
          <w:rFonts w:ascii="David" w:eastAsia="Calibri" w:hAnsi="David"/>
          <w:b/>
          <w:bCs/>
          <w:rtl/>
        </w:rPr>
        <w:t xml:space="preserve"> רגשית ואמפתיה – ליחסים בין קבוצות</w:t>
      </w:r>
    </w:p>
    <w:p w:rsidR="00743BB6" w:rsidRDefault="00410B71">
      <w:pPr>
        <w:bidi/>
        <w:ind w:left="0" w:firstLine="680"/>
        <w:rPr>
          <w:ins w:id="483" w:author="Ruth" w:date="2019-05-27T22:49:00Z"/>
          <w:rFonts w:ascii="David" w:eastAsia="Times New Roman" w:hAnsi="David"/>
          <w:rtl/>
        </w:rPr>
        <w:pPrChange w:id="484" w:author="Ruth" w:date="2019-05-28T22:12:00Z">
          <w:pPr>
            <w:bidi/>
            <w:ind w:left="0" w:firstLine="284"/>
            <w:contextualSpacing/>
            <w:jc w:val="both"/>
          </w:pPr>
        </w:pPrChange>
      </w:pPr>
      <w:del w:id="485" w:author="Ruth" w:date="2019-05-27T22:49:00Z">
        <w:r w:rsidRPr="00CC0598" w:rsidDel="00DB6178">
          <w:rPr>
            <w:rFonts w:ascii="David" w:eastAsia="Calibri" w:hAnsi="David"/>
            <w:rtl/>
          </w:rPr>
          <w:delText xml:space="preserve">באופן ספציפי, </w:delText>
        </w:r>
      </w:del>
      <w:r w:rsidRPr="00CC0598">
        <w:rPr>
          <w:rFonts w:ascii="David" w:eastAsia="Calibri" w:hAnsi="David"/>
          <w:rtl/>
        </w:rPr>
        <w:t xml:space="preserve">תוכנית ההתערבות במחקר הנוכחי התמקדה במתן כלים </w:t>
      </w:r>
      <w:ins w:id="486" w:author="Ruth" w:date="2019-05-21T22:18:00Z">
        <w:r w:rsidR="005F5EB3" w:rsidRPr="00CC0598">
          <w:rPr>
            <w:rFonts w:ascii="David" w:eastAsia="Calibri" w:hAnsi="David" w:hint="cs"/>
            <w:rtl/>
          </w:rPr>
          <w:t>ל</w:t>
        </w:r>
        <w:r w:rsidR="005F5EB3" w:rsidRPr="00CC0598">
          <w:rPr>
            <w:rFonts w:ascii="David" w:eastAsia="Calibri" w:hAnsi="David"/>
            <w:rtl/>
          </w:rPr>
          <w:t xml:space="preserve">מתבגרים יהודים וערבים </w:t>
        </w:r>
      </w:ins>
      <w:r w:rsidRPr="00CC0598">
        <w:rPr>
          <w:rFonts w:ascii="David" w:eastAsia="Calibri" w:hAnsi="David"/>
          <w:rtl/>
        </w:rPr>
        <w:t>ו</w:t>
      </w:r>
      <w:r w:rsidR="006E3B18" w:rsidRPr="00CC0598">
        <w:rPr>
          <w:rFonts w:ascii="David" w:eastAsia="Calibri" w:hAnsi="David"/>
          <w:rtl/>
        </w:rPr>
        <w:t>טיפוח</w:t>
      </w:r>
      <w:r w:rsidRPr="00CC0598">
        <w:rPr>
          <w:rFonts w:ascii="David" w:eastAsia="Calibri" w:hAnsi="David"/>
          <w:rtl/>
        </w:rPr>
        <w:t xml:space="preserve"> מיומנויות רגשיות</w:t>
      </w:r>
      <w:ins w:id="487" w:author="Ruth" w:date="2019-05-21T22:18:00Z">
        <w:r w:rsidR="005F5EB3" w:rsidRPr="00CC0598">
          <w:rPr>
            <w:rFonts w:ascii="David" w:eastAsia="Calibri" w:hAnsi="David"/>
            <w:rtl/>
          </w:rPr>
          <w:t xml:space="preserve"> בקרבם</w:t>
        </w:r>
      </w:ins>
      <w:del w:id="488" w:author="Ruth" w:date="2019-05-21T22:18:00Z">
        <w:r w:rsidRPr="00CC0598" w:rsidDel="005F5EB3">
          <w:rPr>
            <w:rFonts w:ascii="David" w:eastAsia="Calibri" w:hAnsi="David"/>
            <w:rtl/>
          </w:rPr>
          <w:delText>בקרב מתבגרים יהודים וערבים</w:delText>
        </w:r>
      </w:del>
      <w:r w:rsidR="00BE19EE" w:rsidRPr="00CC0598">
        <w:rPr>
          <w:rFonts w:ascii="David" w:eastAsia="Calibri" w:hAnsi="David"/>
          <w:rtl/>
        </w:rPr>
        <w:t>,</w:t>
      </w:r>
      <w:ins w:id="489" w:author="Ruth" w:date="2019-05-21T22:19:00Z">
        <w:r w:rsidR="005F5EB3" w:rsidRPr="00CC0598">
          <w:rPr>
            <w:rFonts w:ascii="David" w:eastAsia="Calibri" w:hAnsi="David" w:hint="cs"/>
            <w:rtl/>
          </w:rPr>
          <w:t>מתוך</w:t>
        </w:r>
      </w:ins>
      <w:del w:id="490" w:author="Ruth" w:date="2019-05-21T22:19:00Z">
        <w:r w:rsidRPr="00CC0598" w:rsidDel="005F5EB3">
          <w:rPr>
            <w:rFonts w:ascii="David" w:eastAsia="Calibri" w:hAnsi="David"/>
            <w:rtl/>
          </w:rPr>
          <w:delText>ב</w:delText>
        </w:r>
      </w:del>
      <w:r w:rsidRPr="00CC0598">
        <w:rPr>
          <w:rFonts w:ascii="David" w:eastAsia="Calibri" w:hAnsi="David"/>
          <w:rtl/>
        </w:rPr>
        <w:t>שאיפה להביא לשיפור במערכת היחסים בין יהודים לבין ערבים בישראל.</w:t>
      </w:r>
      <w:r w:rsidR="00DF70D2" w:rsidRPr="00CC0598">
        <w:rPr>
          <w:rFonts w:ascii="David" w:eastAsia="Times New Roman" w:hAnsi="David"/>
          <w:rtl/>
        </w:rPr>
        <w:t xml:space="preserve">ההחלטה להתמקד בפן הרגשי של היחסים בין הקבוצות </w:t>
      </w:r>
      <w:r w:rsidR="00BE19EE" w:rsidRPr="00CC0598">
        <w:rPr>
          <w:rFonts w:ascii="David" w:eastAsia="Times New Roman" w:hAnsi="David"/>
          <w:rtl/>
        </w:rPr>
        <w:t>נבעה</w:t>
      </w:r>
      <w:r w:rsidR="00DF70D2" w:rsidRPr="00CC0598">
        <w:rPr>
          <w:rFonts w:ascii="David" w:eastAsia="Times New Roman" w:hAnsi="David"/>
          <w:rtl/>
        </w:rPr>
        <w:t xml:space="preserve"> מ</w:t>
      </w:r>
      <w:ins w:id="491" w:author="Ruth" w:date="2019-05-21T22:20:00Z">
        <w:r w:rsidR="005F5EB3" w:rsidRPr="00CC0598">
          <w:rPr>
            <w:rFonts w:ascii="David" w:eastAsia="Times New Roman" w:hAnsi="David" w:hint="eastAsia"/>
            <w:rtl/>
          </w:rPr>
          <w:t>היותם</w:t>
        </w:r>
        <w:r w:rsidR="005F5EB3" w:rsidRPr="00CC0598">
          <w:rPr>
            <w:rFonts w:ascii="David" w:eastAsia="Times New Roman" w:hAnsi="David"/>
            <w:rtl/>
          </w:rPr>
          <w:t xml:space="preserve"> של </w:t>
        </w:r>
      </w:ins>
      <w:del w:id="492" w:author="Ruth" w:date="2019-05-21T22:20:00Z">
        <w:r w:rsidR="00DF70D2" w:rsidRPr="00CC0598" w:rsidDel="005F5EB3">
          <w:rPr>
            <w:rFonts w:ascii="David" w:eastAsia="Times New Roman" w:hAnsi="David"/>
            <w:rtl/>
          </w:rPr>
          <w:delText>כך שלפי מחקרים קודמי</w:delText>
        </w:r>
      </w:del>
      <w:del w:id="493" w:author="Ruth" w:date="2019-05-21T22:19:00Z">
        <w:r w:rsidR="00DF70D2" w:rsidRPr="00CC0598" w:rsidDel="005F5EB3">
          <w:rPr>
            <w:rFonts w:ascii="David" w:eastAsia="Times New Roman" w:hAnsi="David"/>
            <w:rtl/>
          </w:rPr>
          <w:delText>ם</w:delText>
        </w:r>
        <w:r w:rsidR="00BE19EE" w:rsidRPr="00CC0598" w:rsidDel="005F5EB3">
          <w:rPr>
            <w:rFonts w:ascii="David" w:eastAsia="Times New Roman" w:hAnsi="David"/>
            <w:rtl/>
          </w:rPr>
          <w:delText xml:space="preserve"> -</w:delText>
        </w:r>
      </w:del>
      <w:ins w:id="494" w:author="Ruth" w:date="2019-05-21T22:19:00Z">
        <w:r w:rsidR="005F5EB3" w:rsidRPr="00CC0598">
          <w:rPr>
            <w:rFonts w:ascii="David" w:eastAsia="Times New Roman" w:hAnsi="David" w:hint="eastAsia"/>
            <w:rtl/>
          </w:rPr>
          <w:t>ה</w:t>
        </w:r>
      </w:ins>
      <w:r w:rsidR="00DF70D2" w:rsidRPr="00CC0598">
        <w:rPr>
          <w:rFonts w:ascii="David" w:eastAsia="Times New Roman" w:hAnsi="David"/>
          <w:rtl/>
        </w:rPr>
        <w:t xml:space="preserve">שנאה, </w:t>
      </w:r>
      <w:ins w:id="495" w:author="Ruth" w:date="2019-05-21T22:19:00Z">
        <w:r w:rsidR="005F5EB3" w:rsidRPr="00CC0598">
          <w:rPr>
            <w:rFonts w:ascii="David" w:eastAsia="Times New Roman" w:hAnsi="David" w:hint="eastAsia"/>
            <w:rtl/>
          </w:rPr>
          <w:t>ה</w:t>
        </w:r>
      </w:ins>
      <w:r w:rsidR="00DF70D2" w:rsidRPr="00CC0598">
        <w:rPr>
          <w:rFonts w:ascii="David" w:eastAsia="Times New Roman" w:hAnsi="David"/>
          <w:rtl/>
        </w:rPr>
        <w:t>כעס ו</w:t>
      </w:r>
      <w:ins w:id="496" w:author="Ruth" w:date="2019-05-21T22:19:00Z">
        <w:r w:rsidR="005F5EB3" w:rsidRPr="00CC0598">
          <w:rPr>
            <w:rFonts w:ascii="David" w:eastAsia="Times New Roman" w:hAnsi="David" w:hint="eastAsia"/>
            <w:rtl/>
          </w:rPr>
          <w:t>ה</w:t>
        </w:r>
      </w:ins>
      <w:r w:rsidR="00DF70D2" w:rsidRPr="00CC0598">
        <w:rPr>
          <w:rFonts w:ascii="David" w:eastAsia="Times New Roman" w:hAnsi="David"/>
          <w:rtl/>
        </w:rPr>
        <w:t xml:space="preserve">פחד </w:t>
      </w:r>
      <w:ins w:id="497" w:author="Ruth" w:date="2019-05-21T22:19:00Z">
        <w:r w:rsidR="005F5EB3" w:rsidRPr="00CC0598">
          <w:rPr>
            <w:rFonts w:ascii="David" w:eastAsia="Times New Roman" w:hAnsi="David" w:hint="eastAsia"/>
            <w:rtl/>
          </w:rPr>
          <w:t>ה</w:t>
        </w:r>
      </w:ins>
      <w:r w:rsidR="00DF70D2" w:rsidRPr="00CC0598">
        <w:rPr>
          <w:rFonts w:ascii="David" w:eastAsia="Times New Roman" w:hAnsi="David"/>
          <w:rtl/>
        </w:rPr>
        <w:t xml:space="preserve">מושרשים </w:t>
      </w:r>
      <w:ins w:id="498" w:author="Ruth" w:date="2019-05-21T22:19:00Z">
        <w:r w:rsidR="005F5EB3" w:rsidRPr="00CC0598">
          <w:rPr>
            <w:rFonts w:ascii="David" w:eastAsia="Times New Roman" w:hAnsi="David" w:hint="eastAsia"/>
            <w:rtl/>
          </w:rPr>
          <w:t>וה</w:t>
        </w:r>
      </w:ins>
      <w:r w:rsidR="00DF70D2" w:rsidRPr="00CC0598">
        <w:rPr>
          <w:rFonts w:ascii="David" w:eastAsia="Times New Roman" w:hAnsi="David"/>
          <w:rtl/>
        </w:rPr>
        <w:t>הדדיים בין יהודים לבין ערבים</w:t>
      </w:r>
      <w:del w:id="499" w:author="Ruth" w:date="2019-05-21T22:20:00Z">
        <w:r w:rsidR="00BE19EE" w:rsidRPr="00CC0598" w:rsidDel="005F5EB3">
          <w:rPr>
            <w:rFonts w:ascii="David" w:eastAsia="Times New Roman" w:hAnsi="David"/>
            <w:rtl/>
          </w:rPr>
          <w:delText>ה</w:delText>
        </w:r>
      </w:del>
      <w:del w:id="500" w:author="Ruth" w:date="2019-05-21T22:19:00Z">
        <w:r w:rsidR="00BE19EE" w:rsidRPr="00CC0598" w:rsidDel="005F5EB3">
          <w:rPr>
            <w:rFonts w:ascii="David" w:eastAsia="Times New Roman" w:hAnsi="David"/>
            <w:rtl/>
          </w:rPr>
          <w:delText>ינ</w:delText>
        </w:r>
      </w:del>
      <w:del w:id="501" w:author="Ruth" w:date="2019-05-21T22:20:00Z">
        <w:r w:rsidR="00BE19EE" w:rsidRPr="00CC0598" w:rsidDel="005F5EB3">
          <w:rPr>
            <w:rFonts w:ascii="David" w:eastAsia="Times New Roman" w:hAnsi="David"/>
            <w:rtl/>
          </w:rPr>
          <w:delText xml:space="preserve">ם </w:delText>
        </w:r>
      </w:del>
      <w:r w:rsidR="00DF70D2" w:rsidRPr="00CC0598">
        <w:rPr>
          <w:rFonts w:ascii="David" w:eastAsia="Times New Roman" w:hAnsi="David"/>
          <w:rtl/>
        </w:rPr>
        <w:t>אחד המחסומים המשמעותיים לשיפור מערכות היחסים ביניהם</w:t>
      </w:r>
      <w:ins w:id="502" w:author="Ruth" w:date="2019-05-21T22:20:00Z">
        <w:r w:rsidR="005F5EB3" w:rsidRPr="00CC0598">
          <w:rPr>
            <w:rFonts w:ascii="David" w:eastAsia="Times New Roman" w:hAnsi="David"/>
            <w:rtl/>
          </w:rPr>
          <w:t xml:space="preserve">, כפי </w:t>
        </w:r>
      </w:ins>
      <w:ins w:id="503" w:author="Ruth" w:date="2019-05-21T22:21:00Z">
        <w:r w:rsidR="005F5EB3" w:rsidRPr="00CC0598">
          <w:rPr>
            <w:rFonts w:ascii="David" w:eastAsia="Times New Roman" w:hAnsi="David" w:hint="eastAsia"/>
            <w:rtl/>
          </w:rPr>
          <w:t>ש</w:t>
        </w:r>
      </w:ins>
      <w:ins w:id="504" w:author="Ruth" w:date="2019-05-21T22:20:00Z">
        <w:r w:rsidR="005F5EB3" w:rsidRPr="00CC0598">
          <w:rPr>
            <w:rFonts w:ascii="David" w:eastAsia="Times New Roman" w:hAnsi="David" w:hint="eastAsia"/>
            <w:rtl/>
          </w:rPr>
          <w:t>נמצא</w:t>
        </w:r>
      </w:ins>
      <w:r w:rsidR="00743BB6">
        <w:rPr>
          <w:rFonts w:ascii="David" w:eastAsia="Times New Roman" w:hAnsi="David" w:hint="cs"/>
          <w:rtl/>
        </w:rPr>
        <w:t xml:space="preserve"> </w:t>
      </w:r>
      <w:ins w:id="505" w:author="Ruth" w:date="2019-05-21T22:20:00Z">
        <w:r w:rsidR="005F5EB3" w:rsidRPr="00CC0598">
          <w:rPr>
            <w:rFonts w:ascii="David" w:eastAsia="Times New Roman" w:hAnsi="David" w:hint="eastAsia"/>
            <w:rtl/>
          </w:rPr>
          <w:t>במחקרים</w:t>
        </w:r>
      </w:ins>
      <w:r w:rsidR="00743BB6">
        <w:rPr>
          <w:rFonts w:ascii="David" w:eastAsia="Times New Roman" w:hAnsi="David" w:hint="cs"/>
          <w:rtl/>
        </w:rPr>
        <w:t xml:space="preserve"> </w:t>
      </w:r>
      <w:ins w:id="506" w:author="Ruth" w:date="2019-05-21T22:20:00Z">
        <w:r w:rsidR="005F5EB3" w:rsidRPr="00CC0598">
          <w:rPr>
            <w:rFonts w:ascii="David" w:eastAsia="Times New Roman" w:hAnsi="David" w:hint="eastAsia"/>
            <w:rtl/>
          </w:rPr>
          <w:t>קודמים</w:t>
        </w:r>
      </w:ins>
      <w:r w:rsidR="00DF70D2" w:rsidRPr="00CC0598">
        <w:rPr>
          <w:rFonts w:ascii="David" w:eastAsia="Times New Roman" w:hAnsi="David"/>
          <w:rtl/>
        </w:rPr>
        <w:t xml:space="preserve">.לכן, שיפור </w:t>
      </w:r>
      <w:ins w:id="507" w:author="Ruth" w:date="2019-05-21T22:21:00Z">
        <w:r w:rsidR="005F5EB3" w:rsidRPr="00CC0598">
          <w:rPr>
            <w:rFonts w:ascii="David" w:eastAsia="Times New Roman" w:hAnsi="David" w:hint="eastAsia"/>
            <w:rtl/>
          </w:rPr>
          <w:t>ה</w:t>
        </w:r>
      </w:ins>
      <w:del w:id="508" w:author="Ruth" w:date="2019-05-21T22:21:00Z">
        <w:r w:rsidR="00DF70D2" w:rsidRPr="00CC0598" w:rsidDel="005F5EB3">
          <w:rPr>
            <w:rFonts w:ascii="David" w:eastAsia="Times New Roman" w:hAnsi="David"/>
            <w:rtl/>
          </w:rPr>
          <w:delText>ב</w:delText>
        </w:r>
      </w:del>
      <w:r w:rsidR="00DF70D2" w:rsidRPr="00CC0598">
        <w:rPr>
          <w:rFonts w:ascii="David" w:eastAsia="Times New Roman" w:hAnsi="David"/>
          <w:rtl/>
        </w:rPr>
        <w:t xml:space="preserve">מיומנויות הרגשיות של האדם – </w:t>
      </w:r>
      <w:ins w:id="509" w:author="Ruth" w:date="2019-05-21T22:21:00Z">
        <w:r w:rsidR="005F5EB3" w:rsidRPr="00CC0598">
          <w:rPr>
            <w:rFonts w:ascii="David" w:eastAsia="Times New Roman" w:hAnsi="David" w:hint="eastAsia"/>
            <w:rtl/>
          </w:rPr>
          <w:t>ה</w:t>
        </w:r>
      </w:ins>
      <w:del w:id="510" w:author="Ruth" w:date="2019-05-21T22:21:00Z">
        <w:r w:rsidR="00DF70D2" w:rsidRPr="00CC0598" w:rsidDel="005F5EB3">
          <w:rPr>
            <w:rFonts w:ascii="David" w:eastAsia="Times New Roman" w:hAnsi="David"/>
            <w:rtl/>
          </w:rPr>
          <w:delText>ב</w:delText>
        </w:r>
      </w:del>
      <w:r w:rsidR="00DF70D2" w:rsidRPr="00CC0598">
        <w:rPr>
          <w:rFonts w:ascii="David" w:eastAsia="Times New Roman" w:hAnsi="David"/>
          <w:rtl/>
        </w:rPr>
        <w:t xml:space="preserve">יכולת שלו לזהות </w:t>
      </w:r>
      <w:ins w:id="511" w:author="Ruth" w:date="2019-05-21T22:21:00Z">
        <w:r w:rsidR="005F5EB3" w:rsidRPr="00CC0598">
          <w:rPr>
            <w:rFonts w:ascii="David" w:eastAsia="Times New Roman" w:hAnsi="David"/>
            <w:rtl/>
          </w:rPr>
          <w:t xml:space="preserve">את רגשותיו </w:t>
        </w:r>
      </w:ins>
      <w:r w:rsidR="00DF70D2" w:rsidRPr="00CC0598">
        <w:rPr>
          <w:rFonts w:ascii="David" w:eastAsia="Times New Roman" w:hAnsi="David"/>
          <w:rtl/>
        </w:rPr>
        <w:t>ולעבד</w:t>
      </w:r>
      <w:ins w:id="512" w:author="Ruth" w:date="2019-05-21T22:21:00Z">
        <w:r w:rsidR="005F5EB3" w:rsidRPr="00CC0598">
          <w:rPr>
            <w:rFonts w:ascii="David" w:eastAsia="Times New Roman" w:hAnsi="David"/>
            <w:rtl/>
          </w:rPr>
          <w:t xml:space="preserve"> אותם – </w:t>
        </w:r>
      </w:ins>
      <w:del w:id="513" w:author="Ruth" w:date="2019-05-21T22:21:00Z">
        <w:r w:rsidR="00DF70D2" w:rsidRPr="00CC0598" w:rsidDel="005F5EB3">
          <w:rPr>
            <w:rFonts w:ascii="David" w:eastAsia="Times New Roman" w:hAnsi="David"/>
            <w:rtl/>
          </w:rPr>
          <w:delText xml:space="preserve"> את רגשותיו, ת</w:delText>
        </w:r>
      </w:del>
      <w:ins w:id="514" w:author="Ruth" w:date="2019-05-21T22:21:00Z">
        <w:r w:rsidR="005F5EB3" w:rsidRPr="00CC0598">
          <w:rPr>
            <w:rFonts w:ascii="David" w:eastAsia="Times New Roman" w:hAnsi="David" w:hint="eastAsia"/>
            <w:rtl/>
          </w:rPr>
          <w:t>י</w:t>
        </w:r>
      </w:ins>
      <w:r w:rsidR="00DF70D2" w:rsidRPr="00CC0598">
        <w:rPr>
          <w:rFonts w:ascii="David" w:eastAsia="Times New Roman" w:hAnsi="David"/>
          <w:rtl/>
        </w:rPr>
        <w:t>עזור לו לתפוס ערבים</w:t>
      </w:r>
      <w:commentRangeStart w:id="515"/>
      <w:ins w:id="516" w:author="Ruth" w:date="2019-05-21T22:22:00Z">
        <w:r w:rsidR="005F5EB3" w:rsidRPr="00CC0598">
          <w:rPr>
            <w:rFonts w:ascii="David" w:eastAsia="Times New Roman" w:hAnsi="David" w:hint="eastAsia"/>
            <w:rtl/>
          </w:rPr>
          <w:t>או</w:t>
        </w:r>
      </w:ins>
      <w:r w:rsidR="00743BB6">
        <w:rPr>
          <w:rFonts w:ascii="David" w:eastAsia="Times New Roman" w:hAnsi="David" w:hint="cs"/>
          <w:rtl/>
        </w:rPr>
        <w:t xml:space="preserve"> </w:t>
      </w:r>
      <w:ins w:id="517" w:author="Ruth" w:date="2019-05-21T22:22:00Z">
        <w:r w:rsidR="005F5EB3" w:rsidRPr="00CC0598">
          <w:rPr>
            <w:rFonts w:ascii="David" w:eastAsia="Times New Roman" w:hAnsi="David" w:hint="eastAsia"/>
            <w:rtl/>
          </w:rPr>
          <w:t>יהודים</w:t>
        </w:r>
      </w:ins>
      <w:commentRangeEnd w:id="515"/>
      <w:r w:rsidR="00A754EC" w:rsidRPr="00A754EC">
        <w:rPr>
          <w:rStyle w:val="CommentReference"/>
          <w:sz w:val="24"/>
          <w:szCs w:val="24"/>
          <w:rtl/>
          <w:rPrChange w:id="518" w:author="Ruth" w:date="2019-05-25T22:27:00Z">
            <w:rPr>
              <w:rStyle w:val="CommentReference"/>
              <w:rtl/>
            </w:rPr>
          </w:rPrChange>
        </w:rPr>
        <w:commentReference w:id="515"/>
      </w:r>
      <w:r w:rsidR="00DF70D2" w:rsidRPr="00CC0598">
        <w:rPr>
          <w:rFonts w:ascii="David" w:eastAsia="Times New Roman" w:hAnsi="David"/>
          <w:rtl/>
        </w:rPr>
        <w:t>ו</w:t>
      </w:r>
      <w:r w:rsidR="00BE19EE" w:rsidRPr="00CC0598">
        <w:rPr>
          <w:rFonts w:ascii="David" w:eastAsia="Times New Roman" w:hAnsi="David"/>
          <w:rtl/>
        </w:rPr>
        <w:t xml:space="preserve">את </w:t>
      </w:r>
      <w:r w:rsidR="00DF70D2" w:rsidRPr="00CC0598">
        <w:rPr>
          <w:rFonts w:ascii="David" w:eastAsia="Times New Roman" w:hAnsi="David"/>
          <w:rtl/>
        </w:rPr>
        <w:t xml:space="preserve">הקשר עימם בצורה </w:t>
      </w:r>
      <w:del w:id="519" w:author="Ruth" w:date="2019-05-21T22:22:00Z">
        <w:r w:rsidR="00DF70D2" w:rsidRPr="00CC0598" w:rsidDel="005F5EB3">
          <w:rPr>
            <w:rFonts w:ascii="David" w:eastAsia="Times New Roman" w:hAnsi="David"/>
            <w:rtl/>
          </w:rPr>
          <w:delText xml:space="preserve">יותר </w:delText>
        </w:r>
      </w:del>
      <w:r w:rsidR="00DF70D2" w:rsidRPr="00CC0598">
        <w:rPr>
          <w:rFonts w:ascii="David" w:eastAsia="Times New Roman" w:hAnsi="David"/>
          <w:rtl/>
        </w:rPr>
        <w:t>מורכבת ומלאה</w:t>
      </w:r>
      <w:ins w:id="520" w:author="Ruth" w:date="2019-05-21T22:22:00Z">
        <w:r w:rsidR="005F5EB3" w:rsidRPr="00CC0598">
          <w:rPr>
            <w:rFonts w:ascii="David" w:eastAsia="Times New Roman" w:hAnsi="David"/>
            <w:rtl/>
          </w:rPr>
          <w:t xml:space="preserve"> יותר</w:t>
        </w:r>
      </w:ins>
      <w:r w:rsidR="00DF70D2" w:rsidRPr="00CC0598">
        <w:rPr>
          <w:rFonts w:ascii="David" w:eastAsia="Times New Roman" w:hAnsi="David"/>
          <w:rtl/>
        </w:rPr>
        <w:t>, אשר ת</w:t>
      </w:r>
      <w:ins w:id="521" w:author="Ruth" w:date="2019-05-21T22:22:00Z">
        <w:r w:rsidR="005F5EB3" w:rsidRPr="00CC0598">
          <w:rPr>
            <w:rFonts w:ascii="David" w:eastAsia="Times New Roman" w:hAnsi="David" w:hint="eastAsia"/>
            <w:rtl/>
          </w:rPr>
          <w:t>י</w:t>
        </w:r>
      </w:ins>
      <w:r w:rsidR="00DF70D2" w:rsidRPr="00CC0598">
        <w:rPr>
          <w:rFonts w:ascii="David" w:eastAsia="Times New Roman" w:hAnsi="David"/>
          <w:rtl/>
        </w:rPr>
        <w:t>תן פתח לתקווה</w:t>
      </w:r>
      <w:r w:rsidR="000848CC" w:rsidRPr="00CC0598">
        <w:rPr>
          <w:rFonts w:ascii="David" w:eastAsia="Times New Roman" w:hAnsi="David"/>
          <w:rtl/>
        </w:rPr>
        <w:t xml:space="preserve"> ושיתוף פעולה</w:t>
      </w:r>
      <w:r w:rsidR="00BE19EE" w:rsidRPr="00CC0598">
        <w:rPr>
          <w:rFonts w:ascii="David" w:eastAsia="Times New Roman" w:hAnsi="David"/>
          <w:rtl/>
        </w:rPr>
        <w:t>, תתרום לתפיסת כל אדם בפני עצמו (לא כקולקטיב) ו</w:t>
      </w:r>
      <w:del w:id="522" w:author="Ruth" w:date="2019-05-21T22:24:00Z">
        <w:r w:rsidR="00BE19EE" w:rsidRPr="00CC0598" w:rsidDel="005F5EB3">
          <w:rPr>
            <w:rFonts w:ascii="David" w:eastAsia="Times New Roman" w:hAnsi="David"/>
            <w:rtl/>
          </w:rPr>
          <w:delText>הפחתה</w:delText>
        </w:r>
      </w:del>
      <w:ins w:id="523" w:author="Ruth" w:date="2019-05-21T22:24:00Z">
        <w:r w:rsidR="005F5EB3" w:rsidRPr="00CC0598">
          <w:rPr>
            <w:rFonts w:ascii="David" w:eastAsia="Times New Roman" w:hAnsi="David" w:hint="eastAsia"/>
            <w:rtl/>
          </w:rPr>
          <w:t>תפחית</w:t>
        </w:r>
      </w:ins>
      <w:r w:rsidR="00743BB6">
        <w:rPr>
          <w:rFonts w:ascii="David" w:eastAsia="Times New Roman" w:hAnsi="David" w:hint="cs"/>
          <w:rtl/>
        </w:rPr>
        <w:t xml:space="preserve"> </w:t>
      </w:r>
      <w:ins w:id="524" w:author="Ruth" w:date="2019-05-21T22:24:00Z">
        <w:r w:rsidR="005F5EB3" w:rsidRPr="00CC0598">
          <w:rPr>
            <w:rFonts w:ascii="David" w:eastAsia="Times New Roman" w:hAnsi="David" w:hint="eastAsia"/>
            <w:rtl/>
          </w:rPr>
          <w:t>את</w:t>
        </w:r>
      </w:ins>
      <w:del w:id="525" w:author="Ruth" w:date="2019-05-21T22:24:00Z">
        <w:r w:rsidR="00BE19EE" w:rsidRPr="00CC0598" w:rsidDel="005F5EB3">
          <w:rPr>
            <w:rFonts w:ascii="David" w:eastAsia="Times New Roman" w:hAnsi="David"/>
            <w:rtl/>
          </w:rPr>
          <w:delText xml:space="preserve"> ב</w:delText>
        </w:r>
      </w:del>
      <w:ins w:id="526" w:author="Ruth" w:date="2019-05-21T22:24:00Z">
        <w:r w:rsidR="005F5EB3" w:rsidRPr="00CC0598">
          <w:rPr>
            <w:rFonts w:ascii="David" w:eastAsia="Times New Roman" w:hAnsi="David"/>
            <w:rtl/>
          </w:rPr>
          <w:t xml:space="preserve"> ה</w:t>
        </w:r>
      </w:ins>
      <w:r w:rsidR="00BE19EE" w:rsidRPr="00CC0598">
        <w:rPr>
          <w:rFonts w:ascii="David" w:eastAsia="Times New Roman" w:hAnsi="David"/>
          <w:rtl/>
        </w:rPr>
        <w:t>הערכה הקוגניטיבית של בני העם השני</w:t>
      </w:r>
      <w:r w:rsidR="0050446D" w:rsidRPr="00CC0598">
        <w:rPr>
          <w:rFonts w:ascii="David" w:eastAsia="Times New Roman" w:hAnsi="David"/>
          <w:rtl/>
        </w:rPr>
        <w:t xml:space="preserve"> כאיום </w:t>
      </w:r>
      <w:del w:id="527" w:author="Ruth" w:date="2019-05-21T22:24:00Z">
        <w:r w:rsidR="0050446D" w:rsidRPr="00CC0598" w:rsidDel="005F5EB3">
          <w:rPr>
            <w:rFonts w:ascii="David" w:eastAsia="Times New Roman" w:hAnsi="David"/>
            <w:rtl/>
          </w:rPr>
          <w:delText>ו</w:delText>
        </w:r>
        <w:r w:rsidR="00DF70D2" w:rsidRPr="00CC0598" w:rsidDel="005F5EB3">
          <w:rPr>
            <w:rFonts w:ascii="David" w:eastAsia="Times New Roman" w:hAnsi="David"/>
            <w:rtl/>
          </w:rPr>
          <w:delText>באלימות כלפיהם</w:delText>
        </w:r>
      </w:del>
      <w:ins w:id="528" w:author="Ruth" w:date="2019-05-21T22:24:00Z">
        <w:r w:rsidR="005F5EB3" w:rsidRPr="00CC0598">
          <w:rPr>
            <w:rFonts w:ascii="David" w:eastAsia="Times New Roman" w:hAnsi="David" w:hint="eastAsia"/>
            <w:rtl/>
          </w:rPr>
          <w:t>וכקבוצה</w:t>
        </w:r>
      </w:ins>
      <w:r w:rsidR="00743BB6">
        <w:rPr>
          <w:rFonts w:ascii="David" w:eastAsia="Times New Roman" w:hAnsi="David" w:hint="cs"/>
          <w:rtl/>
        </w:rPr>
        <w:t xml:space="preserve"> </w:t>
      </w:r>
      <w:ins w:id="529" w:author="Ruth" w:date="2019-05-21T22:24:00Z">
        <w:r w:rsidR="005F5EB3" w:rsidRPr="00CC0598">
          <w:rPr>
            <w:rFonts w:ascii="David" w:eastAsia="Times New Roman" w:hAnsi="David" w:hint="eastAsia"/>
            <w:rtl/>
          </w:rPr>
          <w:t>אלימה</w:t>
        </w:r>
      </w:ins>
      <w:r w:rsidR="0050446D" w:rsidRPr="00CC0598">
        <w:rPr>
          <w:rFonts w:ascii="David" w:eastAsia="Times New Roman" w:hAnsi="David"/>
          <w:rtl/>
        </w:rPr>
        <w:t xml:space="preserve"> (</w:t>
      </w:r>
      <w:r w:rsidR="0050446D" w:rsidRPr="00CC0598">
        <w:rPr>
          <w:rFonts w:ascii="David" w:eastAsia="Times New Roman" w:hAnsi="David"/>
        </w:rPr>
        <w:t>Halperin, 2014</w:t>
      </w:r>
      <w:r w:rsidR="0050446D" w:rsidRPr="00CC0598">
        <w:rPr>
          <w:rFonts w:ascii="David" w:eastAsia="Times New Roman" w:hAnsi="David"/>
          <w:rtl/>
        </w:rPr>
        <w:t>)</w:t>
      </w:r>
      <w:r w:rsidR="00DF70D2" w:rsidRPr="00CC0598">
        <w:rPr>
          <w:rFonts w:ascii="David" w:eastAsia="Times New Roman" w:hAnsi="David"/>
          <w:rtl/>
        </w:rPr>
        <w:t xml:space="preserve">. </w:t>
      </w:r>
      <w:ins w:id="530" w:author="Ruth" w:date="2019-05-21T22:24:00Z">
        <w:r w:rsidR="005F5EB3" w:rsidRPr="00CC0598">
          <w:rPr>
            <w:rFonts w:ascii="David" w:eastAsia="Times New Roman" w:hAnsi="David" w:hint="eastAsia"/>
            <w:rtl/>
          </w:rPr>
          <w:t>מבין</w:t>
        </w:r>
      </w:ins>
      <w:r w:rsidR="00743BB6">
        <w:rPr>
          <w:rFonts w:ascii="David" w:eastAsia="Times New Roman" w:hAnsi="David" w:hint="cs"/>
          <w:rtl/>
        </w:rPr>
        <w:t xml:space="preserve"> </w:t>
      </w:r>
      <w:ins w:id="531" w:author="Ruth" w:date="2019-05-21T22:25:00Z">
        <w:r w:rsidR="005F5EB3" w:rsidRPr="00CC0598">
          <w:rPr>
            <w:rFonts w:ascii="David" w:eastAsia="Times New Roman" w:hAnsi="David" w:hint="eastAsia"/>
            <w:rtl/>
          </w:rPr>
          <w:t>שלל</w:t>
        </w:r>
        <w:r w:rsidR="005F5EB3" w:rsidRPr="00CC0598">
          <w:rPr>
            <w:rFonts w:ascii="David" w:eastAsia="Times New Roman" w:hAnsi="David"/>
            <w:rtl/>
          </w:rPr>
          <w:t xml:space="preserve"> המיומנויות הרגשיות, </w:t>
        </w:r>
      </w:ins>
      <w:del w:id="532" w:author="Ruth" w:date="2019-05-21T22:24:00Z">
        <w:r w:rsidR="00BE19EE" w:rsidRPr="00CC0598" w:rsidDel="005F5EB3">
          <w:rPr>
            <w:rFonts w:ascii="David" w:eastAsia="Times New Roman" w:hAnsi="David"/>
            <w:rtl/>
          </w:rPr>
          <w:delText xml:space="preserve">ספציפית, </w:delText>
        </w:r>
      </w:del>
      <w:r w:rsidR="0050446D" w:rsidRPr="00CC0598">
        <w:rPr>
          <w:rFonts w:ascii="David" w:eastAsia="Times New Roman" w:hAnsi="David"/>
          <w:rtl/>
        </w:rPr>
        <w:t xml:space="preserve">התוכנית </w:t>
      </w:r>
      <w:del w:id="533" w:author="Ruth" w:date="2019-05-21T22:24:00Z">
        <w:r w:rsidR="0050446D" w:rsidRPr="00CC0598" w:rsidDel="005F5EB3">
          <w:rPr>
            <w:rFonts w:ascii="David" w:eastAsia="Times New Roman" w:hAnsi="David"/>
            <w:rtl/>
          </w:rPr>
          <w:delText xml:space="preserve">תכלול </w:delText>
        </w:r>
      </w:del>
      <w:ins w:id="534" w:author="Ruth" w:date="2019-05-21T22:24:00Z">
        <w:r w:rsidR="005F5EB3" w:rsidRPr="00CC0598">
          <w:rPr>
            <w:rFonts w:ascii="David" w:eastAsia="Times New Roman" w:hAnsi="David"/>
            <w:rtl/>
          </w:rPr>
          <w:t>ת</w:t>
        </w:r>
        <w:r w:rsidR="005F5EB3" w:rsidRPr="00CC0598">
          <w:rPr>
            <w:rFonts w:ascii="David" w:eastAsia="Times New Roman" w:hAnsi="David" w:hint="eastAsia"/>
            <w:rtl/>
          </w:rPr>
          <w:t>תמקד</w:t>
        </w:r>
      </w:ins>
      <w:r w:rsidR="00743BB6">
        <w:rPr>
          <w:rFonts w:ascii="David" w:eastAsia="Times New Roman" w:hAnsi="David" w:hint="cs"/>
          <w:rtl/>
        </w:rPr>
        <w:t xml:space="preserve"> </w:t>
      </w:r>
      <w:ins w:id="535" w:author="Ruth" w:date="2019-05-21T22:25:00Z">
        <w:r w:rsidR="005F5EB3" w:rsidRPr="00CC0598">
          <w:rPr>
            <w:rFonts w:ascii="David" w:eastAsia="Times New Roman" w:hAnsi="David" w:hint="eastAsia"/>
            <w:rtl/>
          </w:rPr>
          <w:t>ב</w:t>
        </w:r>
      </w:ins>
      <w:r w:rsidR="0050446D" w:rsidRPr="00CC0598">
        <w:rPr>
          <w:rFonts w:ascii="David" w:eastAsia="Times New Roman" w:hAnsi="David"/>
          <w:rtl/>
        </w:rPr>
        <w:t xml:space="preserve">טיפוח </w:t>
      </w:r>
      <w:del w:id="536" w:author="Ruth" w:date="2019-05-21T22:25:00Z">
        <w:r w:rsidR="0050446D" w:rsidRPr="00CC0598" w:rsidDel="005F5EB3">
          <w:rPr>
            <w:rFonts w:ascii="David" w:eastAsia="Times New Roman" w:hAnsi="David"/>
            <w:rtl/>
          </w:rPr>
          <w:delText>אינטלגנציה</w:delText>
        </w:r>
      </w:del>
      <w:ins w:id="537" w:author="Ruth" w:date="2019-05-21T22:25:00Z">
        <w:r w:rsidR="005F5EB3" w:rsidRPr="00CC0598">
          <w:rPr>
            <w:rFonts w:ascii="David" w:eastAsia="Times New Roman" w:hAnsi="David" w:hint="eastAsia"/>
            <w:rtl/>
          </w:rPr>
          <w:t>אינטליגנציה</w:t>
        </w:r>
      </w:ins>
      <w:r w:rsidR="0050446D" w:rsidRPr="00CC0598">
        <w:rPr>
          <w:rFonts w:ascii="David" w:eastAsia="Times New Roman" w:hAnsi="David"/>
          <w:rtl/>
        </w:rPr>
        <w:t xml:space="preserve"> רגשית ואמפתיה.</w:t>
      </w:r>
      <w:r w:rsidR="003C2986" w:rsidRPr="00CC0598">
        <w:rPr>
          <w:rFonts w:ascii="David" w:eastAsia="Times New Roman" w:hAnsi="David"/>
          <w:rtl/>
        </w:rPr>
        <w:t>אינטליגנציה רגשית מוגדרת כיכולת לעבד מידע רגשי</w:t>
      </w:r>
      <w:ins w:id="538" w:author="Ruth" w:date="2019-05-21T22:25:00Z">
        <w:r w:rsidR="005F5EB3" w:rsidRPr="00CC0598">
          <w:rPr>
            <w:rFonts w:ascii="David" w:eastAsia="Times New Roman" w:hAnsi="David"/>
            <w:rtl/>
          </w:rPr>
          <w:t>,</w:t>
        </w:r>
      </w:ins>
      <w:del w:id="539" w:author="Ruth" w:date="2019-05-21T22:25:00Z">
        <w:r w:rsidR="003C2986" w:rsidRPr="00CC0598" w:rsidDel="005F5EB3">
          <w:rPr>
            <w:rFonts w:ascii="David" w:eastAsia="Times New Roman" w:hAnsi="David"/>
            <w:rtl/>
          </w:rPr>
          <w:delText xml:space="preserve">באופן מדויק ויעיל, </w:delText>
        </w:r>
      </w:del>
      <w:r w:rsidR="003C2986" w:rsidRPr="00CC0598">
        <w:rPr>
          <w:rFonts w:ascii="David" w:eastAsia="Times New Roman" w:hAnsi="David"/>
          <w:rtl/>
        </w:rPr>
        <w:t xml:space="preserve">הן של </w:t>
      </w:r>
      <w:del w:id="540" w:author="Ruth" w:date="2019-05-21T22:25:00Z">
        <w:r w:rsidR="003C2986" w:rsidRPr="00CC0598" w:rsidDel="005F5EB3">
          <w:rPr>
            <w:rFonts w:ascii="David" w:eastAsia="Times New Roman" w:hAnsi="David"/>
            <w:rtl/>
          </w:rPr>
          <w:delText xml:space="preserve">עצמך </w:delText>
        </w:r>
      </w:del>
      <w:ins w:id="541" w:author="Ruth" w:date="2019-05-21T22:25:00Z">
        <w:r w:rsidR="005F5EB3" w:rsidRPr="00CC0598">
          <w:rPr>
            <w:rFonts w:ascii="David" w:eastAsia="Times New Roman" w:hAnsi="David" w:hint="eastAsia"/>
            <w:rtl/>
          </w:rPr>
          <w:t>האדםעצמו</w:t>
        </w:r>
      </w:ins>
      <w:del w:id="542" w:author="Ruth" w:date="2019-05-21T22:25:00Z">
        <w:r w:rsidR="003C2986" w:rsidRPr="00CC0598" w:rsidDel="005F5EB3">
          <w:rPr>
            <w:rFonts w:ascii="David" w:eastAsia="Times New Roman" w:hAnsi="David"/>
            <w:rtl/>
          </w:rPr>
          <w:delText>ו</w:delText>
        </w:r>
      </w:del>
      <w:r w:rsidR="003C2986" w:rsidRPr="00CC0598">
        <w:rPr>
          <w:rFonts w:ascii="David" w:eastAsia="Times New Roman" w:hAnsi="David"/>
          <w:rtl/>
        </w:rPr>
        <w:t>הן של הזולת</w:t>
      </w:r>
      <w:ins w:id="543" w:author="Ruth" w:date="2019-05-21T22:25:00Z">
        <w:r w:rsidR="005F5EB3" w:rsidRPr="00CC0598">
          <w:rPr>
            <w:rFonts w:ascii="David" w:eastAsia="Times New Roman" w:hAnsi="David"/>
            <w:rtl/>
          </w:rPr>
          <w:t>, באופן מדויק ויעיל</w:t>
        </w:r>
      </w:ins>
      <w:r w:rsidR="003C2986" w:rsidRPr="00CC0598">
        <w:rPr>
          <w:rFonts w:ascii="David" w:eastAsia="Times New Roman" w:hAnsi="David"/>
          <w:rtl/>
        </w:rPr>
        <w:t>. אינטליגנציה רגשית כוללת ארבעה מרכיבים: שימוש ברגשות כדי לקדם חשיבה, הבנת רגשות (</w:t>
      </w:r>
      <w:r w:rsidR="003C2986" w:rsidRPr="00CC0598">
        <w:rPr>
          <w:rFonts w:ascii="David" w:eastAsia="Calibri" w:hAnsi="David"/>
          <w:rtl/>
        </w:rPr>
        <w:t xml:space="preserve">של עצמך ושל אנשים אחרים), תפיסה והבעת רגשות (דרך זיהוי </w:t>
      </w:r>
      <w:ins w:id="544" w:author="Ruth" w:date="2019-05-21T22:26:00Z">
        <w:r w:rsidR="005F5EB3" w:rsidRPr="00CC0598">
          <w:rPr>
            <w:rFonts w:ascii="David" w:eastAsia="Calibri" w:hAnsi="David"/>
            <w:rtl/>
          </w:rPr>
          <w:t xml:space="preserve">מידע רגשי מילולי ולא-מילולי </w:t>
        </w:r>
      </w:ins>
      <w:r w:rsidR="003C2986" w:rsidRPr="00CC0598">
        <w:rPr>
          <w:rFonts w:ascii="David" w:eastAsia="Calibri" w:hAnsi="David"/>
          <w:rtl/>
        </w:rPr>
        <w:t>וקליט</w:t>
      </w:r>
      <w:ins w:id="545" w:author="Ruth" w:date="2019-05-21T22:26:00Z">
        <w:r w:rsidR="005F5EB3" w:rsidRPr="00CC0598">
          <w:rPr>
            <w:rFonts w:ascii="David" w:eastAsia="Calibri" w:hAnsi="David" w:hint="cs"/>
            <w:rtl/>
          </w:rPr>
          <w:t>תו</w:t>
        </w:r>
      </w:ins>
      <w:del w:id="546" w:author="Ruth" w:date="2019-05-21T22:26:00Z">
        <w:r w:rsidR="003C2986" w:rsidRPr="00CC0598" w:rsidDel="005F5EB3">
          <w:rPr>
            <w:rFonts w:ascii="David" w:eastAsia="Calibri" w:hAnsi="David"/>
            <w:rtl/>
          </w:rPr>
          <w:delText>ה של מידע רגשי מילולי ולאמילולי</w:delText>
        </w:r>
      </w:del>
      <w:r w:rsidR="003C2986" w:rsidRPr="00CC0598">
        <w:rPr>
          <w:rFonts w:ascii="David" w:eastAsia="Calibri" w:hAnsi="David"/>
          <w:rtl/>
        </w:rPr>
        <w:t xml:space="preserve">),וויסות רגשי </w:t>
      </w:r>
      <w:ins w:id="547" w:author="Ruth" w:date="2019-05-25T22:38:00Z">
        <w:r w:rsidR="00475A32">
          <w:rPr>
            <w:rFonts w:ascii="David" w:eastAsia="Calibri" w:hAnsi="David" w:hint="cs"/>
            <w:rtl/>
          </w:rPr>
          <w:t>(</w:t>
        </w:r>
      </w:ins>
      <w:del w:id="548" w:author="Ruth" w:date="2019-05-21T22:26:00Z">
        <w:r w:rsidR="003C2986" w:rsidRPr="00CC0598" w:rsidDel="005F5EB3">
          <w:rPr>
            <w:rFonts w:ascii="David" w:eastAsia="Calibri" w:hAnsi="David"/>
            <w:rtl/>
          </w:rPr>
          <w:delText>(</w:delText>
        </w:r>
      </w:del>
      <w:r w:rsidR="003C2986" w:rsidRPr="00CC0598">
        <w:rPr>
          <w:rFonts w:ascii="David" w:eastAsia="Calibri" w:hAnsi="David"/>
          <w:noProof/>
        </w:rPr>
        <w:t>Salovey, Bedell, Detweiler &amp; Mayer, 1999; Salovey, Bedell, Mayer &amp; Detweiler, 2000; Salovey, Woolery &amp; Mayer, 2001</w:t>
      </w:r>
      <w:ins w:id="549" w:author="Ruth" w:date="2019-05-25T22:38:00Z">
        <w:r w:rsidR="00475A32">
          <w:rPr>
            <w:rFonts w:ascii="David" w:eastAsia="Calibri" w:hAnsi="David" w:hint="cs"/>
            <w:rtl/>
          </w:rPr>
          <w:t>)</w:t>
        </w:r>
      </w:ins>
      <w:del w:id="550" w:author="Ruth" w:date="2019-05-21T22:26:00Z">
        <w:r w:rsidR="003C2986" w:rsidRPr="00CC0598" w:rsidDel="005F5EB3">
          <w:rPr>
            <w:rFonts w:ascii="David" w:eastAsia="Calibri" w:hAnsi="David"/>
            <w:rtl/>
          </w:rPr>
          <w:delText>)</w:delText>
        </w:r>
      </w:del>
      <w:r w:rsidR="003C2986" w:rsidRPr="00CC0598">
        <w:rPr>
          <w:rFonts w:ascii="David" w:eastAsia="Calibri" w:hAnsi="David"/>
          <w:rtl/>
        </w:rPr>
        <w:t>. לא נמצאו מחקרים קודמים אשר בדקו את ההשפעה של תוכנית התערבות</w:t>
      </w:r>
      <w:ins w:id="551" w:author="Ruth" w:date="2019-05-21T22:27:00Z">
        <w:r w:rsidR="005F5EB3" w:rsidRPr="00CC0598">
          <w:rPr>
            <w:rFonts w:ascii="David" w:eastAsia="Calibri" w:hAnsi="David"/>
            <w:rtl/>
          </w:rPr>
          <w:t xml:space="preserve"> המתמקדת </w:t>
        </w:r>
      </w:ins>
      <w:del w:id="552" w:author="Ruth" w:date="2019-05-21T22:27:00Z">
        <w:r w:rsidR="003C2986" w:rsidRPr="00CC0598" w:rsidDel="005F5EB3">
          <w:rPr>
            <w:rFonts w:ascii="David" w:eastAsia="Calibri" w:hAnsi="David"/>
            <w:rtl/>
          </w:rPr>
          <w:delText xml:space="preserve"> אשר התמקדה </w:delText>
        </w:r>
      </w:del>
      <w:r w:rsidR="003C2986" w:rsidRPr="00CC0598">
        <w:rPr>
          <w:rFonts w:ascii="David" w:eastAsia="Calibri" w:hAnsi="David"/>
          <w:rtl/>
        </w:rPr>
        <w:t xml:space="preserve">בטיפוח אינטליגנציה רגשית </w:t>
      </w:r>
      <w:ins w:id="553" w:author="Ruth" w:date="2019-05-21T22:27:00Z">
        <w:r w:rsidR="005F5EB3" w:rsidRPr="00CC0598">
          <w:rPr>
            <w:rFonts w:ascii="David" w:eastAsia="Calibri" w:hAnsi="David" w:hint="cs"/>
            <w:rtl/>
          </w:rPr>
          <w:t>כדילשפר</w:t>
        </w:r>
      </w:ins>
      <w:del w:id="554" w:author="Ruth" w:date="2019-05-21T22:27:00Z">
        <w:r w:rsidR="003C2986" w:rsidRPr="00CC0598" w:rsidDel="005F5EB3">
          <w:rPr>
            <w:rFonts w:ascii="David" w:eastAsia="Calibri" w:hAnsi="David"/>
            <w:rtl/>
          </w:rPr>
          <w:delText>על</w:delText>
        </w:r>
      </w:del>
      <w:r w:rsidR="003C2986" w:rsidRPr="00CC0598">
        <w:rPr>
          <w:rFonts w:ascii="David" w:eastAsia="Calibri" w:hAnsi="David"/>
          <w:rtl/>
        </w:rPr>
        <w:t xml:space="preserve"> יחסים בין קבוצות, בדומה ל</w:t>
      </w:r>
      <w:ins w:id="555" w:author="Ruth" w:date="2019-05-21T22:31:00Z">
        <w:r w:rsidR="00E95920" w:rsidRPr="00CC0598">
          <w:rPr>
            <w:rFonts w:ascii="David" w:eastAsia="Calibri" w:hAnsi="David" w:hint="cs"/>
            <w:rtl/>
          </w:rPr>
          <w:t>אסטרטגיה</w:t>
        </w:r>
      </w:ins>
      <w:del w:id="556" w:author="Ruth" w:date="2019-05-21T22:31:00Z">
        <w:r w:rsidR="003C2986" w:rsidRPr="00CC0598" w:rsidDel="00E95920">
          <w:rPr>
            <w:rFonts w:ascii="David" w:eastAsia="Calibri" w:hAnsi="David"/>
            <w:rtl/>
          </w:rPr>
          <w:delText>מה</w:delText>
        </w:r>
      </w:del>
      <w:r w:rsidR="003C2986" w:rsidRPr="00CC0598">
        <w:rPr>
          <w:rFonts w:ascii="David" w:eastAsia="Calibri" w:hAnsi="David"/>
          <w:rtl/>
        </w:rPr>
        <w:t xml:space="preserve"> שנבדק</w:t>
      </w:r>
      <w:ins w:id="557" w:author="Ruth" w:date="2019-05-21T22:31:00Z">
        <w:r w:rsidR="00E95920" w:rsidRPr="00CC0598">
          <w:rPr>
            <w:rFonts w:ascii="David" w:eastAsia="Calibri" w:hAnsi="David" w:hint="cs"/>
            <w:rtl/>
          </w:rPr>
          <w:t>ה</w:t>
        </w:r>
      </w:ins>
      <w:r w:rsidR="003C2986" w:rsidRPr="00CC0598">
        <w:rPr>
          <w:rFonts w:ascii="David" w:eastAsia="Calibri" w:hAnsi="David"/>
          <w:rtl/>
        </w:rPr>
        <w:t xml:space="preserve"> במחקר הנוכחי. עם זאת, </w:t>
      </w:r>
      <w:del w:id="558" w:author="Ruth" w:date="2019-05-21T22:32:00Z">
        <w:r w:rsidR="003C2986" w:rsidRPr="00CC0598" w:rsidDel="00E95920">
          <w:rPr>
            <w:rFonts w:ascii="David" w:eastAsia="Calibri" w:hAnsi="David"/>
            <w:rtl/>
          </w:rPr>
          <w:delText xml:space="preserve">ניתן </w:delText>
        </w:r>
      </w:del>
      <w:ins w:id="559" w:author="Ruth" w:date="2019-05-21T22:32:00Z">
        <w:r w:rsidR="00E95920" w:rsidRPr="00CC0598">
          <w:rPr>
            <w:rFonts w:ascii="David" w:eastAsia="Calibri" w:hAnsi="David" w:hint="cs"/>
            <w:rtl/>
          </w:rPr>
          <w:t>אפשר</w:t>
        </w:r>
      </w:ins>
      <w:r w:rsidR="003C2986" w:rsidRPr="00CC0598">
        <w:rPr>
          <w:rFonts w:ascii="David" w:eastAsia="Calibri" w:hAnsi="David"/>
          <w:rtl/>
        </w:rPr>
        <w:t>ללמוד על סוגיה זו ממחקרים אשר הראו שכאשר קיימת אינטליגנציה רגשית קבוצתית (היכולת של הקבוצה לזהות את רגשות חבריה, לווסת אותם ולנהל אותם כך שלא ישפיעו לרעה על עבודת הקבוצה),היא מעודדת התייחסות ל</w:t>
      </w:r>
      <w:r w:rsidR="003C2986" w:rsidRPr="00CC0598">
        <w:rPr>
          <w:rFonts w:ascii="David" w:eastAsia="Times New Roman" w:hAnsi="David"/>
          <w:rtl/>
        </w:rPr>
        <w:t>רגשות</w:t>
      </w:r>
      <w:ins w:id="560" w:author="Ruth" w:date="2019-05-25T22:38:00Z">
        <w:r w:rsidR="00475A32" w:rsidRPr="00533204">
          <w:rPr>
            <w:rFonts w:ascii="David" w:eastAsia="Times New Roman" w:hAnsi="David"/>
            <w:rtl/>
          </w:rPr>
          <w:t xml:space="preserve">בני </w:t>
        </w:r>
        <w:r w:rsidR="00475A32">
          <w:rPr>
            <w:rFonts w:ascii="David" w:eastAsia="Times New Roman" w:hAnsi="David" w:hint="cs"/>
            <w:rtl/>
          </w:rPr>
          <w:t>ה</w:t>
        </w:r>
        <w:r w:rsidR="00475A32" w:rsidRPr="00533204">
          <w:rPr>
            <w:rFonts w:ascii="David" w:eastAsia="Times New Roman" w:hAnsi="David"/>
            <w:rtl/>
          </w:rPr>
          <w:t xml:space="preserve">קבוצה </w:t>
        </w:r>
        <w:r w:rsidR="00475A32">
          <w:rPr>
            <w:rFonts w:ascii="David" w:eastAsia="Times New Roman" w:hAnsi="David" w:hint="cs"/>
            <w:rtl/>
          </w:rPr>
          <w:t>ה</w:t>
        </w:r>
        <w:r w:rsidR="00475A32" w:rsidRPr="00533204">
          <w:rPr>
            <w:rFonts w:ascii="David" w:eastAsia="Times New Roman" w:hAnsi="David"/>
            <w:rtl/>
          </w:rPr>
          <w:t>אחרים</w:t>
        </w:r>
      </w:ins>
      <w:r w:rsidR="003C2986" w:rsidRPr="00CC0598">
        <w:rPr>
          <w:rFonts w:ascii="David" w:eastAsia="Times New Roman" w:hAnsi="David"/>
          <w:rtl/>
        </w:rPr>
        <w:t>, לצרכי</w:t>
      </w:r>
      <w:ins w:id="561" w:author="Ruth" w:date="2019-05-25T22:38:00Z">
        <w:r w:rsidR="00475A32">
          <w:rPr>
            <w:rFonts w:ascii="David" w:eastAsia="Times New Roman" w:hAnsi="David" w:hint="cs"/>
            <w:rtl/>
          </w:rPr>
          <w:t>ה</w:t>
        </w:r>
      </w:ins>
      <w:r w:rsidR="003C2986" w:rsidRPr="00CC0598">
        <w:rPr>
          <w:rFonts w:ascii="David" w:eastAsia="Times New Roman" w:hAnsi="David"/>
          <w:rtl/>
        </w:rPr>
        <w:t>ם ולדאגות</w:t>
      </w:r>
      <w:ins w:id="562" w:author="Ruth" w:date="2019-05-25T22:38:00Z">
        <w:r w:rsidR="00475A32">
          <w:rPr>
            <w:rFonts w:ascii="David" w:eastAsia="Times New Roman" w:hAnsi="David" w:hint="cs"/>
            <w:rtl/>
          </w:rPr>
          <w:t>יהם</w:t>
        </w:r>
      </w:ins>
      <w:del w:id="563" w:author="Ruth" w:date="2019-05-25T22:38:00Z">
        <w:r w:rsidR="003C2986" w:rsidRPr="00CC0598" w:rsidDel="00475A32">
          <w:rPr>
            <w:rFonts w:ascii="David" w:eastAsia="Times New Roman" w:hAnsi="David"/>
            <w:rtl/>
          </w:rPr>
          <w:delText xml:space="preserve"> של בני קבוצה אחרים ו</w:delText>
        </w:r>
      </w:del>
      <w:ins w:id="564" w:author="Ruth" w:date="2019-05-25T22:38:00Z">
        <w:r w:rsidR="00475A32">
          <w:rPr>
            <w:rFonts w:ascii="David" w:eastAsia="Times New Roman" w:hAnsi="David" w:hint="cs"/>
            <w:rtl/>
          </w:rPr>
          <w:t>, ומביאה ל</w:t>
        </w:r>
      </w:ins>
      <w:del w:id="565" w:author="Ruth" w:date="2019-05-25T22:39:00Z">
        <w:r w:rsidR="003C2986" w:rsidRPr="00CC0598" w:rsidDel="00475A32">
          <w:rPr>
            <w:rFonts w:ascii="David" w:eastAsia="Times New Roman" w:hAnsi="David"/>
            <w:rtl/>
          </w:rPr>
          <w:delText>יצי</w:delText>
        </w:r>
      </w:del>
      <w:ins w:id="566" w:author="Ruth" w:date="2019-05-25T22:39:00Z">
        <w:r w:rsidR="00475A32">
          <w:rPr>
            <w:rFonts w:ascii="David" w:eastAsia="Times New Roman" w:hAnsi="David" w:hint="cs"/>
            <w:rtl/>
          </w:rPr>
          <w:t>היווצ</w:t>
        </w:r>
      </w:ins>
      <w:r w:rsidR="003C2986" w:rsidRPr="00CC0598">
        <w:rPr>
          <w:rFonts w:ascii="David" w:eastAsia="Times New Roman" w:hAnsi="David"/>
          <w:rtl/>
        </w:rPr>
        <w:t>ר</w:t>
      </w:r>
      <w:ins w:id="567" w:author="Ruth" w:date="2019-05-25T22:39:00Z">
        <w:r w:rsidR="00475A32">
          <w:rPr>
            <w:rFonts w:ascii="David" w:eastAsia="Times New Roman" w:hAnsi="David" w:hint="cs"/>
            <w:rtl/>
          </w:rPr>
          <w:t>ו</w:t>
        </w:r>
      </w:ins>
      <w:r w:rsidR="003C2986" w:rsidRPr="00CC0598">
        <w:rPr>
          <w:rFonts w:ascii="David" w:eastAsia="Times New Roman" w:hAnsi="David"/>
          <w:rtl/>
        </w:rPr>
        <w:t>ת מערכות יחסים חיוביות ביניהם (</w:t>
      </w:r>
      <w:r w:rsidR="003C2986" w:rsidRPr="00CC0598">
        <w:rPr>
          <w:rFonts w:ascii="David" w:eastAsia="Times New Roman" w:hAnsi="David"/>
        </w:rPr>
        <w:t>Druskat &amp; Wolf, 2008</w:t>
      </w:r>
      <w:r w:rsidR="003C2986" w:rsidRPr="00CC0598">
        <w:rPr>
          <w:rFonts w:ascii="David" w:eastAsia="Times New Roman" w:hAnsi="David"/>
          <w:rtl/>
        </w:rPr>
        <w:t>).</w:t>
      </w:r>
    </w:p>
    <w:p w:rsidR="00743BB6" w:rsidRDefault="003C2986">
      <w:pPr>
        <w:bidi/>
        <w:ind w:left="0" w:firstLine="680"/>
        <w:rPr>
          <w:ins w:id="568" w:author="Ruth" w:date="2019-05-25T22:55:00Z"/>
          <w:rtl/>
        </w:rPr>
        <w:pPrChange w:id="569" w:author="Ruth" w:date="2019-05-28T22:12:00Z">
          <w:pPr>
            <w:bidi/>
            <w:ind w:left="0" w:firstLine="284"/>
            <w:contextualSpacing/>
            <w:jc w:val="both"/>
          </w:pPr>
        </w:pPrChange>
      </w:pPr>
      <w:r w:rsidRPr="00CC0598">
        <w:rPr>
          <w:rFonts w:ascii="David" w:eastAsia="Calibri" w:hAnsi="David"/>
          <w:b/>
          <w:rtl/>
        </w:rPr>
        <w:t xml:space="preserve">אמפתיה </w:t>
      </w:r>
      <w:r w:rsidRPr="00CC0598">
        <w:rPr>
          <w:rFonts w:ascii="David" w:eastAsia="Calibri" w:hAnsi="David"/>
          <w:bCs/>
          <w:rtl/>
        </w:rPr>
        <w:t>(</w:t>
      </w:r>
      <w:r w:rsidRPr="00CC0598">
        <w:rPr>
          <w:rFonts w:ascii="David" w:eastAsia="Calibri" w:hAnsi="David"/>
          <w:bCs/>
        </w:rPr>
        <w:t>Empathy</w:t>
      </w:r>
      <w:r w:rsidRPr="00CC0598">
        <w:rPr>
          <w:rFonts w:ascii="David" w:eastAsia="Calibri" w:hAnsi="David"/>
          <w:bCs/>
          <w:rtl/>
        </w:rPr>
        <w:t>)</w:t>
      </w:r>
      <w:r w:rsidRPr="00CC0598">
        <w:rPr>
          <w:rFonts w:ascii="David" w:eastAsia="Calibri" w:hAnsi="David"/>
          <w:b/>
          <w:rtl/>
        </w:rPr>
        <w:t xml:space="preserve"> נמצאה </w:t>
      </w:r>
      <w:r w:rsidRPr="00CC0598">
        <w:rPr>
          <w:rFonts w:ascii="David" w:eastAsia="Calibri" w:hAnsi="David"/>
          <w:rtl/>
        </w:rPr>
        <w:t xml:space="preserve">ברוב המחקרים הקודמים כבעלת קשר </w:t>
      </w:r>
      <w:del w:id="570" w:author="Ruth" w:date="2019-05-25T22:09:00Z">
        <w:r w:rsidRPr="00CC0598" w:rsidDel="00A4435A">
          <w:rPr>
            <w:rFonts w:ascii="David" w:eastAsia="Calibri" w:hAnsi="David"/>
            <w:rtl/>
          </w:rPr>
          <w:delText>דוכיווני</w:delText>
        </w:r>
      </w:del>
      <w:ins w:id="571" w:author="Ruth" w:date="2019-05-25T22:09:00Z">
        <w:r w:rsidR="00A4435A" w:rsidRPr="00CC0598">
          <w:rPr>
            <w:rFonts w:ascii="David" w:eastAsia="Calibri" w:hAnsi="David" w:hint="cs"/>
            <w:rtl/>
          </w:rPr>
          <w:t>הדדי</w:t>
        </w:r>
      </w:ins>
      <w:r w:rsidR="00743BB6">
        <w:rPr>
          <w:rFonts w:ascii="David" w:eastAsia="Calibri" w:hAnsi="David" w:hint="cs"/>
          <w:rtl/>
        </w:rPr>
        <w:t xml:space="preserve"> </w:t>
      </w:r>
      <w:ins w:id="572" w:author="Ruth" w:date="2019-05-25T22:09:00Z">
        <w:r w:rsidR="00A4435A" w:rsidRPr="00CC0598">
          <w:rPr>
            <w:rFonts w:ascii="David" w:eastAsia="Calibri" w:hAnsi="David" w:hint="cs"/>
            <w:rtl/>
          </w:rPr>
          <w:t>עם</w:t>
        </w:r>
      </w:ins>
      <w:del w:id="573" w:author="Ruth" w:date="2019-05-25T22:09:00Z">
        <w:r w:rsidRPr="00CC0598" w:rsidDel="00A4435A">
          <w:rPr>
            <w:rFonts w:ascii="David" w:eastAsia="Calibri" w:hAnsi="David"/>
            <w:rtl/>
          </w:rPr>
          <w:delText>ל</w:delText>
        </w:r>
      </w:del>
      <w:r w:rsidRPr="00CC0598">
        <w:rPr>
          <w:rFonts w:ascii="David" w:eastAsia="Calibri" w:hAnsi="David"/>
          <w:rtl/>
        </w:rPr>
        <w:t>אינטליגנציה רגשית (</w:t>
      </w:r>
      <w:r w:rsidRPr="00CC0598">
        <w:rPr>
          <w:rFonts w:ascii="David" w:eastAsia="Calibri" w:hAnsi="David"/>
        </w:rPr>
        <w:t>Miville, Carlozzi, Gushue, Schara &amp; Ueda, 2006; Schutte, et al., 2001</w:t>
      </w:r>
      <w:r w:rsidRPr="00CC0598">
        <w:rPr>
          <w:rFonts w:ascii="David" w:eastAsia="Calibri" w:hAnsi="David"/>
          <w:rtl/>
        </w:rPr>
        <w:t>).</w:t>
      </w:r>
      <w:r w:rsidRPr="00CC0598">
        <w:rPr>
          <w:rFonts w:ascii="David" w:eastAsia="Calibri" w:hAnsi="David"/>
          <w:b/>
          <w:rtl/>
        </w:rPr>
        <w:t xml:space="preserve">אמפתיה מוגדרת כיכולתו של אדם לזהות </w:t>
      </w:r>
      <w:del w:id="574" w:author="Ruth" w:date="2019-05-25T22:19:00Z">
        <w:r w:rsidRPr="00CC0598" w:rsidDel="00FB6024">
          <w:rPr>
            <w:rFonts w:ascii="David" w:eastAsia="Calibri" w:hAnsi="David"/>
            <w:b/>
            <w:rtl/>
          </w:rPr>
          <w:delText xml:space="preserve">ולהבין </w:delText>
        </w:r>
      </w:del>
      <w:r w:rsidRPr="00CC0598">
        <w:rPr>
          <w:rFonts w:ascii="David" w:eastAsia="Calibri" w:hAnsi="David"/>
          <w:b/>
          <w:rtl/>
        </w:rPr>
        <w:t xml:space="preserve">את החוויה הרגשית </w:t>
      </w:r>
      <w:ins w:id="575" w:author="Ruth" w:date="2019-05-21T22:32:00Z">
        <w:r w:rsidR="00E95920" w:rsidRPr="00CC0598">
          <w:rPr>
            <w:rFonts w:ascii="David" w:eastAsia="Calibri" w:hAnsi="David"/>
            <w:b/>
            <w:rtl/>
          </w:rPr>
          <w:t xml:space="preserve">של הזולת </w:t>
        </w:r>
      </w:ins>
      <w:r w:rsidRPr="00CC0598">
        <w:rPr>
          <w:rFonts w:ascii="David" w:eastAsia="Calibri" w:hAnsi="David"/>
          <w:b/>
          <w:rtl/>
        </w:rPr>
        <w:t>ו</w:t>
      </w:r>
      <w:ins w:id="576" w:author="Ruth" w:date="2019-05-21T22:33:00Z">
        <w:r w:rsidR="00E95920" w:rsidRPr="00CC0598">
          <w:rPr>
            <w:rFonts w:ascii="David" w:eastAsia="Calibri" w:hAnsi="David" w:hint="cs"/>
            <w:b/>
            <w:rtl/>
          </w:rPr>
          <w:t>את</w:t>
        </w:r>
      </w:ins>
      <w:r w:rsidRPr="00CC0598">
        <w:rPr>
          <w:rFonts w:ascii="David" w:eastAsia="Calibri" w:hAnsi="David"/>
          <w:b/>
          <w:rtl/>
        </w:rPr>
        <w:t xml:space="preserve">תחושותיו </w:t>
      </w:r>
      <w:ins w:id="577" w:author="Ruth" w:date="2019-05-25T22:19:00Z">
        <w:r w:rsidR="00FB6024" w:rsidRPr="00CC0598">
          <w:rPr>
            <w:rFonts w:ascii="David" w:eastAsia="Calibri" w:hAnsi="David"/>
            <w:b/>
            <w:rtl/>
          </w:rPr>
          <w:t>ולהבי</w:t>
        </w:r>
        <w:r w:rsidR="00FB6024" w:rsidRPr="00CC0598">
          <w:rPr>
            <w:rFonts w:ascii="David" w:eastAsia="Calibri" w:hAnsi="David" w:hint="cs"/>
            <w:b/>
            <w:rtl/>
          </w:rPr>
          <w:t>נן</w:t>
        </w:r>
      </w:ins>
      <w:del w:id="578" w:author="Ruth" w:date="2019-05-21T22:32:00Z">
        <w:r w:rsidRPr="00CC0598" w:rsidDel="00E95920">
          <w:rPr>
            <w:rFonts w:ascii="David" w:eastAsia="Calibri" w:hAnsi="David"/>
            <w:b/>
            <w:rtl/>
          </w:rPr>
          <w:delText xml:space="preserve">של הזולת </w:delText>
        </w:r>
      </w:del>
      <w:r w:rsidRPr="00CC0598">
        <w:rPr>
          <w:rFonts w:ascii="David" w:eastAsia="Calibri" w:hAnsi="David"/>
          <w:b/>
          <w:rtl/>
        </w:rPr>
        <w:t xml:space="preserve">ולחוות את עולמו הפנימי באופן אישי כאילו היה שלו </w:t>
      </w:r>
      <w:ins w:id="579" w:author="Ruth" w:date="2019-05-25T22:17:00Z">
        <w:r w:rsidR="00FB6024" w:rsidRPr="00CC0598">
          <w:rPr>
            <w:rFonts w:ascii="David" w:eastAsia="Calibri" w:hAnsi="David"/>
            <w:b/>
            <w:rtl/>
          </w:rPr>
          <w:t>(</w:t>
        </w:r>
      </w:ins>
      <w:del w:id="580" w:author="Ruth" w:date="2019-05-21T22:33:00Z">
        <w:r w:rsidRPr="00CC0598" w:rsidDel="00E95920">
          <w:rPr>
            <w:rFonts w:ascii="David" w:eastAsia="Calibri" w:hAnsi="David"/>
            <w:noProof/>
            <w:rtl/>
          </w:rPr>
          <w:delText>(</w:delText>
        </w:r>
      </w:del>
      <w:del w:id="581" w:author="Ruth" w:date="2019-05-25T22:14:00Z">
        <w:r w:rsidRPr="00CC0598" w:rsidDel="00A4435A">
          <w:rPr>
            <w:rFonts w:ascii="David" w:eastAsia="Calibri" w:hAnsi="David"/>
            <w:noProof/>
            <w:rtl/>
          </w:rPr>
          <w:delText>גולמן, 2002;</w:delText>
        </w:r>
        <w:r w:rsidRPr="00CC0598" w:rsidDel="00A4435A">
          <w:rPr>
            <w:rFonts w:ascii="David" w:eastAsia="Calibri" w:hAnsi="David"/>
            <w:noProof/>
            <w:lang w:bidi="ar-SA"/>
          </w:rPr>
          <w:delText xml:space="preserve"> (Davis,1983b; Salovey &amp; Mayer, 1990; Stotland, 1969</w:delText>
        </w:r>
      </w:del>
      <w:del w:id="582" w:author="Ruth" w:date="2019-05-21T22:33:00Z">
        <w:r w:rsidRPr="00CC0598" w:rsidDel="00E95920">
          <w:rPr>
            <w:rFonts w:ascii="David" w:eastAsia="Calibri" w:hAnsi="David"/>
            <w:b/>
            <w:rtl/>
          </w:rPr>
          <w:delText>)</w:delText>
        </w:r>
      </w:del>
      <w:del w:id="583" w:author="Ruth" w:date="2019-05-21T22:31:00Z">
        <w:r w:rsidRPr="00CC0598" w:rsidDel="00E95920">
          <w:rPr>
            <w:rFonts w:ascii="David" w:eastAsia="Calibri" w:hAnsi="David"/>
            <w:b/>
            <w:rtl/>
          </w:rPr>
          <w:delText>.</w:delText>
        </w:r>
      </w:del>
      <w:ins w:id="584" w:author="Ruth" w:date="2019-05-25T22:16:00Z">
        <w:r w:rsidR="00FB6024" w:rsidRPr="00CC0598">
          <w:rPr>
            <w:rFonts w:ascii="David" w:eastAsia="Calibri" w:hAnsi="David"/>
            <w:noProof/>
            <w:rtl/>
          </w:rPr>
          <w:t>גולמן, 2002</w:t>
        </w:r>
        <w:r w:rsidR="00FB6024" w:rsidRPr="00CC0598">
          <w:rPr>
            <w:rFonts w:ascii="David" w:eastAsia="Calibri" w:hAnsi="David"/>
            <w:noProof/>
            <w:lang w:bidi="ar-SA"/>
          </w:rPr>
          <w:t>Davis,1983b; Salovey &amp; Mayer, 1990; Stotland, 1969;</w:t>
        </w:r>
      </w:ins>
      <w:ins w:id="585" w:author="Ruth" w:date="2019-05-25T22:17:00Z">
        <w:r w:rsidR="00FB6024" w:rsidRPr="00CC0598">
          <w:rPr>
            <w:rtl/>
          </w:rPr>
          <w:t>)</w:t>
        </w:r>
      </w:ins>
      <w:ins w:id="586" w:author="Ruth" w:date="2019-05-25T22:20:00Z">
        <w:r w:rsidR="00FB6024" w:rsidRPr="00CC0598">
          <w:rPr>
            <w:rtl/>
          </w:rPr>
          <w:t>.</w:t>
        </w:r>
      </w:ins>
      <w:r w:rsidRPr="00CC0598">
        <w:rPr>
          <w:rFonts w:ascii="David" w:eastAsia="Calibri" w:hAnsi="David"/>
          <w:noProof/>
          <w:rtl/>
        </w:rPr>
        <w:t xml:space="preserve">המודל </w:t>
      </w:r>
      <w:ins w:id="587" w:author="Ruth" w:date="2019-05-21T22:33:00Z">
        <w:r w:rsidR="00E95920" w:rsidRPr="00CC0598">
          <w:rPr>
            <w:rFonts w:ascii="David" w:eastAsia="Calibri" w:hAnsi="David" w:hint="cs"/>
            <w:noProof/>
            <w:rtl/>
          </w:rPr>
          <w:t>ש</w:t>
        </w:r>
      </w:ins>
      <w:r w:rsidRPr="00CC0598">
        <w:rPr>
          <w:rFonts w:ascii="David" w:eastAsia="Calibri" w:hAnsi="David"/>
          <w:noProof/>
          <w:rtl/>
        </w:rPr>
        <w:t xml:space="preserve">עליו התבסס המחקר הנוכחי נקרא </w:t>
      </w:r>
      <w:r w:rsidRPr="00CC0598">
        <w:rPr>
          <w:rFonts w:ascii="David" w:eastAsia="Calibri" w:hAnsi="David"/>
          <w:noProof/>
        </w:rPr>
        <w:t>RRR</w:t>
      </w:r>
      <w:ins w:id="588" w:author="Ruth" w:date="2019-05-21T22:33:00Z">
        <w:r w:rsidR="00E95920" w:rsidRPr="00CC0598">
          <w:rPr>
            <w:rFonts w:ascii="David" w:eastAsia="Calibri" w:hAnsi="David"/>
            <w:noProof/>
          </w:rPr>
          <w:t>(</w:t>
        </w:r>
      </w:ins>
      <w:del w:id="589" w:author="Ruth" w:date="2019-05-21T22:33:00Z">
        <w:r w:rsidRPr="00CC0598" w:rsidDel="00E95920">
          <w:rPr>
            <w:rFonts w:ascii="David" w:eastAsia="Calibri" w:hAnsi="David"/>
            <w:noProof/>
            <w:rtl/>
          </w:rPr>
          <w:delText>(</w:delText>
        </w:r>
      </w:del>
      <w:r w:rsidRPr="00CC0598">
        <w:rPr>
          <w:rFonts w:ascii="David" w:eastAsia="Calibri" w:hAnsi="David"/>
          <w:noProof/>
        </w:rPr>
        <w:t>Resonance, Reasoning, Resp</w:t>
      </w:r>
      <w:ins w:id="590" w:author="Ruth" w:date="2019-05-21T22:33:00Z">
        <w:r w:rsidR="00E95920" w:rsidRPr="00CC0598">
          <w:rPr>
            <w:rFonts w:ascii="David" w:eastAsia="Calibri" w:hAnsi="David"/>
            <w:noProof/>
          </w:rPr>
          <w:t>o</w:t>
        </w:r>
      </w:ins>
      <w:r w:rsidRPr="00CC0598">
        <w:rPr>
          <w:rFonts w:ascii="David" w:eastAsia="Calibri" w:hAnsi="David"/>
          <w:noProof/>
        </w:rPr>
        <w:t>nse</w:t>
      </w:r>
      <w:ins w:id="591" w:author="Ruth" w:date="2019-05-21T22:33:00Z">
        <w:r w:rsidR="00E95920" w:rsidRPr="00CC0598">
          <w:rPr>
            <w:rFonts w:ascii="David" w:eastAsia="Calibri" w:hAnsi="David"/>
            <w:noProof/>
          </w:rPr>
          <w:t>)</w:t>
        </w:r>
      </w:ins>
      <w:ins w:id="592" w:author="Ruth" w:date="2019-05-21T22:34:00Z">
        <w:r w:rsidR="00E95920" w:rsidRPr="00CC0598">
          <w:rPr>
            <w:rFonts w:ascii="David" w:eastAsia="Calibri" w:hAnsi="David"/>
            <w:noProof/>
            <w:rtl/>
          </w:rPr>
          <w:t xml:space="preserve">, </w:t>
        </w:r>
        <w:r w:rsidR="00E95920" w:rsidRPr="00CC0598">
          <w:rPr>
            <w:rFonts w:ascii="David" w:eastAsia="Calibri" w:hAnsi="David" w:hint="cs"/>
            <w:noProof/>
            <w:rtl/>
          </w:rPr>
          <w:t>והוא</w:t>
        </w:r>
      </w:ins>
      <w:del w:id="593" w:author="Ruth" w:date="2019-05-21T22:33:00Z">
        <w:r w:rsidRPr="00CC0598" w:rsidDel="00E95920">
          <w:rPr>
            <w:rFonts w:ascii="David" w:eastAsia="Calibri" w:hAnsi="David"/>
            <w:noProof/>
            <w:rtl/>
          </w:rPr>
          <w:delText>)</w:delText>
        </w:r>
      </w:del>
      <w:del w:id="594" w:author="Ruth" w:date="2019-05-21T22:34:00Z">
        <w:r w:rsidRPr="00CC0598" w:rsidDel="00E95920">
          <w:rPr>
            <w:rFonts w:ascii="David" w:eastAsia="Calibri" w:hAnsi="David"/>
            <w:rtl/>
          </w:rPr>
          <w:delText>ה</w:delText>
        </w:r>
      </w:del>
      <w:r w:rsidRPr="00CC0598">
        <w:rPr>
          <w:rFonts w:ascii="David" w:eastAsia="Calibri" w:hAnsi="David"/>
          <w:rtl/>
        </w:rPr>
        <w:t xml:space="preserve">מבחין בין שלושה שלבים: הדהוד אמפתי – </w:t>
      </w:r>
      <w:r w:rsidRPr="00CC0598">
        <w:rPr>
          <w:rFonts w:ascii="David" w:eastAsia="Calibri" w:hAnsi="David"/>
        </w:rPr>
        <w:t>empathic resonance</w:t>
      </w:r>
      <w:r w:rsidRPr="00CC0598">
        <w:rPr>
          <w:rFonts w:ascii="David" w:eastAsia="Calibri" w:hAnsi="David"/>
          <w:rtl/>
        </w:rPr>
        <w:t xml:space="preserve"> (</w:t>
      </w:r>
      <w:del w:id="595" w:author="Ruth" w:date="2019-05-21T22:34:00Z">
        <w:r w:rsidRPr="00CC0598" w:rsidDel="00E95920">
          <w:rPr>
            <w:rFonts w:ascii="David" w:eastAsia="Calibri" w:hAnsi="David"/>
            <w:rtl/>
          </w:rPr>
          <w:delText>ה</w:delText>
        </w:r>
      </w:del>
      <w:r w:rsidRPr="00CC0598">
        <w:rPr>
          <w:rFonts w:ascii="David" w:eastAsia="Calibri" w:hAnsi="David"/>
          <w:rtl/>
        </w:rPr>
        <w:t>יכולת</w:t>
      </w:r>
      <w:ins w:id="596" w:author="Ruth" w:date="2019-05-21T22:34:00Z">
        <w:r w:rsidR="00E95920" w:rsidRPr="00CC0598">
          <w:rPr>
            <w:rFonts w:ascii="David" w:eastAsia="Calibri" w:hAnsi="David" w:hint="cs"/>
            <w:rtl/>
          </w:rPr>
          <w:t>ו</w:t>
        </w:r>
      </w:ins>
      <w:r w:rsidRPr="00CC0598">
        <w:rPr>
          <w:rFonts w:ascii="David" w:eastAsia="Calibri" w:hAnsi="David"/>
          <w:rtl/>
        </w:rPr>
        <w:t xml:space="preserve"> של </w:t>
      </w:r>
      <w:r w:rsidRPr="00CC0598">
        <w:rPr>
          <w:rFonts w:ascii="David" w:eastAsia="Calibri" w:hAnsi="David"/>
          <w:rtl/>
        </w:rPr>
        <w:lastRenderedPageBreak/>
        <w:t xml:space="preserve">האדם לחוות בעצמו את אותם </w:t>
      </w:r>
      <w:ins w:id="597" w:author="Ruth" w:date="2019-05-21T22:34:00Z">
        <w:r w:rsidR="00E95920" w:rsidRPr="00CC0598">
          <w:rPr>
            <w:rFonts w:ascii="David" w:eastAsia="Calibri" w:hAnsi="David"/>
            <w:rtl/>
          </w:rPr>
          <w:t xml:space="preserve">רגשות </w:t>
        </w:r>
        <w:r w:rsidR="00E95920" w:rsidRPr="00CC0598">
          <w:rPr>
            <w:rFonts w:ascii="David" w:eastAsia="Calibri" w:hAnsi="David" w:hint="cs"/>
            <w:rtl/>
          </w:rPr>
          <w:t>ו</w:t>
        </w:r>
      </w:ins>
      <w:r w:rsidRPr="00CC0598">
        <w:rPr>
          <w:rFonts w:ascii="David" w:eastAsia="Calibri" w:hAnsi="David"/>
          <w:rtl/>
        </w:rPr>
        <w:t xml:space="preserve">חוויות נפשיות </w:t>
      </w:r>
      <w:del w:id="598" w:author="Ruth" w:date="2019-05-21T22:34:00Z">
        <w:r w:rsidRPr="00CC0598" w:rsidDel="00E95920">
          <w:rPr>
            <w:rFonts w:ascii="David" w:eastAsia="Calibri" w:hAnsi="David"/>
            <w:rtl/>
          </w:rPr>
          <w:delText xml:space="preserve">ורגשות </w:delText>
        </w:r>
      </w:del>
      <w:r w:rsidRPr="00CC0598">
        <w:rPr>
          <w:rFonts w:ascii="David" w:eastAsia="Calibri" w:hAnsi="David"/>
          <w:rtl/>
        </w:rPr>
        <w:t>שחווה האדם הנצפה), הסקה אמפתית (</w:t>
      </w:r>
      <w:r w:rsidRPr="00CC0598">
        <w:rPr>
          <w:rFonts w:ascii="David" w:eastAsia="Times New Roman" w:hAnsi="David"/>
          <w:rtl/>
        </w:rPr>
        <w:t xml:space="preserve">הבנת המחשבות והרגשות של האדם השני, חשיבה </w:t>
      </w:r>
      <w:del w:id="599" w:author="Ruth" w:date="2019-05-25T22:24:00Z">
        <w:r w:rsidRPr="00CC0598" w:rsidDel="00FB6024">
          <w:rPr>
            <w:rFonts w:ascii="David" w:eastAsia="Times New Roman" w:hAnsi="David"/>
            <w:rtl/>
          </w:rPr>
          <w:delText>ממה הן נובעות</w:delText>
        </w:r>
      </w:del>
      <w:ins w:id="600" w:author="Ruth" w:date="2019-05-25T22:24:00Z">
        <w:r w:rsidR="00FB6024" w:rsidRPr="00CC0598">
          <w:rPr>
            <w:rFonts w:ascii="David" w:eastAsia="Times New Roman" w:hAnsi="David" w:hint="eastAsia"/>
            <w:rtl/>
          </w:rPr>
          <w:t>על</w:t>
        </w:r>
      </w:ins>
      <w:r w:rsidR="00743BB6">
        <w:rPr>
          <w:rFonts w:ascii="David" w:eastAsia="Times New Roman" w:hAnsi="David" w:hint="cs"/>
          <w:rtl/>
        </w:rPr>
        <w:t xml:space="preserve"> </w:t>
      </w:r>
      <w:ins w:id="601" w:author="Ruth" w:date="2019-05-25T22:24:00Z">
        <w:r w:rsidR="00FB6024" w:rsidRPr="00CC0598">
          <w:rPr>
            <w:rFonts w:ascii="David" w:eastAsia="Times New Roman" w:hAnsi="David" w:hint="eastAsia"/>
            <w:rtl/>
          </w:rPr>
          <w:t>מקורן</w:t>
        </w:r>
      </w:ins>
      <w:r w:rsidRPr="00CC0598">
        <w:rPr>
          <w:rFonts w:ascii="David" w:eastAsia="Times New Roman" w:hAnsi="David"/>
          <w:rtl/>
        </w:rPr>
        <w:t xml:space="preserve"> והסקת מסקנות לגביהן) ותגובה אמפתית (ההתנהגות שיבטא האדם בעקבות האמפתיה)</w:t>
      </w:r>
      <w:ins w:id="602" w:author="Ruth" w:date="2019-05-25T22:25:00Z">
        <w:r w:rsidR="00FB6024" w:rsidRPr="00CC0598">
          <w:rPr>
            <w:rFonts w:ascii="David" w:eastAsia="Calibri" w:hAnsi="David"/>
            <w:rtl/>
          </w:rPr>
          <w:t xml:space="preserve"> (</w:t>
        </w:r>
        <w:r w:rsidR="00FB6024" w:rsidRPr="00CC0598">
          <w:rPr>
            <w:rFonts w:ascii="David" w:eastAsia="Calibri" w:hAnsi="David"/>
          </w:rPr>
          <w:t>Zisman &amp; Kupermintz, in preparation</w:t>
        </w:r>
        <w:r w:rsidR="00FB6024" w:rsidRPr="00CC0598">
          <w:rPr>
            <w:rFonts w:ascii="David" w:eastAsia="Calibri" w:hAnsi="David"/>
            <w:rtl/>
          </w:rPr>
          <w:t>)</w:t>
        </w:r>
      </w:ins>
      <w:del w:id="603" w:author="Ruth" w:date="2019-05-21T22:34:00Z">
        <w:r w:rsidRPr="00CC0598" w:rsidDel="00E95920">
          <w:rPr>
            <w:rFonts w:ascii="David" w:eastAsia="Calibri" w:hAnsi="David"/>
            <w:rtl/>
          </w:rPr>
          <w:delText>(</w:delText>
        </w:r>
      </w:del>
      <w:del w:id="604" w:author="Ruth" w:date="2019-05-25T22:25:00Z">
        <w:r w:rsidRPr="00CC0598" w:rsidDel="00FB6024">
          <w:rPr>
            <w:rFonts w:ascii="David" w:eastAsia="Calibri" w:hAnsi="David"/>
          </w:rPr>
          <w:delText>Zisman &amp; Kupermintz, in preparation</w:delText>
        </w:r>
      </w:del>
      <w:del w:id="605" w:author="Ruth" w:date="2019-05-21T22:35:00Z">
        <w:r w:rsidRPr="00CC0598" w:rsidDel="00E95920">
          <w:rPr>
            <w:rFonts w:ascii="David" w:eastAsia="Calibri" w:hAnsi="David"/>
            <w:rtl/>
          </w:rPr>
          <w:delText>)</w:delText>
        </w:r>
      </w:del>
      <w:r w:rsidRPr="00CC0598">
        <w:rPr>
          <w:rFonts w:ascii="David" w:eastAsia="Calibri" w:hAnsi="David"/>
          <w:rtl/>
        </w:rPr>
        <w:t xml:space="preserve">. במספר רב של מחקרים נמצא שאמפתיה כלפי בן קבוצת חוץ (במיוחד </w:t>
      </w:r>
      <w:ins w:id="606" w:author="Ruth" w:date="2019-05-21T22:35:00Z">
        <w:r w:rsidR="00E95920" w:rsidRPr="00CC0598">
          <w:rPr>
            <w:rFonts w:ascii="David" w:eastAsia="Calibri" w:hAnsi="David" w:hint="cs"/>
            <w:rtl/>
          </w:rPr>
          <w:t>אמפתיה</w:t>
        </w:r>
      </w:ins>
      <w:del w:id="607" w:author="Ruth" w:date="2019-05-21T22:35:00Z">
        <w:r w:rsidRPr="00CC0598" w:rsidDel="00E95920">
          <w:rPr>
            <w:rFonts w:ascii="David" w:eastAsia="Calibri" w:hAnsi="David"/>
            <w:rtl/>
          </w:rPr>
          <w:delText>זו</w:delText>
        </w:r>
      </w:del>
      <w:r w:rsidRPr="00CC0598">
        <w:rPr>
          <w:rFonts w:ascii="David" w:eastAsia="Calibri" w:hAnsi="David"/>
          <w:rtl/>
        </w:rPr>
        <w:t xml:space="preserve"> המתעוררת בעקבות בקשה לבחון את הדברים </w:t>
      </w:r>
      <w:ins w:id="608" w:author="Ruth" w:date="2019-05-25T22:21:00Z">
        <w:r w:rsidR="00FB6024" w:rsidRPr="00CC0598">
          <w:rPr>
            <w:rFonts w:ascii="David" w:eastAsia="Calibri" w:hAnsi="David" w:hint="cs"/>
            <w:rtl/>
          </w:rPr>
          <w:t>מ</w:t>
        </w:r>
      </w:ins>
      <w:del w:id="609" w:author="Ruth" w:date="2019-05-25T22:21:00Z">
        <w:r w:rsidRPr="00CC0598" w:rsidDel="00FB6024">
          <w:rPr>
            <w:rFonts w:ascii="David" w:eastAsia="Calibri" w:hAnsi="David"/>
            <w:rtl/>
          </w:rPr>
          <w:delText xml:space="preserve">דרך </w:delText>
        </w:r>
      </w:del>
      <w:r w:rsidRPr="00CC0598">
        <w:rPr>
          <w:rFonts w:ascii="David" w:eastAsia="Calibri" w:hAnsi="David"/>
          <w:rtl/>
        </w:rPr>
        <w:t>נקודת המבט של אותו אדם) מפחיתה דעות קדומות וסטריאוטיפים כלפי בני קבוצתו, מגבירה את המוטיבציה לסייע להם ומשפרת את היחסים ע</w:t>
      </w:r>
      <w:del w:id="610" w:author="Ruth" w:date="2019-05-25T22:21:00Z">
        <w:r w:rsidRPr="00CC0598" w:rsidDel="00FB6024">
          <w:rPr>
            <w:rFonts w:ascii="David" w:eastAsia="Calibri" w:hAnsi="David"/>
            <w:rtl/>
          </w:rPr>
          <w:delText>י</w:delText>
        </w:r>
      </w:del>
      <w:r w:rsidRPr="00CC0598">
        <w:rPr>
          <w:rFonts w:ascii="David" w:eastAsia="Calibri" w:hAnsi="David"/>
          <w:rtl/>
        </w:rPr>
        <w:t>מם (זיסמן, 2009;</w:t>
      </w:r>
      <w:r w:rsidRPr="00CC0598">
        <w:rPr>
          <w:rFonts w:ascii="David" w:eastAsia="Calibri" w:hAnsi="David"/>
        </w:rPr>
        <w:t>Batson, et al., 1997; Dovidio, et al., 2010; Eisenberg, Eggum &amp; Giunta, 2010; Feshbach, 1989; Hannigan, 1990; Husnu &amp; Crisp, 2014; Shih, Wang, Bucher &amp; Stotzer, 2009</w:t>
      </w:r>
      <w:r w:rsidRPr="00CC0598">
        <w:rPr>
          <w:rFonts w:ascii="David" w:eastAsia="Calibri" w:hAnsi="David"/>
          <w:rtl/>
        </w:rPr>
        <w:t xml:space="preserve">). </w:t>
      </w:r>
      <w:commentRangeStart w:id="611"/>
      <w:del w:id="612" w:author="Ruth" w:date="2019-05-25T22:41:00Z">
        <w:r w:rsidRPr="00CC0598" w:rsidDel="00475A32">
          <w:rPr>
            <w:rFonts w:ascii="David" w:eastAsia="Calibri" w:hAnsi="David"/>
            <w:rtl/>
          </w:rPr>
          <w:delText>באופן ספציפי</w:delText>
        </w:r>
      </w:del>
      <w:del w:id="613" w:author="Ruth" w:date="2019-05-25T22:44:00Z">
        <w:r w:rsidRPr="00CC0598" w:rsidDel="00475A32">
          <w:rPr>
            <w:rFonts w:ascii="David" w:eastAsia="Calibri" w:hAnsi="David"/>
            <w:rtl/>
          </w:rPr>
          <w:delText xml:space="preserve">, </w:delText>
        </w:r>
      </w:del>
      <w:r w:rsidRPr="00CC0598">
        <w:rPr>
          <w:rFonts w:ascii="David" w:eastAsia="Calibri" w:hAnsi="David"/>
          <w:rtl/>
        </w:rPr>
        <w:t xml:space="preserve">התערבות ניסויית </w:t>
      </w:r>
      <w:ins w:id="614" w:author="Ruth" w:date="2019-05-25T22:25:00Z">
        <w:r w:rsidR="00FB6024" w:rsidRPr="00CC0598">
          <w:rPr>
            <w:rFonts w:ascii="David" w:eastAsia="Calibri" w:hAnsi="David" w:hint="cs"/>
            <w:rtl/>
          </w:rPr>
          <w:t>ש</w:t>
        </w:r>
      </w:ins>
      <w:r w:rsidRPr="00CC0598">
        <w:rPr>
          <w:rFonts w:ascii="David" w:eastAsia="Calibri" w:hAnsi="David"/>
          <w:rtl/>
        </w:rPr>
        <w:t xml:space="preserve">בה חוו </w:t>
      </w:r>
      <w:ins w:id="615" w:author="Ruth" w:date="2019-05-25T22:49:00Z">
        <w:r w:rsidR="00CC5F98">
          <w:rPr>
            <w:rFonts w:ascii="David" w:eastAsia="Calibri" w:hAnsi="David" w:hint="cs"/>
            <w:rtl/>
          </w:rPr>
          <w:t xml:space="preserve">קבוצת </w:t>
        </w:r>
      </w:ins>
      <w:r w:rsidRPr="00CC0598">
        <w:rPr>
          <w:rFonts w:ascii="David" w:eastAsia="Calibri" w:hAnsi="David"/>
          <w:rtl/>
        </w:rPr>
        <w:t>משתתפים יהודים ישראלים</w:t>
      </w:r>
      <w:ins w:id="616" w:author="Ruth" w:date="2019-05-25T22:46:00Z">
        <w:r w:rsidR="00475A32">
          <w:rPr>
            <w:rFonts w:ascii="David" w:eastAsia="Calibri" w:hAnsi="David" w:hint="cs"/>
            <w:rtl/>
          </w:rPr>
          <w:t xml:space="preserve"> ו</w:t>
        </w:r>
      </w:ins>
      <w:ins w:id="617" w:author="Ruth" w:date="2019-05-25T22:49:00Z">
        <w:r w:rsidR="00CC5F98">
          <w:rPr>
            <w:rFonts w:ascii="David" w:eastAsia="Calibri" w:hAnsi="David" w:hint="cs"/>
            <w:rtl/>
          </w:rPr>
          <w:t xml:space="preserve">קבוצת </w:t>
        </w:r>
      </w:ins>
      <w:ins w:id="618" w:author="Ruth" w:date="2019-05-25T22:46:00Z">
        <w:r w:rsidR="00475A32">
          <w:rPr>
            <w:rFonts w:ascii="David" w:eastAsia="Calibri" w:hAnsi="David" w:hint="cs"/>
            <w:rtl/>
          </w:rPr>
          <w:t xml:space="preserve">ערבים ישראלים או </w:t>
        </w:r>
      </w:ins>
      <w:ins w:id="619" w:author="Ruth" w:date="2019-05-25T22:49:00Z">
        <w:r w:rsidR="00CC5F98">
          <w:rPr>
            <w:rFonts w:ascii="David" w:eastAsia="Calibri" w:hAnsi="David" w:hint="cs"/>
            <w:rtl/>
          </w:rPr>
          <w:t xml:space="preserve">קבוצת ערבים </w:t>
        </w:r>
      </w:ins>
      <w:ins w:id="620" w:author="Ruth" w:date="2019-05-25T22:46:00Z">
        <w:r w:rsidR="00475A32">
          <w:rPr>
            <w:rFonts w:ascii="David" w:eastAsia="Calibri" w:hAnsi="David" w:hint="cs"/>
            <w:rtl/>
          </w:rPr>
          <w:t>פלסטיני</w:t>
        </w:r>
        <w:r w:rsidR="00CC5F98">
          <w:rPr>
            <w:rFonts w:ascii="David" w:eastAsia="Calibri" w:hAnsi="David" w:hint="cs"/>
            <w:rtl/>
          </w:rPr>
          <w:t>ם</w:t>
        </w:r>
      </w:ins>
      <w:r w:rsidRPr="00CC0598">
        <w:rPr>
          <w:rFonts w:ascii="David" w:eastAsia="Calibri" w:hAnsi="David"/>
          <w:rtl/>
        </w:rPr>
        <w:t xml:space="preserve"> תגובה רגשית </w:t>
      </w:r>
      <w:del w:id="621" w:author="Ruth" w:date="2019-05-25T22:46:00Z">
        <w:r w:rsidRPr="00CC0598" w:rsidDel="00475A32">
          <w:rPr>
            <w:rFonts w:ascii="David" w:eastAsia="Calibri" w:hAnsi="David"/>
            <w:rtl/>
          </w:rPr>
          <w:delText>משותפת (</w:delText>
        </w:r>
      </w:del>
      <w:ins w:id="622" w:author="Ruth" w:date="2019-05-25T22:46:00Z">
        <w:r w:rsidR="00475A32">
          <w:rPr>
            <w:rFonts w:ascii="David" w:eastAsia="Calibri" w:hAnsi="David" w:hint="cs"/>
            <w:rtl/>
          </w:rPr>
          <w:t>דומה כלפי</w:t>
        </w:r>
      </w:ins>
      <w:del w:id="623" w:author="Ruth" w:date="2019-05-25T22:46:00Z">
        <w:r w:rsidRPr="00CC0598" w:rsidDel="00475A32">
          <w:rPr>
            <w:rFonts w:ascii="David" w:eastAsia="Calibri" w:hAnsi="David"/>
            <w:rtl/>
          </w:rPr>
          <w:delText>ל</w:delText>
        </w:r>
      </w:del>
      <w:r w:rsidRPr="00CC0598">
        <w:rPr>
          <w:rFonts w:ascii="David" w:eastAsia="Calibri" w:hAnsi="David"/>
          <w:rtl/>
        </w:rPr>
        <w:t xml:space="preserve">אירוע </w:t>
      </w:r>
      <w:del w:id="624" w:author="Ruth" w:date="2019-05-25T22:46:00Z">
        <w:r w:rsidRPr="00CC0598" w:rsidDel="00475A32">
          <w:rPr>
            <w:rFonts w:ascii="David" w:eastAsia="Calibri" w:hAnsi="David"/>
            <w:rtl/>
          </w:rPr>
          <w:delText>מתואר)</w:delText>
        </w:r>
      </w:del>
      <w:ins w:id="625" w:author="Ruth" w:date="2019-05-25T22:48:00Z">
        <w:r w:rsidR="00CC5F98">
          <w:rPr>
            <w:rFonts w:ascii="David" w:eastAsia="Calibri" w:hAnsi="David" w:hint="cs"/>
            <w:rtl/>
          </w:rPr>
          <w:t>מסוים</w:t>
        </w:r>
      </w:ins>
      <w:del w:id="626" w:author="Ruth" w:date="2019-05-25T22:46:00Z">
        <w:r w:rsidRPr="00CC0598" w:rsidDel="00475A32">
          <w:rPr>
            <w:rFonts w:ascii="David" w:eastAsia="Calibri" w:hAnsi="David"/>
            <w:rtl/>
          </w:rPr>
          <w:delText xml:space="preserve"> לע</w:delText>
        </w:r>
      </w:del>
      <w:del w:id="627" w:author="Ruth" w:date="2019-05-25T22:47:00Z">
        <w:r w:rsidRPr="00CC0598" w:rsidDel="00475A32">
          <w:rPr>
            <w:rFonts w:ascii="David" w:eastAsia="Calibri" w:hAnsi="David"/>
            <w:rtl/>
          </w:rPr>
          <w:delText>רבי ישראלי</w:delText>
        </w:r>
        <w:r w:rsidRPr="00CC0598" w:rsidDel="00CC5F98">
          <w:rPr>
            <w:rFonts w:ascii="David" w:eastAsia="Calibri" w:hAnsi="David"/>
            <w:rtl/>
          </w:rPr>
          <w:delText xml:space="preserve"> מסוים או פלסטינ</w:delText>
        </w:r>
      </w:del>
      <w:del w:id="628" w:author="Ruth" w:date="2019-05-25T22:25:00Z">
        <w:r w:rsidRPr="00CC0598" w:rsidDel="00FB6024">
          <w:rPr>
            <w:rFonts w:ascii="David" w:eastAsia="Calibri" w:hAnsi="David"/>
            <w:rtl/>
          </w:rPr>
          <w:delText>א</w:delText>
        </w:r>
      </w:del>
      <w:del w:id="629" w:author="Ruth" w:date="2019-05-25T22:47:00Z">
        <w:r w:rsidRPr="00CC0598" w:rsidDel="00CC5F98">
          <w:rPr>
            <w:rFonts w:ascii="David" w:eastAsia="Calibri" w:hAnsi="David"/>
            <w:rtl/>
          </w:rPr>
          <w:delText>ים ככלל</w:delText>
        </w:r>
      </w:del>
      <w:del w:id="630" w:author="Ruth" w:date="2019-05-25T22:51:00Z">
        <w:r w:rsidRPr="00CC0598" w:rsidDel="00CC5F98">
          <w:rPr>
            <w:rFonts w:ascii="David" w:eastAsia="Calibri" w:hAnsi="David"/>
            <w:rtl/>
          </w:rPr>
          <w:delText xml:space="preserve"> (בהצגת גרף התגובות שלהם לאותו אירוע), </w:delText>
        </w:r>
      </w:del>
      <w:r w:rsidRPr="00CC0598">
        <w:rPr>
          <w:rFonts w:ascii="David" w:eastAsia="Calibri" w:hAnsi="David"/>
          <w:rtl/>
        </w:rPr>
        <w:t xml:space="preserve">הביאה </w:t>
      </w:r>
      <w:del w:id="631" w:author="Ruth" w:date="2019-05-25T22:51:00Z">
        <w:r w:rsidRPr="00CC0598" w:rsidDel="00CC5F98">
          <w:rPr>
            <w:rFonts w:ascii="David" w:eastAsia="Calibri" w:hAnsi="David"/>
            <w:rtl/>
          </w:rPr>
          <w:delText xml:space="preserve">לייחוס </w:delText>
        </w:r>
      </w:del>
      <w:ins w:id="632" w:author="Ruth" w:date="2019-05-25T22:51:00Z">
        <w:r w:rsidR="00CC5F98">
          <w:rPr>
            <w:rFonts w:ascii="David" w:eastAsia="Calibri" w:hAnsi="David" w:hint="cs"/>
            <w:rtl/>
          </w:rPr>
          <w:t xml:space="preserve">את הקבוצה הראשונה לייחס </w:t>
        </w:r>
      </w:ins>
      <w:r w:rsidRPr="00CC0598">
        <w:rPr>
          <w:rFonts w:ascii="David" w:eastAsia="Calibri" w:hAnsi="David"/>
          <w:rtl/>
        </w:rPr>
        <w:t>אנושיות רבה יותר לערבים ישראלים</w:t>
      </w:r>
      <w:ins w:id="633" w:author="Ruth" w:date="2019-05-25T22:25:00Z">
        <w:r w:rsidR="00FB6024" w:rsidRPr="00CC0598">
          <w:rPr>
            <w:rFonts w:ascii="David" w:eastAsia="Calibri" w:hAnsi="David"/>
            <w:rtl/>
          </w:rPr>
          <w:t xml:space="preserve"> או</w:t>
        </w:r>
      </w:ins>
      <w:del w:id="634" w:author="Ruth" w:date="2019-05-25T22:25:00Z">
        <w:r w:rsidRPr="00CC0598" w:rsidDel="00FB6024">
          <w:rPr>
            <w:rFonts w:ascii="David" w:eastAsia="Calibri" w:hAnsi="David"/>
            <w:rtl/>
          </w:rPr>
          <w:delText>/</w:delText>
        </w:r>
      </w:del>
      <w:r w:rsidRPr="00CC0598">
        <w:rPr>
          <w:rFonts w:ascii="David" w:eastAsia="Calibri" w:hAnsi="David"/>
          <w:rtl/>
        </w:rPr>
        <w:t xml:space="preserve"> פלסטינ</w:t>
      </w:r>
      <w:ins w:id="635" w:author="Ruth" w:date="2019-05-25T22:25:00Z">
        <w:r w:rsidR="00FB6024" w:rsidRPr="00CC0598">
          <w:rPr>
            <w:rFonts w:ascii="David" w:eastAsia="Calibri" w:hAnsi="David" w:hint="cs"/>
            <w:rtl/>
          </w:rPr>
          <w:t>י</w:t>
        </w:r>
      </w:ins>
      <w:del w:id="636" w:author="Ruth" w:date="2019-05-25T22:25:00Z">
        <w:r w:rsidRPr="00CC0598" w:rsidDel="00FB6024">
          <w:rPr>
            <w:rFonts w:ascii="David" w:eastAsia="Calibri" w:hAnsi="David"/>
            <w:rtl/>
          </w:rPr>
          <w:delText>אי</w:delText>
        </w:r>
      </w:del>
      <w:r w:rsidRPr="00CC0598">
        <w:rPr>
          <w:rFonts w:ascii="David" w:eastAsia="Calibri" w:hAnsi="David"/>
          <w:rtl/>
        </w:rPr>
        <w:t xml:space="preserve">ם </w:t>
      </w:r>
      <w:del w:id="637" w:author="Ruth" w:date="2019-05-25T22:51:00Z">
        <w:r w:rsidRPr="00CC0598" w:rsidDel="00CC5F98">
          <w:rPr>
            <w:rFonts w:ascii="David" w:eastAsia="Calibri" w:hAnsi="David"/>
            <w:rtl/>
          </w:rPr>
          <w:delText xml:space="preserve">ולביטוי </w:delText>
        </w:r>
      </w:del>
      <w:ins w:id="638" w:author="Ruth" w:date="2019-05-25T22:51:00Z">
        <w:r w:rsidR="00CC5F98" w:rsidRPr="00CC0598">
          <w:rPr>
            <w:rFonts w:ascii="David" w:eastAsia="Calibri" w:hAnsi="David"/>
            <w:rtl/>
          </w:rPr>
          <w:t>ולב</w:t>
        </w:r>
        <w:r w:rsidR="00CC5F98">
          <w:rPr>
            <w:rFonts w:ascii="David" w:eastAsia="Calibri" w:hAnsi="David" w:hint="cs"/>
            <w:rtl/>
          </w:rPr>
          <w:t>טא</w:t>
        </w:r>
      </w:ins>
      <w:r w:rsidRPr="00CC0598">
        <w:rPr>
          <w:rFonts w:ascii="David" w:eastAsia="Calibri" w:hAnsi="David"/>
          <w:rtl/>
        </w:rPr>
        <w:t xml:space="preserve">תמיכה </w:t>
      </w:r>
      <w:del w:id="639" w:author="Ruth" w:date="2019-05-25T22:53:00Z">
        <w:r w:rsidRPr="00CC0598" w:rsidDel="00CC5F98">
          <w:rPr>
            <w:rFonts w:ascii="David" w:eastAsia="Calibri" w:hAnsi="David"/>
            <w:rtl/>
          </w:rPr>
          <w:delText xml:space="preserve">משמעותית </w:delText>
        </w:r>
      </w:del>
      <w:ins w:id="640" w:author="Ruth" w:date="2019-05-25T22:53:00Z">
        <w:r w:rsidR="00CC5F98">
          <w:rPr>
            <w:rFonts w:ascii="David" w:eastAsia="Calibri" w:hAnsi="David" w:hint="cs"/>
            <w:rtl/>
          </w:rPr>
          <w:t>רבה</w:t>
        </w:r>
      </w:ins>
      <w:r w:rsidRPr="00CC0598">
        <w:rPr>
          <w:rFonts w:ascii="David" w:eastAsia="Calibri" w:hAnsi="David"/>
          <w:rtl/>
        </w:rPr>
        <w:t xml:space="preserve">יותר במדיניות </w:t>
      </w:r>
      <w:del w:id="641" w:author="Ruth" w:date="2019-05-25T22:53:00Z">
        <w:r w:rsidRPr="00CC0598" w:rsidDel="00CC5F98">
          <w:rPr>
            <w:rFonts w:ascii="David" w:eastAsia="Calibri" w:hAnsi="David"/>
            <w:rtl/>
          </w:rPr>
          <w:delText xml:space="preserve">סבלנית </w:delText>
        </w:r>
      </w:del>
      <w:ins w:id="642" w:author="Ruth" w:date="2019-05-25T22:53:00Z">
        <w:r w:rsidR="00CC5F98">
          <w:rPr>
            <w:rFonts w:ascii="David" w:eastAsia="Calibri" w:hAnsi="David" w:hint="cs"/>
            <w:rtl/>
          </w:rPr>
          <w:t>פייסנית</w:t>
        </w:r>
      </w:ins>
      <w:r w:rsidRPr="00CC0598">
        <w:rPr>
          <w:rFonts w:ascii="David" w:eastAsia="Calibri" w:hAnsi="David"/>
          <w:rtl/>
        </w:rPr>
        <w:t>כלפיהם (</w:t>
      </w:r>
      <w:r w:rsidRPr="00CC0598">
        <w:rPr>
          <w:rFonts w:ascii="David" w:eastAsia="Calibri" w:hAnsi="David"/>
        </w:rPr>
        <w:t>McDonald</w:t>
      </w:r>
      <w:del w:id="643" w:author="Ruth" w:date="2019-05-25T22:26:00Z">
        <w:r w:rsidRPr="00CC0598" w:rsidDel="00FB6024">
          <w:rPr>
            <w:rFonts w:ascii="David" w:eastAsia="Calibri" w:hAnsi="David"/>
          </w:rPr>
          <w:delText>,</w:delText>
        </w:r>
      </w:del>
      <w:r w:rsidRPr="00CC0598">
        <w:rPr>
          <w:rFonts w:ascii="David" w:eastAsia="Calibri" w:hAnsi="David"/>
        </w:rPr>
        <w:t xml:space="preserve"> et al., 2015</w:t>
      </w:r>
      <w:r w:rsidRPr="00CC0598">
        <w:rPr>
          <w:rFonts w:ascii="David" w:eastAsia="Calibri" w:hAnsi="David"/>
          <w:rtl/>
        </w:rPr>
        <w:t>).</w:t>
      </w:r>
      <w:commentRangeEnd w:id="611"/>
      <w:r w:rsidR="00CC5F98">
        <w:rPr>
          <w:rStyle w:val="CommentReference"/>
          <w:rtl/>
        </w:rPr>
        <w:commentReference w:id="611"/>
      </w:r>
    </w:p>
    <w:p w:rsidR="00743BB6" w:rsidRDefault="00CC5F98">
      <w:pPr>
        <w:bidi/>
        <w:ind w:left="0" w:firstLine="0"/>
        <w:contextualSpacing/>
        <w:rPr>
          <w:del w:id="644" w:author="Ruth" w:date="2019-05-25T22:56:00Z"/>
          <w:rFonts w:ascii="David" w:eastAsia="Calibri" w:hAnsi="David"/>
          <w:b/>
          <w:bCs/>
          <w:rtl/>
        </w:rPr>
        <w:pPrChange w:id="645" w:author="Ruth" w:date="2019-05-28T22:17:00Z">
          <w:pPr>
            <w:bidi/>
            <w:ind w:left="0" w:firstLine="284"/>
            <w:contextualSpacing/>
            <w:jc w:val="both"/>
          </w:pPr>
        </w:pPrChange>
      </w:pPr>
      <w:ins w:id="646" w:author="Ruth" w:date="2019-05-25T22:56:00Z">
        <w:r w:rsidRPr="008B508B">
          <w:rPr>
            <w:rFonts w:ascii="David" w:eastAsia="Calibri" w:hAnsi="David"/>
            <w:b/>
            <w:bCs/>
            <w:rtl/>
          </w:rPr>
          <w:t>תוכניות התערבות לטיפוח מיומנויות רגשיות</w:t>
        </w:r>
      </w:ins>
    </w:p>
    <w:p w:rsidR="00743BB6" w:rsidRDefault="00743BB6">
      <w:pPr>
        <w:bidi/>
        <w:ind w:left="0" w:firstLine="0"/>
        <w:contextualSpacing/>
        <w:rPr>
          <w:ins w:id="647" w:author="Ruth" w:date="2019-05-25T22:56:00Z"/>
          <w:rFonts w:ascii="David" w:eastAsia="Calibri" w:hAnsi="David"/>
          <w:b/>
          <w:bCs/>
          <w:rtl/>
          <w:rPrChange w:id="648" w:author="Ruth" w:date="2019-05-25T22:56:00Z">
            <w:rPr>
              <w:ins w:id="649" w:author="Ruth" w:date="2019-05-25T22:56:00Z"/>
              <w:rFonts w:ascii="David" w:eastAsia="Times New Roman" w:hAnsi="David"/>
              <w:rtl/>
            </w:rPr>
          </w:rPrChange>
        </w:rPr>
        <w:pPrChange w:id="650" w:author="Ruth" w:date="2019-05-28T22:17:00Z">
          <w:pPr>
            <w:bidi/>
            <w:ind w:left="0" w:firstLine="284"/>
            <w:contextualSpacing/>
            <w:jc w:val="both"/>
          </w:pPr>
        </w:pPrChange>
      </w:pPr>
    </w:p>
    <w:p w:rsidR="00743BB6" w:rsidRDefault="003C2986">
      <w:pPr>
        <w:bidi/>
        <w:ind w:left="0" w:firstLine="680"/>
        <w:contextualSpacing/>
        <w:rPr>
          <w:del w:id="651" w:author="Ruth" w:date="2019-05-25T22:55:00Z"/>
          <w:rFonts w:ascii="David" w:eastAsia="Calibri" w:hAnsi="David"/>
          <w:b/>
          <w:bCs/>
          <w:rtl/>
        </w:rPr>
        <w:pPrChange w:id="652" w:author="Ruth" w:date="2019-05-28T22:12:00Z">
          <w:pPr>
            <w:bidi/>
            <w:ind w:left="0" w:firstLine="284"/>
            <w:contextualSpacing/>
            <w:jc w:val="both"/>
          </w:pPr>
        </w:pPrChange>
      </w:pPr>
      <w:del w:id="653" w:author="Ruth" w:date="2019-05-25T22:55:00Z">
        <w:r w:rsidRPr="00CC0598" w:rsidDel="00CC5F98">
          <w:rPr>
            <w:rFonts w:ascii="David" w:eastAsia="Calibri" w:hAnsi="David"/>
            <w:b/>
            <w:bCs/>
            <w:rtl/>
          </w:rPr>
          <w:delText>תוכניות התערבות לטיפוח מיומנויות רגשיות</w:delText>
        </w:r>
      </w:del>
    </w:p>
    <w:p w:rsidR="00743BB6" w:rsidRDefault="003C2986">
      <w:pPr>
        <w:bidi/>
        <w:ind w:left="0" w:firstLine="680"/>
        <w:contextualSpacing/>
        <w:rPr>
          <w:del w:id="654" w:author="Ruth" w:date="2019-05-25T23:09:00Z"/>
          <w:rFonts w:ascii="David" w:eastAsia="Calibri" w:hAnsi="David"/>
          <w:b/>
          <w:bCs/>
          <w:rtl/>
        </w:rPr>
        <w:pPrChange w:id="655" w:author="Ruth" w:date="2019-05-28T22:12:00Z">
          <w:pPr>
            <w:bidi/>
            <w:ind w:left="0" w:firstLine="284"/>
            <w:contextualSpacing/>
            <w:jc w:val="both"/>
          </w:pPr>
        </w:pPrChange>
      </w:pPr>
      <w:r w:rsidRPr="00CC0598">
        <w:rPr>
          <w:rFonts w:ascii="David" w:eastAsia="Calibri" w:hAnsi="David"/>
          <w:rtl/>
        </w:rPr>
        <w:t>בשנים האחרונות</w:t>
      </w:r>
      <w:ins w:id="656" w:author="Ruth" w:date="2019-05-25T22:56:00Z">
        <w:r w:rsidR="00CC5F98">
          <w:rPr>
            <w:rFonts w:ascii="David" w:eastAsia="Calibri" w:hAnsi="David" w:hint="cs"/>
            <w:rtl/>
          </w:rPr>
          <w:t xml:space="preserve"> מיישמים </w:t>
        </w:r>
      </w:ins>
      <w:ins w:id="657" w:author="Ruth" w:date="2019-05-27T22:51:00Z">
        <w:r w:rsidR="00DB6178">
          <w:rPr>
            <w:rFonts w:ascii="David" w:eastAsia="Calibri" w:hAnsi="David" w:hint="cs"/>
            <w:rtl/>
          </w:rPr>
          <w:t xml:space="preserve">עוד ועוד </w:t>
        </w:r>
      </w:ins>
      <w:del w:id="658" w:author="Ruth" w:date="2019-05-25T22:56:00Z">
        <w:r w:rsidRPr="00CC0598" w:rsidDel="00CC5F98">
          <w:rPr>
            <w:rFonts w:ascii="David" w:eastAsia="Calibri" w:hAnsi="David"/>
            <w:rtl/>
          </w:rPr>
          <w:delText xml:space="preserve">, </w:delText>
        </w:r>
      </w:del>
      <w:r w:rsidRPr="00CC0598">
        <w:rPr>
          <w:rFonts w:ascii="David" w:eastAsia="Calibri" w:hAnsi="David"/>
          <w:rtl/>
        </w:rPr>
        <w:t xml:space="preserve">מוסדות חינוך ברחבי העולם </w:t>
      </w:r>
      <w:del w:id="659" w:author="Ruth" w:date="2019-05-25T22:57:00Z">
        <w:r w:rsidRPr="00CC0598" w:rsidDel="00CC5F98">
          <w:rPr>
            <w:rFonts w:ascii="David" w:eastAsia="Calibri" w:hAnsi="David"/>
            <w:rtl/>
          </w:rPr>
          <w:delText>יישמו</w:delText>
        </w:r>
      </w:del>
      <w:del w:id="660" w:author="Ruth" w:date="2019-05-27T22:50:00Z">
        <w:r w:rsidRPr="00CC0598" w:rsidDel="00DB6178">
          <w:rPr>
            <w:rFonts w:ascii="David" w:eastAsia="Calibri" w:hAnsi="David"/>
            <w:rtl/>
          </w:rPr>
          <w:delText xml:space="preserve">יותר </w:delText>
        </w:r>
      </w:del>
      <w:r w:rsidRPr="00CC0598">
        <w:rPr>
          <w:rFonts w:ascii="David" w:eastAsia="Calibri" w:hAnsi="David"/>
          <w:rtl/>
        </w:rPr>
        <w:t xml:space="preserve">תוכניות התערבות לטיפוח אינטליגנציה רגשית ואמפתיה (הנקראות גם </w:t>
      </w:r>
      <w:r w:rsidRPr="00CC0598">
        <w:rPr>
          <w:rFonts w:ascii="David" w:eastAsia="Calibri" w:hAnsi="David"/>
        </w:rPr>
        <w:t xml:space="preserve">Social and Emotional Learning </w:t>
      </w:r>
      <w:ins w:id="661" w:author="Ruth" w:date="2019-05-25T22:58:00Z">
        <w:r w:rsidR="00240D30">
          <w:rPr>
            <w:rFonts w:ascii="Arial" w:hAnsi="Arial" w:cs="Arial"/>
            <w:color w:val="545454"/>
            <w:shd w:val="clear" w:color="auto" w:fill="FFFFFF"/>
          </w:rPr>
          <w:t>–</w:t>
        </w:r>
      </w:ins>
      <w:del w:id="662" w:author="Ruth" w:date="2019-05-25T22:58:00Z">
        <w:r w:rsidRPr="00CC0598" w:rsidDel="00240D30">
          <w:rPr>
            <w:rFonts w:ascii="David" w:eastAsia="Calibri" w:hAnsi="David"/>
          </w:rPr>
          <w:delText>-</w:delText>
        </w:r>
      </w:del>
      <w:r w:rsidRPr="00CC0598">
        <w:rPr>
          <w:rFonts w:ascii="David" w:eastAsia="Calibri" w:hAnsi="David"/>
        </w:rPr>
        <w:t xml:space="preserve"> SEL</w:t>
      </w:r>
      <w:r w:rsidRPr="00CC0598">
        <w:rPr>
          <w:rFonts w:ascii="David" w:eastAsia="Calibri" w:hAnsi="David"/>
          <w:rtl/>
        </w:rPr>
        <w:t xml:space="preserve">), אשר מתמקדת בטיפוח חמש יכולות רגשיות: </w:t>
      </w:r>
      <w:del w:id="663" w:author="Ruth" w:date="2019-05-25T23:00:00Z">
        <w:r w:rsidR="00DE50F6" w:rsidRPr="00CC0598" w:rsidDel="00240D30">
          <w:rPr>
            <w:rFonts w:ascii="David" w:eastAsia="Calibri" w:hAnsi="David"/>
            <w:rtl/>
          </w:rPr>
          <w:delText>1</w:delText>
        </w:r>
      </w:del>
      <w:ins w:id="664" w:author="Ruth" w:date="2019-05-25T23:00:00Z">
        <w:r w:rsidR="00240D30">
          <w:rPr>
            <w:rFonts w:ascii="David" w:eastAsia="Calibri" w:hAnsi="David" w:hint="cs"/>
            <w:rtl/>
          </w:rPr>
          <w:t>(א)</w:t>
        </w:r>
      </w:ins>
      <w:del w:id="665" w:author="Ruth" w:date="2019-05-25T23:00:00Z">
        <w:r w:rsidR="00DE50F6" w:rsidRPr="00CC0598" w:rsidDel="00240D30">
          <w:rPr>
            <w:rFonts w:ascii="David" w:eastAsia="Calibri" w:hAnsi="David"/>
            <w:rtl/>
          </w:rPr>
          <w:delText>.</w:delText>
        </w:r>
      </w:del>
      <w:r w:rsidR="00DE50F6" w:rsidRPr="00CC0598">
        <w:rPr>
          <w:rFonts w:ascii="David" w:eastAsia="Calibri" w:hAnsi="David"/>
          <w:rtl/>
        </w:rPr>
        <w:t xml:space="preserve"> מודעות עצמית: זיהוי</w:t>
      </w:r>
      <w:ins w:id="666" w:author="Ruth" w:date="2019-05-25T22:58:00Z">
        <w:r w:rsidR="00240D30" w:rsidRPr="00480365">
          <w:rPr>
            <w:rFonts w:ascii="David" w:eastAsia="Calibri" w:hAnsi="David"/>
            <w:rtl/>
          </w:rPr>
          <w:t>רגשות</w:t>
        </w:r>
      </w:ins>
      <w:r w:rsidR="00DE50F6" w:rsidRPr="00CC0598">
        <w:rPr>
          <w:rFonts w:ascii="David" w:eastAsia="Calibri" w:hAnsi="David"/>
          <w:rtl/>
        </w:rPr>
        <w:t>, שיו</w:t>
      </w:r>
      <w:ins w:id="667" w:author="Ruth" w:date="2019-05-25T22:58:00Z">
        <w:r w:rsidR="00240D30">
          <w:rPr>
            <w:rFonts w:ascii="David" w:eastAsia="Calibri" w:hAnsi="David" w:hint="cs"/>
            <w:rtl/>
          </w:rPr>
          <w:t>מם</w:t>
        </w:r>
      </w:ins>
      <w:del w:id="668" w:author="Ruth" w:date="2019-05-25T22:58:00Z">
        <w:r w:rsidR="00DE50F6" w:rsidRPr="00CC0598" w:rsidDel="00240D30">
          <w:rPr>
            <w:rFonts w:ascii="David" w:eastAsia="Calibri" w:hAnsi="David"/>
            <w:rtl/>
          </w:rPr>
          <w:delText>ם,</w:delText>
        </w:r>
      </w:del>
      <w:r w:rsidR="00DE50F6" w:rsidRPr="00CC0598">
        <w:rPr>
          <w:rFonts w:ascii="David" w:eastAsia="Calibri" w:hAnsi="David"/>
          <w:rtl/>
        </w:rPr>
        <w:t xml:space="preserve"> הערכת</w:t>
      </w:r>
      <w:ins w:id="669" w:author="Ruth" w:date="2019-05-25T22:58:00Z">
        <w:r w:rsidR="00240D30">
          <w:rPr>
            <w:rFonts w:ascii="David" w:eastAsia="Calibri" w:hAnsi="David" w:hint="cs"/>
            <w:rtl/>
          </w:rPr>
          <w:t>ם, וכן</w:t>
        </w:r>
      </w:ins>
      <w:del w:id="670" w:author="Ruth" w:date="2019-05-25T22:58:00Z">
        <w:r w:rsidR="00DE50F6" w:rsidRPr="00CC0598" w:rsidDel="00240D30">
          <w:rPr>
            <w:rFonts w:ascii="David" w:eastAsia="Calibri" w:hAnsi="David"/>
            <w:rtl/>
          </w:rPr>
          <w:delText xml:space="preserve"> רגשות ו</w:delText>
        </w:r>
      </w:del>
      <w:r w:rsidR="00DE50F6" w:rsidRPr="00CC0598">
        <w:rPr>
          <w:rFonts w:ascii="David" w:eastAsia="Calibri" w:hAnsi="David"/>
          <w:rtl/>
        </w:rPr>
        <w:t xml:space="preserve">בחינת </w:t>
      </w:r>
      <w:del w:id="671" w:author="Ruth" w:date="2019-05-25T22:58:00Z">
        <w:r w:rsidR="00DE50F6" w:rsidRPr="00CC0598" w:rsidDel="00240D30">
          <w:rPr>
            <w:rFonts w:ascii="David" w:eastAsia="Calibri" w:hAnsi="David"/>
            <w:rtl/>
          </w:rPr>
          <w:delText>מה גורם להם</w:delText>
        </w:r>
      </w:del>
      <w:ins w:id="672" w:author="Ruth" w:date="2019-05-25T22:58:00Z">
        <w:r w:rsidR="00240D30">
          <w:rPr>
            <w:rFonts w:ascii="David" w:eastAsia="Calibri" w:hAnsi="David" w:hint="cs"/>
            <w:rtl/>
          </w:rPr>
          <w:t>הגורמים להם</w:t>
        </w:r>
      </w:ins>
      <w:r w:rsidR="00DE50F6" w:rsidRPr="00CC0598">
        <w:rPr>
          <w:rFonts w:ascii="David" w:eastAsia="Calibri" w:hAnsi="David"/>
          <w:rtl/>
        </w:rPr>
        <w:t xml:space="preserve"> ו</w:t>
      </w:r>
      <w:del w:id="673" w:author="Ruth" w:date="2019-05-25T22:58:00Z">
        <w:r w:rsidR="00DE50F6" w:rsidRPr="00CC0598" w:rsidDel="00240D30">
          <w:rPr>
            <w:rFonts w:ascii="David" w:eastAsia="Calibri" w:hAnsi="David"/>
            <w:rtl/>
          </w:rPr>
          <w:delText xml:space="preserve">מהם </w:delText>
        </w:r>
      </w:del>
      <w:r w:rsidR="00DE50F6" w:rsidRPr="00CC0598">
        <w:rPr>
          <w:rFonts w:ascii="David" w:eastAsia="Calibri" w:hAnsi="David"/>
          <w:rtl/>
        </w:rPr>
        <w:t>תוצאותיהם</w:t>
      </w:r>
      <w:ins w:id="674" w:author="Ruth" w:date="2019-05-25T23:00:00Z">
        <w:r w:rsidR="00240D30">
          <w:rPr>
            <w:rFonts w:ascii="David" w:eastAsia="Calibri" w:hAnsi="David" w:hint="cs"/>
            <w:rtl/>
          </w:rPr>
          <w:t xml:space="preserve">. </w:t>
        </w:r>
      </w:ins>
      <w:del w:id="675" w:author="Ruth" w:date="2019-05-25T23:00:00Z">
        <w:r w:rsidR="00DE50F6" w:rsidRPr="00CC0598" w:rsidDel="00240D30">
          <w:rPr>
            <w:rFonts w:ascii="David" w:eastAsia="Calibri" w:hAnsi="David"/>
            <w:rtl/>
          </w:rPr>
          <w:delText>; 2.</w:delText>
        </w:r>
      </w:del>
      <w:ins w:id="676" w:author="Ruth" w:date="2019-05-25T23:00:00Z">
        <w:r w:rsidR="00240D30">
          <w:rPr>
            <w:rFonts w:ascii="David" w:eastAsia="Calibri" w:hAnsi="David" w:hint="cs"/>
            <w:rtl/>
          </w:rPr>
          <w:t>(ב)</w:t>
        </w:r>
      </w:ins>
      <w:r w:rsidR="00DE50F6" w:rsidRPr="00CC0598">
        <w:rPr>
          <w:rFonts w:ascii="David" w:eastAsia="Calibri" w:hAnsi="David"/>
          <w:rtl/>
        </w:rPr>
        <w:t xml:space="preserve"> ניהול עצמי: וויסות רגשות בעת התמודדות עם לחץ או </w:t>
      </w:r>
      <w:ins w:id="677" w:author="Ruth" w:date="2019-05-25T23:01:00Z">
        <w:r w:rsidR="00240D30">
          <w:rPr>
            <w:rFonts w:ascii="David" w:eastAsia="Calibri" w:hAnsi="David" w:hint="cs"/>
            <w:rtl/>
          </w:rPr>
          <w:t xml:space="preserve">עם </w:t>
        </w:r>
      </w:ins>
      <w:r w:rsidR="00DE50F6" w:rsidRPr="00CC0598">
        <w:rPr>
          <w:rFonts w:ascii="David" w:eastAsia="Calibri" w:hAnsi="David"/>
          <w:rtl/>
        </w:rPr>
        <w:t>קונפליקט תוך שליטה בדחפים וביטוי רגשות באופן מתאים</w:t>
      </w:r>
      <w:ins w:id="678" w:author="Ruth" w:date="2019-05-25T23:00:00Z">
        <w:r w:rsidR="00240D30">
          <w:rPr>
            <w:rFonts w:ascii="David" w:eastAsia="Calibri" w:hAnsi="David" w:hint="cs"/>
            <w:rtl/>
          </w:rPr>
          <w:t>.</w:t>
        </w:r>
      </w:ins>
      <w:del w:id="679" w:author="Ruth" w:date="2019-05-25T23:00:00Z">
        <w:r w:rsidR="00DE50F6" w:rsidRPr="00CC0598" w:rsidDel="00240D30">
          <w:rPr>
            <w:rFonts w:ascii="David" w:eastAsia="Calibri" w:hAnsi="David"/>
            <w:rtl/>
          </w:rPr>
          <w:delText>; 3.</w:delText>
        </w:r>
      </w:del>
      <w:ins w:id="680" w:author="Ruth" w:date="2019-05-25T23:00:00Z">
        <w:r w:rsidR="00240D30">
          <w:rPr>
            <w:rFonts w:ascii="David" w:eastAsia="Calibri" w:hAnsi="David" w:hint="cs"/>
            <w:rtl/>
          </w:rPr>
          <w:t xml:space="preserve"> (ג)</w:t>
        </w:r>
      </w:ins>
      <w:r w:rsidR="00DE50F6" w:rsidRPr="00CC0598">
        <w:rPr>
          <w:rFonts w:ascii="David" w:eastAsia="Calibri" w:hAnsi="David"/>
          <w:rtl/>
        </w:rPr>
        <w:t xml:space="preserve"> מודעות חברתית: </w:t>
      </w:r>
      <w:ins w:id="681" w:author="Ruth" w:date="2019-05-25T23:02:00Z">
        <w:r w:rsidR="00240D30">
          <w:rPr>
            <w:rFonts w:ascii="David" w:eastAsia="Calibri" w:hAnsi="David" w:hint="cs"/>
            <w:rtl/>
          </w:rPr>
          <w:t>ה</w:t>
        </w:r>
      </w:ins>
      <w:r w:rsidR="00DE50F6" w:rsidRPr="00CC0598">
        <w:rPr>
          <w:rFonts w:ascii="David" w:eastAsia="Calibri" w:hAnsi="David"/>
          <w:rtl/>
        </w:rPr>
        <w:t>יכולת לראות את הדברים מנקודת המבט של</w:t>
      </w:r>
      <w:del w:id="682" w:author="Ruth" w:date="2019-05-25T23:02:00Z">
        <w:r w:rsidR="00DE50F6" w:rsidRPr="00CC0598" w:rsidDel="00240D30">
          <w:rPr>
            <w:rFonts w:ascii="David" w:eastAsia="Calibri" w:hAnsi="David"/>
            <w:rtl/>
          </w:rPr>
          <w:delText xml:space="preserve"> האדם</w:delText>
        </w:r>
      </w:del>
      <w:r w:rsidR="00DE50F6" w:rsidRPr="00CC0598">
        <w:rPr>
          <w:rFonts w:ascii="David" w:eastAsia="Calibri" w:hAnsi="David"/>
          <w:rtl/>
        </w:rPr>
        <w:t xml:space="preserve"> השני ולבטא אמפתיה כלפיו,</w:t>
      </w:r>
      <w:ins w:id="683" w:author="Ruth" w:date="2019-05-25T23:02:00Z">
        <w:r w:rsidR="00240D30">
          <w:rPr>
            <w:rFonts w:ascii="David" w:eastAsia="Calibri" w:hAnsi="David" w:hint="cs"/>
            <w:rtl/>
          </w:rPr>
          <w:t xml:space="preserve"> וכן</w:t>
        </w:r>
      </w:ins>
      <w:r w:rsidR="00DE50F6" w:rsidRPr="00CC0598">
        <w:rPr>
          <w:rFonts w:ascii="David" w:eastAsia="Calibri" w:hAnsi="David"/>
          <w:rtl/>
        </w:rPr>
        <w:t xml:space="preserve"> זיהוי והערכה של נקודות דמיון ו</w:t>
      </w:r>
      <w:ins w:id="684" w:author="Ruth" w:date="2019-05-25T23:02:00Z">
        <w:r w:rsidR="00240D30">
          <w:rPr>
            <w:rFonts w:ascii="David" w:eastAsia="Calibri" w:hAnsi="David" w:hint="cs"/>
            <w:rtl/>
          </w:rPr>
          <w:t xml:space="preserve">נקודות </w:t>
        </w:r>
      </w:ins>
      <w:r w:rsidR="00DE50F6" w:rsidRPr="00CC0598">
        <w:rPr>
          <w:rFonts w:ascii="David" w:eastAsia="Calibri" w:hAnsi="David"/>
          <w:rtl/>
        </w:rPr>
        <w:t xml:space="preserve">שוני בין האדם עצמו </w:t>
      </w:r>
      <w:ins w:id="685" w:author="Ruth" w:date="2019-05-25T23:02:00Z">
        <w:r w:rsidR="00240D30">
          <w:rPr>
            <w:rFonts w:ascii="David" w:eastAsia="Calibri" w:hAnsi="David" w:hint="cs"/>
            <w:rtl/>
          </w:rPr>
          <w:t>ו</w:t>
        </w:r>
      </w:ins>
      <w:del w:id="686" w:author="Ruth" w:date="2019-05-25T23:02:00Z">
        <w:r w:rsidR="00DE50F6" w:rsidRPr="00CC0598" w:rsidDel="00240D30">
          <w:rPr>
            <w:rFonts w:ascii="David" w:eastAsia="Calibri" w:hAnsi="David"/>
            <w:rtl/>
          </w:rPr>
          <w:delText>ל</w:delText>
        </w:r>
      </w:del>
      <w:r w:rsidR="00B720C3" w:rsidRPr="00CC0598">
        <w:rPr>
          <w:rFonts w:ascii="David" w:eastAsia="Calibri" w:hAnsi="David"/>
          <w:rtl/>
        </w:rPr>
        <w:t xml:space="preserve">בין </w:t>
      </w:r>
      <w:r w:rsidR="00DE50F6" w:rsidRPr="00CC0598">
        <w:rPr>
          <w:rFonts w:ascii="David" w:eastAsia="Calibri" w:hAnsi="David"/>
          <w:rtl/>
        </w:rPr>
        <w:t>אנשים אחרים</w:t>
      </w:r>
      <w:ins w:id="687" w:author="Ruth" w:date="2019-05-25T23:00:00Z">
        <w:r w:rsidR="00240D30">
          <w:rPr>
            <w:rFonts w:ascii="David" w:eastAsia="Calibri" w:hAnsi="David" w:hint="cs"/>
            <w:rtl/>
          </w:rPr>
          <w:t>.</w:t>
        </w:r>
      </w:ins>
      <w:del w:id="688" w:author="Ruth" w:date="2019-05-25T23:00:00Z">
        <w:r w:rsidR="00DE50F6" w:rsidRPr="00CC0598" w:rsidDel="00240D30">
          <w:rPr>
            <w:rFonts w:ascii="David" w:eastAsia="Calibri" w:hAnsi="David"/>
            <w:rtl/>
          </w:rPr>
          <w:delText>;4.</w:delText>
        </w:r>
      </w:del>
      <w:ins w:id="689" w:author="Ruth" w:date="2019-05-25T23:00:00Z">
        <w:r w:rsidR="00240D30">
          <w:rPr>
            <w:rFonts w:ascii="David" w:eastAsia="Calibri" w:hAnsi="David" w:hint="cs"/>
            <w:rtl/>
          </w:rPr>
          <w:t>(ד)</w:t>
        </w:r>
      </w:ins>
      <w:r w:rsidR="00DE50F6" w:rsidRPr="00CC0598">
        <w:rPr>
          <w:rFonts w:ascii="David" w:eastAsia="Calibri" w:hAnsi="David"/>
          <w:rtl/>
        </w:rPr>
        <w:t xml:space="preserve"> ניהול מערכות יחסים: יצ</w:t>
      </w:r>
      <w:ins w:id="690" w:author="Ruth" w:date="2019-05-25T23:03:00Z">
        <w:r w:rsidR="00240D30">
          <w:rPr>
            <w:rFonts w:ascii="David" w:eastAsia="Calibri" w:hAnsi="David" w:hint="cs"/>
            <w:rtl/>
          </w:rPr>
          <w:t>ירת</w:t>
        </w:r>
      </w:ins>
      <w:del w:id="691" w:author="Ruth" w:date="2019-05-25T23:02:00Z">
        <w:r w:rsidR="00DE50F6" w:rsidRPr="00CC0598" w:rsidDel="00240D30">
          <w:rPr>
            <w:rFonts w:ascii="David" w:eastAsia="Calibri" w:hAnsi="David"/>
            <w:rtl/>
          </w:rPr>
          <w:delText xml:space="preserve">ירהושמירה של </w:delText>
        </w:r>
      </w:del>
      <w:r w:rsidR="00DE50F6" w:rsidRPr="00CC0598">
        <w:rPr>
          <w:rFonts w:ascii="David" w:eastAsia="Calibri" w:hAnsi="David"/>
          <w:rtl/>
        </w:rPr>
        <w:t>מערכות יחסים בריאות ומספקות המבוססות על שיתוף פעולה</w:t>
      </w:r>
      <w:ins w:id="692" w:author="Ruth" w:date="2019-05-25T23:02:00Z">
        <w:r w:rsidR="00240D30" w:rsidRPr="00D24E67">
          <w:rPr>
            <w:rFonts w:ascii="David" w:eastAsia="Calibri" w:hAnsi="David"/>
            <w:rtl/>
          </w:rPr>
          <w:t>ושמירה</w:t>
        </w:r>
        <w:r w:rsidR="00240D30">
          <w:rPr>
            <w:rFonts w:ascii="David" w:eastAsia="Calibri" w:hAnsi="David" w:hint="cs"/>
            <w:rtl/>
          </w:rPr>
          <w:t xml:space="preserve"> עליהן</w:t>
        </w:r>
      </w:ins>
      <w:ins w:id="693" w:author="Ruth" w:date="2019-05-25T23:03:00Z">
        <w:r w:rsidR="00240D30">
          <w:rPr>
            <w:rFonts w:ascii="David" w:eastAsia="Calibri" w:hAnsi="David" w:hint="cs"/>
            <w:rtl/>
          </w:rPr>
          <w:t>;</w:t>
        </w:r>
      </w:ins>
      <w:del w:id="694" w:author="Ruth" w:date="2019-05-25T23:03:00Z">
        <w:r w:rsidR="00DE50F6" w:rsidRPr="00CC0598" w:rsidDel="00240D30">
          <w:rPr>
            <w:rFonts w:ascii="David" w:eastAsia="Calibri" w:hAnsi="David"/>
            <w:rtl/>
          </w:rPr>
          <w:delText>,</w:delText>
        </w:r>
      </w:del>
      <w:r w:rsidR="00DE50F6" w:rsidRPr="00CC0598">
        <w:rPr>
          <w:rFonts w:ascii="David" w:eastAsia="Calibri" w:hAnsi="David"/>
          <w:rtl/>
        </w:rPr>
        <w:t xml:space="preserve"> ניהול </w:t>
      </w:r>
      <w:del w:id="695" w:author="Ruth" w:date="2019-05-25T23:03:00Z">
        <w:r w:rsidR="00DE50F6" w:rsidRPr="00CC0598" w:rsidDel="00240D30">
          <w:rPr>
            <w:rFonts w:ascii="David" w:eastAsia="Calibri" w:hAnsi="David"/>
            <w:rtl/>
          </w:rPr>
          <w:delText xml:space="preserve">ופתרון </w:delText>
        </w:r>
      </w:del>
      <w:r w:rsidR="00DE50F6" w:rsidRPr="00CC0598">
        <w:rPr>
          <w:rFonts w:ascii="David" w:eastAsia="Calibri" w:hAnsi="David"/>
          <w:rtl/>
        </w:rPr>
        <w:t>קונפליקטים בין</w:t>
      </w:r>
      <w:ins w:id="696" w:author="Ruth" w:date="2019-05-25T23:03:00Z">
        <w:r w:rsidR="00240D30">
          <w:rPr>
            <w:rFonts w:ascii="David" w:eastAsia="Calibri" w:hAnsi="David" w:hint="cs"/>
            <w:rtl/>
          </w:rPr>
          <w:t>-</w:t>
        </w:r>
      </w:ins>
      <w:r w:rsidR="00DE50F6" w:rsidRPr="00CC0598">
        <w:rPr>
          <w:rFonts w:ascii="David" w:eastAsia="Calibri" w:hAnsi="David"/>
          <w:rtl/>
        </w:rPr>
        <w:t xml:space="preserve">אישיים בצורה אדפטיבית </w:t>
      </w:r>
      <w:ins w:id="697" w:author="Ruth" w:date="2019-05-25T23:03:00Z">
        <w:r w:rsidR="00240D30" w:rsidRPr="00E86A82">
          <w:rPr>
            <w:rFonts w:ascii="David" w:eastAsia="Calibri" w:hAnsi="David"/>
            <w:rtl/>
          </w:rPr>
          <w:t>ופתרו</w:t>
        </w:r>
        <w:r w:rsidR="00240D30">
          <w:rPr>
            <w:rFonts w:ascii="David" w:eastAsia="Calibri" w:hAnsi="David" w:hint="cs"/>
            <w:rtl/>
          </w:rPr>
          <w:t>נם</w:t>
        </w:r>
      </w:ins>
      <w:r w:rsidR="00DE50F6" w:rsidRPr="00CC0598">
        <w:rPr>
          <w:rFonts w:ascii="David" w:eastAsia="Calibri" w:hAnsi="David"/>
          <w:rtl/>
        </w:rPr>
        <w:t>ללא שימוש באלימות</w:t>
      </w:r>
      <w:del w:id="698" w:author="Ruth" w:date="2019-05-25T23:00:00Z">
        <w:r w:rsidR="00DE50F6" w:rsidRPr="00CC0598" w:rsidDel="00240D30">
          <w:rPr>
            <w:rFonts w:ascii="David" w:eastAsia="Calibri" w:hAnsi="David"/>
            <w:rtl/>
          </w:rPr>
          <w:delText>; 5</w:delText>
        </w:r>
      </w:del>
      <w:r w:rsidR="00DE50F6" w:rsidRPr="00CC0598">
        <w:rPr>
          <w:rFonts w:ascii="David" w:eastAsia="Calibri" w:hAnsi="David"/>
          <w:rtl/>
        </w:rPr>
        <w:t>.</w:t>
      </w:r>
      <w:ins w:id="699" w:author="Ruth" w:date="2019-05-25T23:00:00Z">
        <w:r w:rsidR="00240D30">
          <w:rPr>
            <w:rFonts w:ascii="David" w:eastAsia="Calibri" w:hAnsi="David" w:hint="cs"/>
            <w:rtl/>
          </w:rPr>
          <w:t>(ה)</w:t>
        </w:r>
      </w:ins>
      <w:r w:rsidR="00DE50F6" w:rsidRPr="00CC0598">
        <w:rPr>
          <w:rFonts w:ascii="David" w:eastAsia="Calibri" w:hAnsi="David"/>
          <w:rtl/>
        </w:rPr>
        <w:t xml:space="preserve"> קבלת החלטות אחראיות </w:t>
      </w:r>
      <w:del w:id="700" w:author="Ruth" w:date="2019-05-25T23:04:00Z">
        <w:r w:rsidR="00DE50F6" w:rsidRPr="00CC0598" w:rsidDel="00240D30">
          <w:rPr>
            <w:rFonts w:ascii="David" w:eastAsia="Calibri" w:hAnsi="David"/>
            <w:rtl/>
          </w:rPr>
          <w:delText>על מנת לתרום</w:delText>
        </w:r>
      </w:del>
      <w:ins w:id="701" w:author="Ruth" w:date="2019-05-25T23:04:00Z">
        <w:r w:rsidR="00240D30">
          <w:rPr>
            <w:rFonts w:ascii="David" w:eastAsia="Calibri" w:hAnsi="David" w:hint="cs"/>
            <w:rtl/>
          </w:rPr>
          <w:t>שתתרומנה</w:t>
        </w:r>
      </w:ins>
      <w:r w:rsidR="00DE50F6" w:rsidRPr="00CC0598">
        <w:rPr>
          <w:rFonts w:ascii="David" w:eastAsia="Calibri" w:hAnsi="David"/>
          <w:rtl/>
        </w:rPr>
        <w:t xml:space="preserve"> לרווח</w:t>
      </w:r>
      <w:ins w:id="702" w:author="Ruth" w:date="2019-05-25T23:04:00Z">
        <w:r w:rsidR="00240D30">
          <w:rPr>
            <w:rFonts w:ascii="David" w:eastAsia="Calibri" w:hAnsi="David" w:hint="cs"/>
            <w:rtl/>
          </w:rPr>
          <w:t>ת המחליט</w:t>
        </w:r>
      </w:ins>
      <w:del w:id="703" w:author="Ruth" w:date="2019-05-25T23:04:00Z">
        <w:r w:rsidR="00DE50F6" w:rsidRPr="00CC0598" w:rsidDel="00240D30">
          <w:rPr>
            <w:rFonts w:ascii="David" w:eastAsia="Calibri" w:hAnsi="David"/>
            <w:rtl/>
          </w:rPr>
          <w:delText>ה של האדם</w:delText>
        </w:r>
      </w:del>
      <w:r w:rsidR="00DE50F6" w:rsidRPr="00CC0598">
        <w:rPr>
          <w:rFonts w:ascii="David" w:eastAsia="Calibri" w:hAnsi="David"/>
          <w:rtl/>
        </w:rPr>
        <w:t xml:space="preserve"> תוך </w:t>
      </w:r>
      <w:del w:id="704" w:author="Ruth" w:date="2019-05-25T23:03:00Z">
        <w:r w:rsidR="00DE50F6" w:rsidRPr="00CC0598" w:rsidDel="00240D30">
          <w:rPr>
            <w:rFonts w:ascii="David" w:eastAsia="Calibri" w:hAnsi="David"/>
            <w:rtl/>
          </w:rPr>
          <w:delText xml:space="preserve">לקיחה </w:delText>
        </w:r>
      </w:del>
      <w:ins w:id="705" w:author="Ruth" w:date="2019-05-25T23:03:00Z">
        <w:r w:rsidR="00240D30">
          <w:rPr>
            <w:rFonts w:ascii="David" w:eastAsia="Calibri" w:hAnsi="David" w:hint="cs"/>
            <w:rtl/>
          </w:rPr>
          <w:t>הבאת</w:t>
        </w:r>
      </w:ins>
      <w:r w:rsidR="00743BB6">
        <w:rPr>
          <w:rFonts w:ascii="David" w:eastAsia="Calibri" w:hAnsi="David" w:hint="cs"/>
          <w:rtl/>
        </w:rPr>
        <w:t xml:space="preserve"> </w:t>
      </w:r>
      <w:ins w:id="706" w:author="Ruth" w:date="2019-05-25T23:04:00Z">
        <w:r w:rsidR="00240D30" w:rsidRPr="00F62324">
          <w:rPr>
            <w:rFonts w:ascii="David" w:eastAsia="Calibri" w:hAnsi="David"/>
            <w:rtl/>
          </w:rPr>
          <w:t>תוצאות</w:t>
        </w:r>
        <w:r w:rsidR="00240D30">
          <w:rPr>
            <w:rFonts w:ascii="David" w:eastAsia="Calibri" w:hAnsi="David" w:hint="cs"/>
            <w:rtl/>
          </w:rPr>
          <w:t>יהן</w:t>
        </w:r>
        <w:r w:rsidR="00240D30" w:rsidRPr="00F62324">
          <w:rPr>
            <w:rFonts w:ascii="David" w:eastAsia="Calibri" w:hAnsi="David"/>
            <w:rtl/>
          </w:rPr>
          <w:t xml:space="preserve"> האפשריות של פעולות שיעשו </w:t>
        </w:r>
      </w:ins>
      <w:r w:rsidR="00DE50F6" w:rsidRPr="00CC0598">
        <w:rPr>
          <w:rFonts w:ascii="David" w:eastAsia="Calibri" w:hAnsi="David"/>
          <w:rtl/>
        </w:rPr>
        <w:t xml:space="preserve">בחשבון </w:t>
      </w:r>
      <w:del w:id="707" w:author="Ruth" w:date="2019-05-25T23:04:00Z">
        <w:r w:rsidR="00DE50F6" w:rsidRPr="00CC0598" w:rsidDel="00240D30">
          <w:rPr>
            <w:rFonts w:ascii="David" w:eastAsia="Calibri" w:hAnsi="David"/>
            <w:rtl/>
          </w:rPr>
          <w:delText xml:space="preserve">של התוצאות האפשריות של פעולות שיעשו </w:delText>
        </w:r>
      </w:del>
      <w:r w:rsidRPr="00CC0598">
        <w:rPr>
          <w:rFonts w:ascii="David" w:eastAsia="Calibri" w:hAnsi="David"/>
          <w:rtl/>
        </w:rPr>
        <w:t>(</w:t>
      </w:r>
      <w:r w:rsidR="00E966FF" w:rsidRPr="00CC0598">
        <w:rPr>
          <w:rFonts w:ascii="David" w:eastAsia="Calibri" w:hAnsi="David"/>
        </w:rPr>
        <w:t xml:space="preserve">Castillo, Salguero, Ernandez-Berrocal &amp; Balluerka, 2013; </w:t>
      </w:r>
      <w:r w:rsidRPr="00CC0598">
        <w:rPr>
          <w:rFonts w:ascii="David" w:eastAsia="Calibri" w:hAnsi="David"/>
        </w:rPr>
        <w:t xml:space="preserve">Elias, Bruence-Butler, Blum &amp; Schuyler, </w:t>
      </w:r>
      <w:r w:rsidRPr="00CC0598">
        <w:rPr>
          <w:rFonts w:ascii="David" w:eastAsia="Calibri" w:hAnsi="David"/>
        </w:rPr>
        <w:lastRenderedPageBreak/>
        <w:t>2000; Kunnanatt, 2004; Payton, et al., 2008</w:t>
      </w:r>
      <w:r w:rsidRPr="00CC0598">
        <w:rPr>
          <w:rFonts w:ascii="David" w:eastAsia="Calibri" w:hAnsi="David"/>
          <w:rtl/>
        </w:rPr>
        <w:t xml:space="preserve">). תוכניות </w:t>
      </w:r>
      <w:del w:id="708" w:author="Ruth" w:date="2019-05-25T23:08:00Z">
        <w:r w:rsidRPr="00CC0598" w:rsidDel="008D3CBD">
          <w:rPr>
            <w:rFonts w:ascii="David" w:eastAsia="Calibri" w:hAnsi="David"/>
            <w:rtl/>
          </w:rPr>
          <w:delText xml:space="preserve">אלה </w:delText>
        </w:r>
      </w:del>
      <w:ins w:id="709" w:author="Ruth" w:date="2019-05-25T23:08:00Z">
        <w:r w:rsidR="008D3CBD">
          <w:rPr>
            <w:rFonts w:ascii="David" w:eastAsia="Calibri" w:hAnsi="David" w:hint="cs"/>
            <w:rtl/>
          </w:rPr>
          <w:t xml:space="preserve">מסוג זה שנערכו </w:t>
        </w:r>
      </w:ins>
      <w:r w:rsidR="00B720C3" w:rsidRPr="00CC0598">
        <w:rPr>
          <w:rFonts w:ascii="David" w:eastAsia="Calibri" w:hAnsi="David"/>
          <w:rtl/>
        </w:rPr>
        <w:t xml:space="preserve">בקרב מתבגרים הביאו לשיפור ביחסים החברתיים בין תלמידי הכיתה, באמפתיה </w:t>
      </w:r>
      <w:del w:id="710" w:author="Ruth" w:date="2019-05-25T23:08:00Z">
        <w:r w:rsidR="00B720C3" w:rsidRPr="00CC0598" w:rsidDel="008D3CBD">
          <w:rPr>
            <w:rFonts w:ascii="David" w:eastAsia="Calibri" w:hAnsi="David"/>
            <w:rtl/>
          </w:rPr>
          <w:delText>אחד כלפי</w:delText>
        </w:r>
      </w:del>
      <w:ins w:id="711" w:author="Ruth" w:date="2019-05-25T23:08:00Z">
        <w:r w:rsidR="008D3CBD">
          <w:rPr>
            <w:rFonts w:ascii="David" w:eastAsia="Calibri" w:hAnsi="David" w:hint="cs"/>
            <w:rtl/>
          </w:rPr>
          <w:t>שגילו זה כלפי</w:t>
        </w:r>
      </w:ins>
      <w:r w:rsidR="00B720C3" w:rsidRPr="00CC0598">
        <w:rPr>
          <w:rFonts w:ascii="David" w:eastAsia="Calibri" w:hAnsi="David"/>
          <w:rtl/>
        </w:rPr>
        <w:t xml:space="preserve"> רגשות </w:t>
      </w:r>
      <w:ins w:id="712" w:author="Ruth" w:date="2019-05-25T23:08:00Z">
        <w:r w:rsidR="008D3CBD">
          <w:rPr>
            <w:rFonts w:ascii="David" w:eastAsia="Calibri" w:hAnsi="David" w:hint="cs"/>
            <w:rtl/>
          </w:rPr>
          <w:t>זה</w:t>
        </w:r>
      </w:ins>
      <w:del w:id="713" w:author="Ruth" w:date="2019-05-25T23:08:00Z">
        <w:r w:rsidR="00B720C3" w:rsidRPr="00CC0598" w:rsidDel="008D3CBD">
          <w:rPr>
            <w:rFonts w:ascii="David" w:eastAsia="Calibri" w:hAnsi="David"/>
            <w:rtl/>
          </w:rPr>
          <w:delText>השני</w:delText>
        </w:r>
      </w:del>
      <w:r w:rsidR="00B720C3" w:rsidRPr="00CC0598">
        <w:rPr>
          <w:rFonts w:ascii="David" w:eastAsia="Calibri" w:hAnsi="David"/>
          <w:rtl/>
        </w:rPr>
        <w:t xml:space="preserve"> ובהתנהגויות פרו</w:t>
      </w:r>
      <w:ins w:id="714" w:author="Ruth" w:date="2019-05-25T23:08:00Z">
        <w:r w:rsidR="008D3CBD">
          <w:rPr>
            <w:rFonts w:ascii="David" w:eastAsia="Calibri" w:hAnsi="David" w:hint="cs"/>
            <w:rtl/>
          </w:rPr>
          <w:t>-</w:t>
        </w:r>
      </w:ins>
      <w:r w:rsidR="00B720C3" w:rsidRPr="00CC0598">
        <w:rPr>
          <w:rFonts w:ascii="David" w:eastAsia="Calibri" w:hAnsi="David"/>
          <w:rtl/>
        </w:rPr>
        <w:t>חברתיות</w:t>
      </w:r>
      <w:ins w:id="715" w:author="Ruth" w:date="2019-05-25T23:08:00Z">
        <w:r w:rsidR="008D3CBD">
          <w:rPr>
            <w:rFonts w:ascii="David" w:eastAsia="Calibri" w:hAnsi="David" w:hint="cs"/>
            <w:rtl/>
          </w:rPr>
          <w:t>,</w:t>
        </w:r>
      </w:ins>
      <w:r w:rsidR="00B720C3" w:rsidRPr="00CC0598">
        <w:rPr>
          <w:rFonts w:ascii="David" w:eastAsia="Calibri" w:hAnsi="David"/>
          <w:rtl/>
        </w:rPr>
        <w:t xml:space="preserve"> ולירידה בהתנהגויות אנטי</w:t>
      </w:r>
      <w:ins w:id="716" w:author="Ruth" w:date="2019-05-25T23:08:00Z">
        <w:r w:rsidR="008D3CBD">
          <w:rPr>
            <w:rFonts w:ascii="David" w:eastAsia="Calibri" w:hAnsi="David" w:hint="cs"/>
            <w:rtl/>
          </w:rPr>
          <w:t>-</w:t>
        </w:r>
      </w:ins>
      <w:r w:rsidR="00B720C3" w:rsidRPr="00CC0598">
        <w:rPr>
          <w:rFonts w:ascii="David" w:eastAsia="Calibri" w:hAnsi="David"/>
          <w:rtl/>
        </w:rPr>
        <w:t>סוציאליות ואלימות</w:t>
      </w:r>
      <w:ins w:id="717" w:author="Ruth" w:date="2019-05-25T23:09:00Z">
        <w:r w:rsidR="008D3CBD">
          <w:rPr>
            <w:rFonts w:ascii="David" w:eastAsia="Calibri" w:hAnsi="David" w:hint="cs"/>
            <w:rtl/>
          </w:rPr>
          <w:t xml:space="preserve">, </w:t>
        </w:r>
      </w:ins>
      <w:del w:id="718" w:author="Ruth" w:date="2019-05-25T23:09:00Z">
        <w:r w:rsidR="00B720C3" w:rsidRPr="00CC0598" w:rsidDel="008D3CBD">
          <w:rPr>
            <w:rFonts w:ascii="David" w:eastAsia="Calibri" w:hAnsi="David"/>
            <w:rtl/>
          </w:rPr>
          <w:delText xml:space="preserve"> ו</w:delText>
        </w:r>
      </w:del>
      <w:r w:rsidR="00B720C3" w:rsidRPr="00CC0598">
        <w:rPr>
          <w:rFonts w:ascii="David" w:eastAsia="Calibri" w:hAnsi="David"/>
          <w:rtl/>
        </w:rPr>
        <w:t>בדעות הקדומות ו</w:t>
      </w:r>
      <w:ins w:id="719" w:author="Ruth" w:date="2019-05-25T23:09:00Z">
        <w:r w:rsidR="008D3CBD">
          <w:rPr>
            <w:rFonts w:ascii="David" w:eastAsia="Calibri" w:hAnsi="David" w:hint="cs"/>
            <w:rtl/>
          </w:rPr>
          <w:t>ב</w:t>
        </w:r>
      </w:ins>
      <w:r w:rsidR="00B720C3" w:rsidRPr="00CC0598">
        <w:rPr>
          <w:rFonts w:ascii="David" w:eastAsia="Calibri" w:hAnsi="David"/>
          <w:rtl/>
        </w:rPr>
        <w:t>סטריאוטיפים נגד בני קבוצות אחרות (</w:t>
      </w:r>
      <w:r w:rsidR="00B720C3" w:rsidRPr="00CC0598">
        <w:rPr>
          <w:rFonts w:ascii="David" w:eastAsia="Calibri" w:hAnsi="David"/>
        </w:rPr>
        <w:t>Castillo</w:t>
      </w:r>
      <w:del w:id="720" w:author="Ruth" w:date="2019-05-25T23:07:00Z">
        <w:r w:rsidR="00B720C3" w:rsidRPr="00CC0598" w:rsidDel="008D3CBD">
          <w:rPr>
            <w:rFonts w:ascii="David" w:eastAsia="Calibri" w:hAnsi="David"/>
          </w:rPr>
          <w:delText>,</w:delText>
        </w:r>
      </w:del>
      <w:r w:rsidR="00B720C3" w:rsidRPr="00CC0598">
        <w:rPr>
          <w:rFonts w:ascii="David" w:eastAsia="Calibri" w:hAnsi="David"/>
        </w:rPr>
        <w:t xml:space="preserve"> et al., 2013; Garaigordobil, 2002; Kessler, 2000 ;McWilliam &amp; Hatcher, 2004 ;Rea &amp; Pedersen, 2007; Roffey, 2006 </w:t>
      </w:r>
      <w:r w:rsidR="00B720C3" w:rsidRPr="00CC0598">
        <w:rPr>
          <w:rFonts w:ascii="David" w:eastAsia="Calibri" w:hAnsi="David"/>
          <w:rtl/>
        </w:rPr>
        <w:t xml:space="preserve">). </w:t>
      </w:r>
      <w:r w:rsidRPr="00CC0598">
        <w:rPr>
          <w:rFonts w:ascii="David" w:eastAsia="Calibri" w:hAnsi="David"/>
          <w:rtl/>
        </w:rPr>
        <w:t>אחת החוקרות הבולטות בתחום זה, ח'ורי (</w:t>
      </w:r>
      <w:r w:rsidRPr="00CC0598">
        <w:rPr>
          <w:rFonts w:ascii="David" w:eastAsia="Calibri" w:hAnsi="David"/>
        </w:rPr>
        <w:t>Khuri, 2004</w:t>
      </w:r>
      <w:r w:rsidRPr="00CC0598">
        <w:rPr>
          <w:rFonts w:ascii="David" w:eastAsia="Calibri" w:hAnsi="David"/>
          <w:rtl/>
        </w:rPr>
        <w:t>), בנתה תוכנית התערבות אשר נועדה לקדם את הדיאלוג בין יהודים לבין ערבים דרך לימוד מיומנויות רגשיות, בין אישיות ותקשורתיות (למשל, שיתוף אחרים בחוויות אישיות, הקשבה לאחרים ללא שיפוט). במחקר ההערכה שליווה את תוכניתה, נמצא שכל משתתפי הסדנא, הן היהודים והן הערבים, שינו בעקבותיה את הדרך בה תפסו את בני העם השני ועד כמה תפסו אותם כבני אדם עם צרכים ורגשות משלהם (</w:t>
      </w:r>
      <w:r w:rsidRPr="00CC0598">
        <w:rPr>
          <w:rFonts w:ascii="David" w:eastAsia="Calibri" w:hAnsi="David"/>
        </w:rPr>
        <w:t>Khuri, 2004</w:t>
      </w:r>
      <w:r w:rsidRPr="00CC0598">
        <w:rPr>
          <w:rFonts w:ascii="David" w:eastAsia="Calibri" w:hAnsi="David"/>
          <w:rtl/>
        </w:rPr>
        <w:t xml:space="preserve">). </w:t>
      </w:r>
    </w:p>
    <w:p w:rsidR="00743BB6" w:rsidRDefault="00743BB6">
      <w:pPr>
        <w:bidi/>
        <w:ind w:left="0" w:firstLine="680"/>
        <w:contextualSpacing/>
        <w:rPr>
          <w:ins w:id="721" w:author="Ruth" w:date="2019-05-25T23:09:00Z"/>
          <w:rFonts w:ascii="David" w:eastAsia="Calibri" w:hAnsi="David"/>
          <w:b/>
          <w:bCs/>
          <w:rtl/>
        </w:rPr>
        <w:pPrChange w:id="722" w:author="Ruth" w:date="2019-05-28T22:12:00Z">
          <w:pPr>
            <w:bidi/>
            <w:ind w:left="0" w:firstLine="284"/>
            <w:contextualSpacing/>
            <w:jc w:val="both"/>
          </w:pPr>
        </w:pPrChange>
      </w:pPr>
    </w:p>
    <w:p w:rsidR="00743BB6" w:rsidRDefault="003C4E53">
      <w:pPr>
        <w:bidi/>
        <w:ind w:left="0" w:firstLine="0"/>
        <w:contextualSpacing/>
        <w:rPr>
          <w:del w:id="723" w:author="Ruth" w:date="2019-05-25T23:09:00Z"/>
          <w:rFonts w:ascii="David" w:eastAsia="Times New Roman" w:hAnsi="David"/>
          <w:rtl/>
        </w:rPr>
        <w:pPrChange w:id="724" w:author="Ruth" w:date="2019-05-28T22:16:00Z">
          <w:pPr>
            <w:bidi/>
            <w:ind w:left="0" w:firstLine="284"/>
            <w:contextualSpacing/>
            <w:jc w:val="both"/>
          </w:pPr>
        </w:pPrChange>
      </w:pPr>
      <w:r w:rsidRPr="00CC0598">
        <w:rPr>
          <w:rFonts w:ascii="David" w:eastAsia="Calibri" w:hAnsi="David"/>
          <w:b/>
          <w:bCs/>
          <w:rtl/>
        </w:rPr>
        <w:t>תוכנית ההתערבות ב</w:t>
      </w:r>
      <w:r w:rsidR="004D2EB5" w:rsidRPr="00CC0598">
        <w:rPr>
          <w:rFonts w:ascii="David" w:eastAsia="Calibri" w:hAnsi="David"/>
          <w:b/>
          <w:bCs/>
          <w:rtl/>
        </w:rPr>
        <w:t>מחקר הנוכחי</w:t>
      </w:r>
    </w:p>
    <w:p w:rsidR="00743BB6" w:rsidRDefault="00743BB6">
      <w:pPr>
        <w:bidi/>
        <w:ind w:left="0" w:firstLine="0"/>
        <w:contextualSpacing/>
        <w:rPr>
          <w:ins w:id="725" w:author="Ruth" w:date="2019-05-25T23:09:00Z"/>
          <w:rFonts w:ascii="David" w:eastAsia="Calibri" w:hAnsi="David"/>
          <w:b/>
          <w:bCs/>
          <w:rtl/>
        </w:rPr>
        <w:pPrChange w:id="726" w:author="Ruth" w:date="2019-05-28T22:16:00Z">
          <w:pPr>
            <w:bidi/>
            <w:ind w:left="0" w:firstLine="284"/>
            <w:contextualSpacing/>
            <w:jc w:val="both"/>
          </w:pPr>
        </w:pPrChange>
      </w:pPr>
    </w:p>
    <w:p w:rsidR="00743BB6" w:rsidRDefault="004D2EB5">
      <w:pPr>
        <w:bidi/>
        <w:ind w:left="0" w:firstLine="680"/>
        <w:contextualSpacing/>
        <w:rPr>
          <w:del w:id="727" w:author="Ruth" w:date="2019-05-25T23:29:00Z"/>
          <w:rFonts w:ascii="David" w:eastAsia="Calibri" w:hAnsi="David"/>
          <w:b/>
          <w:bCs/>
          <w:rtl/>
        </w:rPr>
        <w:pPrChange w:id="728" w:author="Ruth" w:date="2019-05-28T22:13:00Z">
          <w:pPr>
            <w:bidi/>
            <w:ind w:left="0" w:firstLine="284"/>
            <w:contextualSpacing/>
            <w:jc w:val="both"/>
          </w:pPr>
        </w:pPrChange>
      </w:pPr>
      <w:r w:rsidRPr="00CC0598">
        <w:rPr>
          <w:rFonts w:ascii="David" w:eastAsia="Times New Roman" w:hAnsi="David"/>
          <w:rtl/>
        </w:rPr>
        <w:t>במחקר הנוכחי נערכה בקרב מתבגרים יהודים וערבים תוכנית התערבות</w:t>
      </w:r>
      <w:r w:rsidR="00B05AB5" w:rsidRPr="00CC0598">
        <w:rPr>
          <w:rFonts w:ascii="David" w:eastAsia="Calibri" w:hAnsi="David"/>
          <w:rtl/>
        </w:rPr>
        <w:t xml:space="preserve"> חד</w:t>
      </w:r>
      <w:ins w:id="729" w:author="Ruth" w:date="2019-05-25T23:10:00Z">
        <w:r w:rsidR="008D3CBD">
          <w:rPr>
            <w:rFonts w:ascii="David" w:eastAsia="Calibri" w:hAnsi="David" w:hint="cs"/>
            <w:rtl/>
          </w:rPr>
          <w:t>-</w:t>
        </w:r>
      </w:ins>
      <w:r w:rsidR="00B05AB5" w:rsidRPr="00CC0598">
        <w:rPr>
          <w:rFonts w:ascii="David" w:eastAsia="Calibri" w:hAnsi="David"/>
          <w:rtl/>
        </w:rPr>
        <w:t>לאומית (</w:t>
      </w:r>
      <w:ins w:id="730" w:author="Ruth" w:date="2019-05-25T23:10:00Z">
        <w:r w:rsidR="008D3CBD">
          <w:rPr>
            <w:rFonts w:ascii="David" w:eastAsia="Calibri" w:hAnsi="David" w:hint="cs"/>
            <w:rtl/>
          </w:rPr>
          <w:t xml:space="preserve">לכל לאום </w:t>
        </w:r>
      </w:ins>
      <w:r w:rsidR="00B05AB5" w:rsidRPr="00CC0598">
        <w:rPr>
          <w:rFonts w:ascii="David" w:eastAsia="Calibri" w:hAnsi="David"/>
          <w:rtl/>
        </w:rPr>
        <w:t>לחוד</w:t>
      </w:r>
      <w:del w:id="731" w:author="Ruth" w:date="2019-05-25T23:10:00Z">
        <w:r w:rsidR="00B05AB5" w:rsidRPr="00CC0598" w:rsidDel="008D3CBD">
          <w:rPr>
            <w:rFonts w:ascii="David" w:eastAsia="Calibri" w:hAnsi="David"/>
            <w:rtl/>
          </w:rPr>
          <w:delText xml:space="preserve"> ליהודים ו</w:delText>
        </w:r>
        <w:r w:rsidR="00DB16D0" w:rsidRPr="00CC0598" w:rsidDel="008D3CBD">
          <w:rPr>
            <w:rFonts w:ascii="David" w:eastAsia="Calibri" w:hAnsi="David"/>
            <w:rtl/>
          </w:rPr>
          <w:delText xml:space="preserve">לחוד </w:delText>
        </w:r>
        <w:r w:rsidR="00B05AB5" w:rsidRPr="00CC0598" w:rsidDel="008D3CBD">
          <w:rPr>
            <w:rFonts w:ascii="David" w:eastAsia="Calibri" w:hAnsi="David"/>
            <w:rtl/>
          </w:rPr>
          <w:delText>לערבים</w:delText>
        </w:r>
      </w:del>
      <w:r w:rsidR="00B05AB5" w:rsidRPr="00CC0598">
        <w:rPr>
          <w:rFonts w:ascii="David" w:eastAsia="Calibri" w:hAnsi="David"/>
          <w:rtl/>
        </w:rPr>
        <w:t>) אשר נועדה</w:t>
      </w:r>
      <w:del w:id="732" w:author="Ruth" w:date="2019-05-25T23:10:00Z">
        <w:r w:rsidR="00B05AB5" w:rsidRPr="00CC0598" w:rsidDel="008D3CBD">
          <w:rPr>
            <w:rFonts w:ascii="David" w:eastAsia="Calibri" w:hAnsi="David"/>
            <w:rtl/>
          </w:rPr>
          <w:delText xml:space="preserve">: </w:delText>
        </w:r>
      </w:del>
      <w:r w:rsidR="00B05AB5" w:rsidRPr="00CC0598">
        <w:rPr>
          <w:rFonts w:ascii="David" w:eastAsia="Calibri" w:hAnsi="David"/>
          <w:rtl/>
        </w:rPr>
        <w:t xml:space="preserve">לשפר </w:t>
      </w:r>
      <w:ins w:id="733" w:author="Ruth" w:date="2019-05-25T23:11:00Z">
        <w:r w:rsidR="008D3CBD">
          <w:rPr>
            <w:rFonts w:ascii="David" w:eastAsia="Calibri" w:hAnsi="David" w:hint="cs"/>
            <w:rtl/>
          </w:rPr>
          <w:t>את ה</w:t>
        </w:r>
      </w:ins>
      <w:r w:rsidR="00B05AB5" w:rsidRPr="00CC0598">
        <w:rPr>
          <w:rFonts w:ascii="David" w:eastAsia="Calibri" w:hAnsi="David"/>
          <w:rtl/>
        </w:rPr>
        <w:t>מיומנויות ו</w:t>
      </w:r>
      <w:ins w:id="734" w:author="Ruth" w:date="2019-05-25T23:11:00Z">
        <w:r w:rsidR="008D3CBD">
          <w:rPr>
            <w:rFonts w:ascii="David" w:eastAsia="Calibri" w:hAnsi="David" w:hint="cs"/>
            <w:rtl/>
          </w:rPr>
          <w:t>את ה</w:t>
        </w:r>
      </w:ins>
      <w:r w:rsidR="00B05AB5" w:rsidRPr="00CC0598">
        <w:rPr>
          <w:rFonts w:ascii="David" w:eastAsia="Calibri" w:hAnsi="David"/>
          <w:rtl/>
        </w:rPr>
        <w:t xml:space="preserve">תפקוד </w:t>
      </w:r>
      <w:ins w:id="735" w:author="Ruth" w:date="2019-05-25T23:11:00Z">
        <w:r w:rsidR="008D3CBD">
          <w:rPr>
            <w:rFonts w:ascii="David" w:eastAsia="Calibri" w:hAnsi="David" w:hint="cs"/>
            <w:rtl/>
          </w:rPr>
          <w:t>ה</w:t>
        </w:r>
      </w:ins>
      <w:r w:rsidR="00B05AB5" w:rsidRPr="00CC0598">
        <w:rPr>
          <w:rFonts w:ascii="David" w:eastAsia="Calibri" w:hAnsi="David"/>
          <w:rtl/>
        </w:rPr>
        <w:t xml:space="preserve">תוך-אישי, </w:t>
      </w:r>
      <w:ins w:id="736" w:author="Ruth" w:date="2019-05-25T23:11:00Z">
        <w:r w:rsidR="008D3CBD">
          <w:rPr>
            <w:rFonts w:ascii="David" w:eastAsia="Calibri" w:hAnsi="David" w:hint="cs"/>
            <w:rtl/>
          </w:rPr>
          <w:t>ה</w:t>
        </w:r>
      </w:ins>
      <w:r w:rsidR="00B05AB5" w:rsidRPr="00CC0598">
        <w:rPr>
          <w:rFonts w:ascii="David" w:eastAsia="Calibri" w:hAnsi="David"/>
          <w:rtl/>
        </w:rPr>
        <w:t>בין-אישי ו</w:t>
      </w:r>
      <w:ins w:id="737" w:author="Ruth" w:date="2019-05-25T23:11:00Z">
        <w:r w:rsidR="008D3CBD">
          <w:rPr>
            <w:rFonts w:ascii="David" w:eastAsia="Calibri" w:hAnsi="David" w:hint="cs"/>
            <w:rtl/>
          </w:rPr>
          <w:t>ה</w:t>
        </w:r>
      </w:ins>
      <w:r w:rsidR="00B05AB5" w:rsidRPr="00CC0598">
        <w:rPr>
          <w:rFonts w:ascii="David" w:eastAsia="Calibri" w:hAnsi="David"/>
          <w:rtl/>
        </w:rPr>
        <w:t xml:space="preserve">בין-קבוצתי, </w:t>
      </w:r>
      <w:del w:id="738" w:author="Ruth" w:date="2019-05-25T23:12:00Z">
        <w:r w:rsidR="00B05AB5" w:rsidRPr="00CC0598" w:rsidDel="008D3CBD">
          <w:rPr>
            <w:rFonts w:ascii="David" w:eastAsia="Calibri" w:hAnsi="David"/>
            <w:rtl/>
          </w:rPr>
          <w:delText xml:space="preserve">לשפר </w:delText>
        </w:r>
      </w:del>
      <w:ins w:id="739" w:author="Ruth" w:date="2019-05-25T23:12:00Z">
        <w:r w:rsidR="008D3CBD" w:rsidRPr="00CC0598">
          <w:rPr>
            <w:rFonts w:ascii="David" w:eastAsia="Calibri" w:hAnsi="David"/>
            <w:rtl/>
          </w:rPr>
          <w:t>ל</w:t>
        </w:r>
        <w:r w:rsidR="008D3CBD">
          <w:rPr>
            <w:rFonts w:ascii="David" w:eastAsia="Calibri" w:hAnsi="David" w:hint="cs"/>
            <w:rtl/>
          </w:rPr>
          <w:t>הגביר</w:t>
        </w:r>
      </w:ins>
      <w:r w:rsidR="00743BB6">
        <w:rPr>
          <w:rFonts w:ascii="David" w:eastAsia="Calibri" w:hAnsi="David" w:hint="cs"/>
          <w:rtl/>
        </w:rPr>
        <w:t xml:space="preserve"> </w:t>
      </w:r>
      <w:ins w:id="740" w:author="Ruth" w:date="2019-05-25T23:11:00Z">
        <w:r w:rsidR="008D3CBD">
          <w:rPr>
            <w:rFonts w:ascii="David" w:eastAsia="Calibri" w:hAnsi="David" w:hint="cs"/>
            <w:rtl/>
          </w:rPr>
          <w:t xml:space="preserve">את </w:t>
        </w:r>
      </w:ins>
      <w:ins w:id="741" w:author="Ruth" w:date="2019-05-25T23:12:00Z">
        <w:r w:rsidR="008D3CBD">
          <w:rPr>
            <w:rFonts w:ascii="David" w:eastAsia="Calibri" w:hAnsi="David" w:hint="cs"/>
            <w:rtl/>
          </w:rPr>
          <w:t>ה</w:t>
        </w:r>
      </w:ins>
      <w:r w:rsidR="00B05AB5" w:rsidRPr="00CC0598">
        <w:rPr>
          <w:rFonts w:ascii="David" w:eastAsia="Calibri" w:hAnsi="David"/>
          <w:rtl/>
        </w:rPr>
        <w:t>אמפתיה כלפי בני העם השני (ערבים</w:t>
      </w:r>
      <w:ins w:id="742" w:author="Ruth" w:date="2019-05-25T23:10:00Z">
        <w:r w:rsidR="008D3CBD">
          <w:rPr>
            <w:rFonts w:ascii="David" w:eastAsia="Calibri" w:hAnsi="David" w:hint="cs"/>
            <w:rtl/>
          </w:rPr>
          <w:t xml:space="preserve"> או </w:t>
        </w:r>
      </w:ins>
      <w:del w:id="743" w:author="Ruth" w:date="2019-05-25T23:10:00Z">
        <w:r w:rsidR="00B05AB5" w:rsidRPr="00CC0598" w:rsidDel="008D3CBD">
          <w:rPr>
            <w:rFonts w:ascii="David" w:eastAsia="Calibri" w:hAnsi="David"/>
            <w:rtl/>
          </w:rPr>
          <w:delText>/</w:delText>
        </w:r>
      </w:del>
      <w:r w:rsidR="00B05AB5" w:rsidRPr="00CC0598">
        <w:rPr>
          <w:rFonts w:ascii="David" w:eastAsia="Calibri" w:hAnsi="David"/>
          <w:rtl/>
        </w:rPr>
        <w:t xml:space="preserve">יהודים), </w:t>
      </w:r>
      <w:del w:id="744" w:author="Ruth" w:date="2019-05-25T23:12:00Z">
        <w:r w:rsidR="00B05AB5" w:rsidRPr="00CC0598" w:rsidDel="008D3CBD">
          <w:rPr>
            <w:rFonts w:ascii="David" w:eastAsia="Calibri" w:hAnsi="David"/>
            <w:rtl/>
          </w:rPr>
          <w:delText xml:space="preserve">להפחית </w:delText>
        </w:r>
      </w:del>
      <w:ins w:id="745" w:author="Ruth" w:date="2019-05-25T23:12:00Z">
        <w:r w:rsidR="008D3CBD" w:rsidRPr="00CC0598">
          <w:rPr>
            <w:rFonts w:ascii="David" w:eastAsia="Calibri" w:hAnsi="David"/>
            <w:rtl/>
          </w:rPr>
          <w:t>ל</w:t>
        </w:r>
      </w:ins>
      <w:ins w:id="746" w:author="Ruth" w:date="2019-05-25T23:27:00Z">
        <w:r w:rsidR="009E1D01">
          <w:rPr>
            <w:rFonts w:ascii="David" w:eastAsia="Calibri" w:hAnsi="David" w:hint="cs"/>
            <w:rtl/>
          </w:rPr>
          <w:t xml:space="preserve">צמצם </w:t>
        </w:r>
      </w:ins>
      <w:ins w:id="747" w:author="Ruth" w:date="2019-05-25T23:12:00Z">
        <w:r w:rsidR="008D3CBD">
          <w:rPr>
            <w:rFonts w:ascii="David" w:eastAsia="Calibri" w:hAnsi="David" w:hint="cs"/>
            <w:rtl/>
          </w:rPr>
          <w:t>את ה</w:t>
        </w:r>
      </w:ins>
      <w:r w:rsidR="00B05AB5" w:rsidRPr="00CC0598">
        <w:rPr>
          <w:rFonts w:ascii="David" w:eastAsia="Calibri" w:hAnsi="David"/>
          <w:rtl/>
        </w:rPr>
        <w:t xml:space="preserve">עמדות </w:t>
      </w:r>
      <w:ins w:id="748" w:author="Ruth" w:date="2019-05-25T23:12:00Z">
        <w:r w:rsidR="008D3CBD">
          <w:rPr>
            <w:rFonts w:ascii="David" w:eastAsia="Calibri" w:hAnsi="David" w:hint="cs"/>
            <w:rtl/>
          </w:rPr>
          <w:t>ה</w:t>
        </w:r>
      </w:ins>
      <w:r w:rsidR="00B05AB5" w:rsidRPr="00CC0598">
        <w:rPr>
          <w:rFonts w:ascii="David" w:eastAsia="Calibri" w:hAnsi="David"/>
          <w:rtl/>
        </w:rPr>
        <w:t xml:space="preserve">סטריאוטיפיות כלפי קבוצות מיעוט ולשפר </w:t>
      </w:r>
      <w:ins w:id="749" w:author="Ruth" w:date="2019-05-25T23:13:00Z">
        <w:r w:rsidR="008D3CBD">
          <w:rPr>
            <w:rFonts w:ascii="David" w:eastAsia="Calibri" w:hAnsi="David" w:hint="cs"/>
            <w:rtl/>
          </w:rPr>
          <w:t>את ה</w:t>
        </w:r>
      </w:ins>
      <w:r w:rsidR="00B05AB5" w:rsidRPr="00CC0598">
        <w:rPr>
          <w:rFonts w:ascii="David" w:eastAsia="Calibri" w:hAnsi="David"/>
          <w:rtl/>
        </w:rPr>
        <w:t xml:space="preserve">יחסים </w:t>
      </w:r>
      <w:ins w:id="750" w:author="Ruth" w:date="2019-05-25T23:13:00Z">
        <w:r w:rsidR="008D3CBD">
          <w:rPr>
            <w:rFonts w:ascii="David" w:eastAsia="Calibri" w:hAnsi="David" w:hint="cs"/>
            <w:rtl/>
          </w:rPr>
          <w:t>ה</w:t>
        </w:r>
      </w:ins>
      <w:r w:rsidR="00B05AB5" w:rsidRPr="00CC0598">
        <w:rPr>
          <w:rFonts w:ascii="David" w:eastAsia="Calibri" w:hAnsi="David"/>
          <w:rtl/>
        </w:rPr>
        <w:t>חברתיים בכלל ו</w:t>
      </w:r>
      <w:ins w:id="751" w:author="Ruth" w:date="2019-05-25T23:13:00Z">
        <w:r w:rsidR="008D3CBD">
          <w:rPr>
            <w:rFonts w:ascii="David" w:eastAsia="Calibri" w:hAnsi="David" w:hint="cs"/>
            <w:rtl/>
          </w:rPr>
          <w:t>את ה</w:t>
        </w:r>
      </w:ins>
      <w:r w:rsidR="00B05AB5" w:rsidRPr="00CC0598">
        <w:rPr>
          <w:rFonts w:ascii="David" w:eastAsia="Calibri" w:hAnsi="David"/>
          <w:rtl/>
        </w:rPr>
        <w:t>יחסים בין יהודים לבין ערבים בפרט.</w:t>
      </w:r>
      <w:r w:rsidR="00FF7C32" w:rsidRPr="00CC0598">
        <w:rPr>
          <w:rFonts w:ascii="David" w:eastAsia="Calibri" w:hAnsi="David"/>
          <w:rtl/>
        </w:rPr>
        <w:t xml:space="preserve">בניית </w:t>
      </w:r>
      <w:r w:rsidR="006C04E4" w:rsidRPr="00CC0598">
        <w:rPr>
          <w:rFonts w:ascii="David" w:eastAsia="Calibri" w:hAnsi="David"/>
          <w:rtl/>
        </w:rPr>
        <w:t>התוכנית</w:t>
      </w:r>
      <w:del w:id="752" w:author="Ruth" w:date="2019-05-25T23:13:00Z">
        <w:r w:rsidR="00B05AB5" w:rsidRPr="00CC0598" w:rsidDel="008D3CBD">
          <w:rPr>
            <w:rFonts w:ascii="David" w:eastAsia="Calibri" w:hAnsi="David"/>
            <w:rtl/>
          </w:rPr>
          <w:delText xml:space="preserve">התבססה </w:delText>
        </w:r>
      </w:del>
      <w:ins w:id="753" w:author="Ruth" w:date="2019-05-25T23:13:00Z">
        <w:r w:rsidR="008D3CBD" w:rsidRPr="00CC0598">
          <w:rPr>
            <w:rFonts w:ascii="David" w:eastAsia="Calibri" w:hAnsi="David"/>
            <w:rtl/>
          </w:rPr>
          <w:t>ה</w:t>
        </w:r>
        <w:r w:rsidR="008D3CBD">
          <w:rPr>
            <w:rFonts w:ascii="David" w:eastAsia="Calibri" w:hAnsi="David" w:hint="cs"/>
            <w:rtl/>
          </w:rPr>
          <w:t>סתמכה</w:t>
        </w:r>
      </w:ins>
      <w:r w:rsidR="00743BB6">
        <w:rPr>
          <w:rFonts w:ascii="David" w:eastAsia="Calibri" w:hAnsi="David" w:hint="cs"/>
          <w:rtl/>
        </w:rPr>
        <w:t xml:space="preserve"> </w:t>
      </w:r>
      <w:r w:rsidR="00B05AB5" w:rsidRPr="00CC0598">
        <w:rPr>
          <w:rFonts w:ascii="David" w:eastAsia="Calibri" w:hAnsi="David"/>
          <w:rtl/>
        </w:rPr>
        <w:t xml:space="preserve">על </w:t>
      </w:r>
      <w:r w:rsidR="003C2986" w:rsidRPr="00CC0598">
        <w:rPr>
          <w:rFonts w:ascii="David" w:eastAsia="Calibri" w:hAnsi="David"/>
          <w:rtl/>
        </w:rPr>
        <w:t>סקירת ספרות מקיפה</w:t>
      </w:r>
      <w:r w:rsidR="00B05AB5" w:rsidRPr="00CC0598">
        <w:rPr>
          <w:rFonts w:ascii="David" w:eastAsia="Calibri" w:hAnsi="David"/>
          <w:rtl/>
        </w:rPr>
        <w:t xml:space="preserve">. </w:t>
      </w:r>
      <w:r w:rsidR="006C04E4" w:rsidRPr="00CC0598">
        <w:rPr>
          <w:rFonts w:ascii="David" w:eastAsia="Calibri" w:hAnsi="David"/>
          <w:rtl/>
        </w:rPr>
        <w:t xml:space="preserve">הנחת העבודה </w:t>
      </w:r>
      <w:r w:rsidR="00FF7C32" w:rsidRPr="00CC0598">
        <w:rPr>
          <w:rFonts w:ascii="David" w:eastAsia="Calibri" w:hAnsi="David"/>
          <w:rtl/>
        </w:rPr>
        <w:t>בתהליך זה</w:t>
      </w:r>
      <w:del w:id="754" w:author="Ruth" w:date="2019-05-25T23:13:00Z">
        <w:r w:rsidR="006C04E4" w:rsidRPr="00CC0598" w:rsidDel="008D3CBD">
          <w:rPr>
            <w:rFonts w:ascii="David" w:eastAsia="Calibri" w:hAnsi="David"/>
            <w:rtl/>
          </w:rPr>
          <w:delText>היתה</w:delText>
        </w:r>
      </w:del>
      <w:ins w:id="755" w:author="Ruth" w:date="2019-05-25T23:13:00Z">
        <w:r w:rsidR="008D3CBD" w:rsidRPr="00CC0598">
          <w:rPr>
            <w:rFonts w:ascii="David" w:eastAsia="Calibri" w:hAnsi="David" w:hint="cs"/>
            <w:rtl/>
          </w:rPr>
          <w:t>הייתה</w:t>
        </w:r>
      </w:ins>
      <w:r w:rsidR="00B05AB5" w:rsidRPr="00CC0598">
        <w:rPr>
          <w:rFonts w:ascii="David" w:eastAsia="Calibri" w:hAnsi="David"/>
          <w:rtl/>
        </w:rPr>
        <w:t>ש</w:t>
      </w:r>
      <w:del w:id="756" w:author="Ruth" w:date="2019-05-25T23:29:00Z">
        <w:r w:rsidR="00B05AB5" w:rsidRPr="00CC0598" w:rsidDel="00B607E3">
          <w:rPr>
            <w:rFonts w:ascii="David" w:eastAsia="Calibri" w:hAnsi="David"/>
            <w:rtl/>
          </w:rPr>
          <w:delText xml:space="preserve">אם </w:delText>
        </w:r>
      </w:del>
      <w:r w:rsidR="00B05AB5" w:rsidRPr="00CC0598">
        <w:rPr>
          <w:rFonts w:ascii="David" w:eastAsia="Calibri" w:hAnsi="David"/>
          <w:rtl/>
        </w:rPr>
        <w:t xml:space="preserve">מתבגרים </w:t>
      </w:r>
      <w:ins w:id="757" w:author="Ruth" w:date="2019-05-25T23:29:00Z">
        <w:r w:rsidR="00B607E3">
          <w:rPr>
            <w:rFonts w:ascii="David" w:eastAsia="Calibri" w:hAnsi="David" w:hint="cs"/>
            <w:rtl/>
          </w:rPr>
          <w:t>ש</w:t>
        </w:r>
      </w:ins>
      <w:r w:rsidR="00B05AB5" w:rsidRPr="00CC0598">
        <w:rPr>
          <w:rFonts w:ascii="David" w:eastAsia="Calibri" w:hAnsi="David"/>
          <w:rtl/>
        </w:rPr>
        <w:t xml:space="preserve">ילמדו מיומנויות </w:t>
      </w:r>
      <w:r w:rsidRPr="00CC0598">
        <w:rPr>
          <w:rFonts w:ascii="David" w:eastAsia="Calibri" w:hAnsi="David"/>
          <w:rtl/>
        </w:rPr>
        <w:t>רגשיות תוך-אישיות (כמו זיהוי</w:t>
      </w:r>
      <w:ins w:id="758" w:author="Ruth" w:date="2019-05-25T23:27:00Z">
        <w:r w:rsidR="009E1D01">
          <w:rPr>
            <w:rFonts w:ascii="David" w:eastAsia="Calibri" w:hAnsi="David" w:hint="cs"/>
            <w:rtl/>
          </w:rPr>
          <w:t xml:space="preserve"> מקורם</w:t>
        </w:r>
      </w:ins>
      <w:r w:rsidR="00743BB6">
        <w:rPr>
          <w:rFonts w:ascii="David" w:eastAsia="Calibri" w:hAnsi="David" w:hint="cs"/>
          <w:rtl/>
        </w:rPr>
        <w:t xml:space="preserve"> </w:t>
      </w:r>
      <w:ins w:id="759" w:author="Ruth" w:date="2019-05-25T23:28:00Z">
        <w:r w:rsidR="009E1D01">
          <w:rPr>
            <w:rFonts w:ascii="David" w:eastAsia="Calibri" w:hAnsi="David" w:hint="cs"/>
            <w:rtl/>
          </w:rPr>
          <w:t xml:space="preserve">של </w:t>
        </w:r>
      </w:ins>
      <w:del w:id="760" w:author="Ruth" w:date="2019-05-25T23:28:00Z">
        <w:r w:rsidRPr="00CC0598" w:rsidDel="009E1D01">
          <w:rPr>
            <w:rFonts w:ascii="David" w:eastAsia="Calibri" w:hAnsi="David"/>
            <w:rtl/>
          </w:rPr>
          <w:delText xml:space="preserve">והבנת המקור של </w:delText>
        </w:r>
      </w:del>
      <w:r w:rsidRPr="00CC0598">
        <w:rPr>
          <w:rFonts w:ascii="David" w:eastAsia="Calibri" w:hAnsi="David"/>
          <w:rtl/>
        </w:rPr>
        <w:t>רגשות</w:t>
      </w:r>
      <w:ins w:id="761" w:author="Ruth" w:date="2019-05-25T23:28:00Z">
        <w:r w:rsidR="009E1D01" w:rsidRPr="00A93718">
          <w:rPr>
            <w:rFonts w:ascii="David" w:eastAsia="Calibri" w:hAnsi="David"/>
            <w:rtl/>
          </w:rPr>
          <w:t>והבנת</w:t>
        </w:r>
        <w:r w:rsidR="00B607E3">
          <w:rPr>
            <w:rFonts w:ascii="David" w:eastAsia="Calibri" w:hAnsi="David" w:hint="cs"/>
            <w:rtl/>
          </w:rPr>
          <w:t>ם</w:t>
        </w:r>
      </w:ins>
      <w:r w:rsidRPr="00CC0598">
        <w:rPr>
          <w:rFonts w:ascii="David" w:eastAsia="Calibri" w:hAnsi="David"/>
          <w:rtl/>
        </w:rPr>
        <w:t>, ניהול וויסות רגשות, ביטוי רגשות באופן בהיר וממוקד, זיהוי רגשות וצרכים של אנשים אחרים ותגובה מתאימה אליהם) ובין-אישיות (כגון</w:t>
      </w:r>
      <w:del w:id="762" w:author="Ruth" w:date="2019-05-25T23:28:00Z">
        <w:r w:rsidRPr="00CC0598" w:rsidDel="00B607E3">
          <w:rPr>
            <w:rFonts w:ascii="David" w:eastAsia="Calibri" w:hAnsi="David"/>
            <w:rtl/>
          </w:rPr>
          <w:delText>:</w:delText>
        </w:r>
      </w:del>
      <w:r w:rsidRPr="00CC0598">
        <w:rPr>
          <w:rFonts w:ascii="David" w:eastAsia="Calibri" w:hAnsi="David"/>
          <w:rtl/>
        </w:rPr>
        <w:t xml:space="preserve"> הקשבה פעילה, </w:t>
      </w:r>
      <w:r w:rsidR="00FF4E97" w:rsidRPr="00CC0598">
        <w:rPr>
          <w:rFonts w:ascii="David" w:eastAsia="Calibri" w:hAnsi="David"/>
          <w:rtl/>
        </w:rPr>
        <w:t>אמפתיה</w:t>
      </w:r>
      <w:r w:rsidR="00B05AB5" w:rsidRPr="00CC0598">
        <w:rPr>
          <w:rFonts w:ascii="David" w:eastAsia="Calibri" w:hAnsi="David"/>
          <w:rtl/>
        </w:rPr>
        <w:t xml:space="preserve">, </w:t>
      </w:r>
      <w:r w:rsidRPr="00CC0598">
        <w:rPr>
          <w:rFonts w:ascii="David" w:eastAsia="Calibri" w:hAnsi="David"/>
          <w:rtl/>
        </w:rPr>
        <w:t>שיקוף רגשותיו של האחר, מתן משוב אמפתי ורגיש לאחרים ללא שיפוט או פרשנות, התמודדות עם מסרים ביקורתיים או שיפוטיים המופנים כלפיהם</w:t>
      </w:r>
      <w:r w:rsidR="00FF7C32" w:rsidRPr="00CC0598">
        <w:rPr>
          <w:rFonts w:ascii="David" w:eastAsia="Calibri" w:hAnsi="David"/>
          <w:rtl/>
        </w:rPr>
        <w:t xml:space="preserve"> ויישוב סכסוכים</w:t>
      </w:r>
      <w:r w:rsidRPr="00CC0598">
        <w:rPr>
          <w:rFonts w:ascii="David" w:eastAsia="Calibri" w:hAnsi="David"/>
          <w:rtl/>
        </w:rPr>
        <w:t>)</w:t>
      </w:r>
      <w:del w:id="763" w:author="Ruth" w:date="2019-05-25T23:29:00Z">
        <w:r w:rsidR="00B05AB5" w:rsidRPr="00CC0598" w:rsidDel="00B607E3">
          <w:rPr>
            <w:rFonts w:ascii="David" w:eastAsia="Calibri" w:hAnsi="David"/>
            <w:rtl/>
          </w:rPr>
          <w:delText xml:space="preserve"> – הם</w:delText>
        </w:r>
      </w:del>
      <w:r w:rsidR="00B05AB5" w:rsidRPr="00CC0598">
        <w:rPr>
          <w:rFonts w:ascii="David" w:eastAsia="Calibri" w:hAnsi="David"/>
          <w:rtl/>
        </w:rPr>
        <w:t xml:space="preserve"> יתפסו </w:t>
      </w:r>
      <w:del w:id="764" w:author="Ruth" w:date="2019-05-25T23:29:00Z">
        <w:r w:rsidR="00FF4E97" w:rsidRPr="00CC0598" w:rsidDel="00B607E3">
          <w:rPr>
            <w:rFonts w:ascii="David" w:eastAsia="Calibri" w:hAnsi="David"/>
            <w:rtl/>
          </w:rPr>
          <w:delText xml:space="preserve">במידה רבה יותר </w:delText>
        </w:r>
      </w:del>
      <w:r w:rsidR="00FF4E97" w:rsidRPr="00CC0598">
        <w:rPr>
          <w:rFonts w:ascii="David" w:eastAsia="Calibri" w:hAnsi="David"/>
          <w:rtl/>
        </w:rPr>
        <w:t>את</w:t>
      </w:r>
      <w:r w:rsidR="00B05AB5" w:rsidRPr="00CC0598">
        <w:rPr>
          <w:rFonts w:ascii="David" w:eastAsia="Calibri" w:hAnsi="David"/>
          <w:rtl/>
        </w:rPr>
        <w:t xml:space="preserve"> בני העם השני </w:t>
      </w:r>
      <w:r w:rsidR="00FF4E97" w:rsidRPr="00CC0598">
        <w:rPr>
          <w:rFonts w:ascii="David" w:eastAsia="Calibri" w:hAnsi="David"/>
          <w:rtl/>
        </w:rPr>
        <w:t xml:space="preserve">כבני אדם הדומים </w:t>
      </w:r>
      <w:r w:rsidR="00B05AB5" w:rsidRPr="00CC0598">
        <w:rPr>
          <w:rFonts w:ascii="David" w:eastAsia="Calibri" w:hAnsi="David"/>
          <w:rtl/>
        </w:rPr>
        <w:t>להם</w:t>
      </w:r>
      <w:ins w:id="765" w:author="Ruth" w:date="2019-05-25T23:29:00Z">
        <w:r w:rsidR="00B607E3" w:rsidRPr="008E0C77">
          <w:rPr>
            <w:rFonts w:ascii="David" w:eastAsia="Calibri" w:hAnsi="David"/>
            <w:rtl/>
          </w:rPr>
          <w:t>במידה רבה יותר</w:t>
        </w:r>
      </w:ins>
      <w:r w:rsidR="00B05AB5" w:rsidRPr="00CC0598">
        <w:rPr>
          <w:rFonts w:ascii="David" w:eastAsia="Calibri" w:hAnsi="David"/>
          <w:rtl/>
        </w:rPr>
        <w:t>, מה שיתרום לשיפ</w:t>
      </w:r>
      <w:r w:rsidR="00533AB7" w:rsidRPr="00CC0598">
        <w:rPr>
          <w:rFonts w:ascii="David" w:eastAsia="Calibri" w:hAnsi="David"/>
          <w:rtl/>
        </w:rPr>
        <w:t>ור היחסים בין יהודים ובין ערבים</w:t>
      </w:r>
      <w:ins w:id="766" w:author="Ruth" w:date="2019-05-25T23:29:00Z">
        <w:r w:rsidR="00B607E3">
          <w:rPr>
            <w:rFonts w:ascii="David" w:eastAsia="Calibri" w:hAnsi="David" w:hint="cs"/>
            <w:rtl/>
          </w:rPr>
          <w:t>.</w:t>
        </w:r>
      </w:ins>
    </w:p>
    <w:p w:rsidR="00743BB6" w:rsidRDefault="00743BB6">
      <w:pPr>
        <w:bidi/>
        <w:ind w:left="0" w:firstLine="680"/>
        <w:contextualSpacing/>
        <w:rPr>
          <w:ins w:id="767" w:author="Ruth" w:date="2019-05-25T23:29:00Z"/>
          <w:rFonts w:ascii="David" w:eastAsia="Calibri" w:hAnsi="David"/>
          <w:rtl/>
        </w:rPr>
        <w:pPrChange w:id="768" w:author="Ruth" w:date="2019-05-28T22:13:00Z">
          <w:pPr>
            <w:bidi/>
            <w:ind w:left="0" w:firstLine="284"/>
            <w:contextualSpacing/>
            <w:jc w:val="both"/>
          </w:pPr>
        </w:pPrChange>
      </w:pPr>
    </w:p>
    <w:p w:rsidR="00743BB6" w:rsidRDefault="005A205C">
      <w:pPr>
        <w:bidi/>
        <w:ind w:left="0" w:firstLine="0"/>
        <w:contextualSpacing/>
        <w:rPr>
          <w:del w:id="769" w:author="Ruth" w:date="2019-05-26T18:29:00Z"/>
          <w:rFonts w:ascii="David" w:eastAsia="Calibri" w:hAnsi="David"/>
          <w:rtl/>
        </w:rPr>
        <w:pPrChange w:id="770" w:author="Ruth" w:date="2019-05-28T22:16:00Z">
          <w:pPr>
            <w:bidi/>
            <w:ind w:left="0" w:firstLine="284"/>
            <w:contextualSpacing/>
            <w:jc w:val="both"/>
          </w:pPr>
        </w:pPrChange>
      </w:pPr>
      <w:r w:rsidRPr="00CC0598">
        <w:rPr>
          <w:rFonts w:ascii="David" w:eastAsia="Calibri" w:hAnsi="David"/>
          <w:b/>
          <w:bCs/>
          <w:rtl/>
        </w:rPr>
        <w:t>משתתפים</w:t>
      </w:r>
    </w:p>
    <w:p w:rsidR="00743BB6" w:rsidRDefault="00743BB6">
      <w:pPr>
        <w:bidi/>
        <w:ind w:left="0" w:firstLine="0"/>
        <w:contextualSpacing/>
        <w:rPr>
          <w:ins w:id="771" w:author="Ruth" w:date="2019-05-26T18:29:00Z"/>
          <w:rFonts w:ascii="David" w:eastAsia="Calibri" w:hAnsi="David"/>
          <w:b/>
          <w:bCs/>
          <w:rtl/>
        </w:rPr>
        <w:pPrChange w:id="772" w:author="Ruth" w:date="2019-05-28T22:16:00Z">
          <w:pPr>
            <w:bidi/>
            <w:ind w:left="0" w:firstLine="284"/>
            <w:contextualSpacing/>
            <w:jc w:val="both"/>
          </w:pPr>
        </w:pPrChange>
      </w:pPr>
    </w:p>
    <w:p w:rsidR="00743BB6" w:rsidRDefault="005A205C">
      <w:pPr>
        <w:bidi/>
        <w:ind w:left="0" w:firstLine="680"/>
        <w:contextualSpacing/>
        <w:rPr>
          <w:del w:id="773" w:author="Ruth" w:date="2019-05-26T18:41:00Z"/>
          <w:rFonts w:ascii="David" w:eastAsia="Calibri" w:hAnsi="David"/>
          <w:b/>
          <w:bCs/>
          <w:rtl/>
        </w:rPr>
        <w:pPrChange w:id="774" w:author="Ruth" w:date="2019-05-28T22:17:00Z">
          <w:pPr>
            <w:bidi/>
            <w:ind w:left="0" w:firstLine="284"/>
            <w:contextualSpacing/>
            <w:jc w:val="both"/>
          </w:pPr>
        </w:pPrChange>
      </w:pPr>
      <w:r w:rsidRPr="00CC0598">
        <w:rPr>
          <w:rFonts w:ascii="David" w:eastAsia="Calibri" w:hAnsi="David"/>
          <w:rtl/>
        </w:rPr>
        <w:t>התכנית הועברה ל-287 מתבגרים בכיתות י' וי</w:t>
      </w:r>
      <w:ins w:id="775" w:author="Ruth" w:date="2019-05-26T18:29:00Z">
        <w:r w:rsidR="007B213E">
          <w:rPr>
            <w:rFonts w:ascii="David" w:eastAsia="Calibri" w:hAnsi="David" w:hint="cs"/>
            <w:rtl/>
          </w:rPr>
          <w:t>"</w:t>
        </w:r>
      </w:ins>
      <w:r w:rsidRPr="00CC0598">
        <w:rPr>
          <w:rFonts w:ascii="David" w:eastAsia="Calibri" w:hAnsi="David"/>
          <w:rtl/>
        </w:rPr>
        <w:t>א</w:t>
      </w:r>
      <w:del w:id="776" w:author="Ruth" w:date="2019-05-26T18:29:00Z">
        <w:r w:rsidRPr="00CC0598" w:rsidDel="007B213E">
          <w:rPr>
            <w:rFonts w:ascii="David" w:eastAsia="Calibri" w:hAnsi="David"/>
            <w:rtl/>
          </w:rPr>
          <w:delText>'</w:delText>
        </w:r>
      </w:del>
      <w:r w:rsidRPr="00CC0598">
        <w:rPr>
          <w:rFonts w:ascii="David" w:eastAsia="Calibri" w:hAnsi="David"/>
          <w:rtl/>
        </w:rPr>
        <w:t xml:space="preserve"> (115 יהודים בארבע קבוצות ו</w:t>
      </w:r>
      <w:ins w:id="777" w:author="Ruth" w:date="2019-05-26T18:29:00Z">
        <w:r w:rsidR="007B213E">
          <w:rPr>
            <w:rFonts w:ascii="David" w:eastAsia="Calibri" w:hAnsi="David" w:hint="cs"/>
            <w:rtl/>
          </w:rPr>
          <w:t>-</w:t>
        </w:r>
      </w:ins>
      <w:r w:rsidRPr="00CC0598">
        <w:rPr>
          <w:rFonts w:ascii="David" w:eastAsia="Calibri" w:hAnsi="David"/>
          <w:rtl/>
        </w:rPr>
        <w:t xml:space="preserve">172 ערבים בחמש קבוצות) במסגרת </w:t>
      </w:r>
      <w:ins w:id="778" w:author="Ruth" w:date="2019-05-26T18:30:00Z">
        <w:r w:rsidR="007B213E">
          <w:rPr>
            <w:rFonts w:ascii="David" w:eastAsia="Calibri" w:hAnsi="David"/>
            <w:rtl/>
          </w:rPr>
          <w:t>חד</w:t>
        </w:r>
        <w:r w:rsidR="007B213E">
          <w:rPr>
            <w:rFonts w:ascii="David" w:eastAsia="Calibri" w:hAnsi="David" w:hint="cs"/>
            <w:rtl/>
          </w:rPr>
          <w:t>-</w:t>
        </w:r>
        <w:r w:rsidR="007B213E" w:rsidRPr="00CC0598">
          <w:rPr>
            <w:rFonts w:ascii="David" w:eastAsia="Calibri" w:hAnsi="David"/>
            <w:rtl/>
          </w:rPr>
          <w:t xml:space="preserve">לאומית </w:t>
        </w:r>
        <w:r w:rsidR="007B213E">
          <w:rPr>
            <w:rFonts w:ascii="David" w:eastAsia="Calibri" w:hAnsi="David" w:hint="cs"/>
            <w:rtl/>
          </w:rPr>
          <w:t>ב</w:t>
        </w:r>
      </w:ins>
      <w:r w:rsidRPr="00CC0598">
        <w:rPr>
          <w:rFonts w:ascii="David" w:eastAsia="Calibri" w:hAnsi="David"/>
          <w:rtl/>
        </w:rPr>
        <w:t>ב</w:t>
      </w:r>
      <w:ins w:id="779" w:author="Ruth" w:date="2019-05-26T18:37:00Z">
        <w:r w:rsidR="007B213E">
          <w:rPr>
            <w:rFonts w:ascii="David" w:eastAsia="Calibri" w:hAnsi="David" w:hint="cs"/>
            <w:rtl/>
          </w:rPr>
          <w:t xml:space="preserve">תי ספר </w:t>
        </w:r>
      </w:ins>
      <w:del w:id="780" w:author="Ruth" w:date="2019-05-26T18:37:00Z">
        <w:r w:rsidRPr="00CC0598" w:rsidDel="007B213E">
          <w:rPr>
            <w:rFonts w:ascii="David" w:eastAsia="Calibri" w:hAnsi="David"/>
            <w:rtl/>
          </w:rPr>
          <w:delText>יתספר</w:delText>
        </w:r>
      </w:del>
      <w:del w:id="781" w:author="Ruth" w:date="2019-05-26T18:30:00Z">
        <w:r w:rsidRPr="00CC0598" w:rsidDel="007B213E">
          <w:rPr>
            <w:rFonts w:ascii="David" w:eastAsia="Calibri" w:hAnsi="David"/>
            <w:rtl/>
          </w:rPr>
          <w:delText>ית</w:delText>
        </w:r>
      </w:del>
      <w:del w:id="782" w:author="Ruth" w:date="2019-05-26T18:37:00Z">
        <w:r w:rsidRPr="00CC0598" w:rsidDel="007B213E">
          <w:rPr>
            <w:rFonts w:ascii="David" w:eastAsia="Calibri" w:hAnsi="David"/>
            <w:rtl/>
          </w:rPr>
          <w:delText xml:space="preserve"> (ב</w:delText>
        </w:r>
      </w:del>
      <w:r w:rsidRPr="00CC0598">
        <w:rPr>
          <w:rFonts w:ascii="David" w:eastAsia="Calibri" w:hAnsi="David"/>
          <w:rtl/>
        </w:rPr>
        <w:t>תיכוני</w:t>
      </w:r>
      <w:ins w:id="783" w:author="Ruth" w:date="2019-05-26T18:37:00Z">
        <w:r w:rsidR="007B213E">
          <w:rPr>
            <w:rFonts w:ascii="David" w:eastAsia="Calibri" w:hAnsi="David" w:hint="cs"/>
            <w:rtl/>
          </w:rPr>
          <w:t>י</w:t>
        </w:r>
      </w:ins>
      <w:r w:rsidRPr="00CC0598">
        <w:rPr>
          <w:rFonts w:ascii="David" w:eastAsia="Calibri" w:hAnsi="David"/>
          <w:rtl/>
        </w:rPr>
        <w:t>ם בצפון הארץ</w:t>
      </w:r>
      <w:del w:id="784" w:author="Ruth" w:date="2019-05-26T18:37:00Z">
        <w:r w:rsidRPr="00CC0598" w:rsidDel="007B213E">
          <w:rPr>
            <w:rFonts w:ascii="David" w:eastAsia="Calibri" w:hAnsi="David"/>
            <w:rtl/>
          </w:rPr>
          <w:delText>)</w:delText>
        </w:r>
      </w:del>
      <w:del w:id="785" w:author="Ruth" w:date="2019-05-26T18:30:00Z">
        <w:r w:rsidRPr="00CC0598" w:rsidDel="007B213E">
          <w:rPr>
            <w:rFonts w:ascii="David" w:eastAsia="Calibri" w:hAnsi="David"/>
            <w:rtl/>
          </w:rPr>
          <w:delText xml:space="preserve"> חד לאומית</w:delText>
        </w:r>
      </w:del>
      <w:r w:rsidRPr="00CC0598">
        <w:rPr>
          <w:rFonts w:ascii="David" w:eastAsia="Calibri" w:hAnsi="David"/>
          <w:rtl/>
        </w:rPr>
        <w:t>.</w:t>
      </w:r>
      <w:ins w:id="786" w:author="Ruth" w:date="2019-05-26T18:38:00Z">
        <w:r w:rsidR="007B213E">
          <w:rPr>
            <w:rFonts w:ascii="David" w:eastAsia="Calibri" w:hAnsi="David" w:hint="cs"/>
            <w:b/>
            <w:bCs/>
            <w:rtl/>
          </w:rPr>
          <w:t>ב</w:t>
        </w:r>
      </w:ins>
      <w:del w:id="787" w:author="Ruth" w:date="2019-05-26T18:37:00Z">
        <w:r w:rsidR="00DD7CA5" w:rsidRPr="00CC0598" w:rsidDel="007B213E">
          <w:rPr>
            <w:rFonts w:ascii="David" w:eastAsia="Calibri" w:hAnsi="David"/>
            <w:rtl/>
          </w:rPr>
          <w:delText>מבין המשתתפים ב</w:delText>
        </w:r>
      </w:del>
      <w:r w:rsidR="00DD7CA5" w:rsidRPr="00CC0598">
        <w:rPr>
          <w:rFonts w:ascii="David" w:eastAsia="Calibri" w:hAnsi="David"/>
          <w:b/>
          <w:bCs/>
          <w:rtl/>
        </w:rPr>
        <w:t>קבוצה היהודית</w:t>
      </w:r>
      <w:ins w:id="788" w:author="Ruth" w:date="2019-05-26T18:37:00Z">
        <w:r w:rsidR="007B213E">
          <w:rPr>
            <w:rFonts w:ascii="David" w:eastAsia="Calibri" w:hAnsi="David" w:hint="cs"/>
            <w:rtl/>
          </w:rPr>
          <w:t xml:space="preserve"> היו</w:t>
        </w:r>
      </w:ins>
      <w:ins w:id="789" w:author="Ruth" w:date="2019-05-27T19:40:00Z">
        <w:r w:rsidR="0053601A" w:rsidRPr="00CC0598">
          <w:rPr>
            <w:rFonts w:ascii="David" w:eastAsia="Calibri" w:hAnsi="David"/>
            <w:rtl/>
          </w:rPr>
          <w:t xml:space="preserve">36.6% </w:t>
        </w:r>
        <w:r w:rsidR="0053601A">
          <w:rPr>
            <w:rFonts w:ascii="David" w:eastAsia="Calibri" w:hAnsi="David" w:hint="cs"/>
            <w:rtl/>
          </w:rPr>
          <w:t xml:space="preserve">מן </w:t>
        </w:r>
      </w:ins>
      <w:ins w:id="790" w:author="Ruth" w:date="2019-05-26T18:39:00Z">
        <w:r w:rsidR="007B213E">
          <w:rPr>
            <w:rFonts w:ascii="David" w:eastAsia="Calibri" w:hAnsi="David" w:hint="cs"/>
            <w:rtl/>
          </w:rPr>
          <w:t>המשתתפים</w:t>
        </w:r>
      </w:ins>
      <w:del w:id="791" w:author="Ruth" w:date="2019-05-26T18:37:00Z">
        <w:r w:rsidR="00DD7CA5" w:rsidRPr="00CC0598" w:rsidDel="007B213E">
          <w:rPr>
            <w:rFonts w:ascii="David" w:eastAsia="Calibri" w:hAnsi="David"/>
            <w:rtl/>
          </w:rPr>
          <w:delText>:</w:delText>
        </w:r>
      </w:del>
      <w:del w:id="792" w:author="Ruth" w:date="2019-05-27T19:40:00Z">
        <w:r w:rsidR="00DD7CA5" w:rsidRPr="00CC0598" w:rsidDel="0053601A">
          <w:rPr>
            <w:rFonts w:ascii="David" w:eastAsia="Calibri" w:hAnsi="David"/>
            <w:rtl/>
          </w:rPr>
          <w:delText>36.6%</w:delText>
        </w:r>
      </w:del>
      <w:del w:id="793" w:author="Ruth" w:date="2019-05-26T18:37:00Z">
        <w:r w:rsidR="00DD7CA5" w:rsidRPr="00CC0598" w:rsidDel="007B213E">
          <w:rPr>
            <w:rFonts w:ascii="David" w:eastAsia="Calibri" w:hAnsi="David"/>
            <w:rtl/>
          </w:rPr>
          <w:delText xml:space="preserve"> היו</w:delText>
        </w:r>
      </w:del>
      <w:r w:rsidR="00DD7CA5" w:rsidRPr="00CC0598">
        <w:rPr>
          <w:rFonts w:ascii="David" w:eastAsia="Calibri" w:hAnsi="David"/>
          <w:rtl/>
        </w:rPr>
        <w:t>בנים ו-63.4%</w:t>
      </w:r>
      <w:del w:id="794" w:author="Ruth" w:date="2019-05-26T18:37:00Z">
        <w:r w:rsidR="00DD7CA5" w:rsidRPr="00CC0598" w:rsidDel="007B213E">
          <w:rPr>
            <w:rFonts w:ascii="David" w:eastAsia="Calibri" w:hAnsi="David"/>
            <w:rtl/>
          </w:rPr>
          <w:delText xml:space="preserve"> היו</w:delText>
        </w:r>
      </w:del>
      <w:r w:rsidR="00DD7CA5" w:rsidRPr="00CC0598">
        <w:rPr>
          <w:rFonts w:ascii="David" w:eastAsia="Calibri" w:hAnsi="David"/>
          <w:rtl/>
        </w:rPr>
        <w:t xml:space="preserve"> בנות; 93.8% </w:t>
      </w:r>
      <w:r w:rsidR="00DD7CA5" w:rsidRPr="00CC0598">
        <w:rPr>
          <w:rFonts w:ascii="David" w:eastAsia="Calibri" w:hAnsi="David"/>
          <w:rtl/>
        </w:rPr>
        <w:lastRenderedPageBreak/>
        <w:t>יהודים, 2.5% ערב</w:t>
      </w:r>
      <w:r w:rsidR="00A50FD3" w:rsidRPr="00CC0598">
        <w:rPr>
          <w:rFonts w:ascii="David" w:eastAsia="Calibri" w:hAnsi="David"/>
          <w:rtl/>
        </w:rPr>
        <w:t>ים</w:t>
      </w:r>
      <w:r w:rsidR="00EB3B0F" w:rsidRPr="00CC0598">
        <w:rPr>
          <w:rFonts w:ascii="David" w:eastAsia="Calibri" w:hAnsi="David"/>
          <w:rtl/>
        </w:rPr>
        <w:t xml:space="preserve"> (</w:t>
      </w:r>
      <w:commentRangeStart w:id="795"/>
      <w:ins w:id="796" w:author="Ruth" w:date="2019-05-26T18:39:00Z">
        <w:r w:rsidR="007B213E">
          <w:rPr>
            <w:rFonts w:ascii="David" w:eastAsia="Calibri" w:hAnsi="David" w:hint="cs"/>
            <w:rtl/>
          </w:rPr>
          <w:t>ש</w:t>
        </w:r>
      </w:ins>
      <w:r w:rsidR="00EB3B0F" w:rsidRPr="00CC0598">
        <w:rPr>
          <w:rFonts w:ascii="David" w:eastAsia="Calibri" w:hAnsi="David"/>
          <w:rtl/>
        </w:rPr>
        <w:t xml:space="preserve">אחד </w:t>
      </w:r>
      <w:ins w:id="797" w:author="Ruth" w:date="2019-05-26T18:39:00Z">
        <w:r w:rsidR="007B213E">
          <w:rPr>
            <w:rFonts w:ascii="David" w:eastAsia="Calibri" w:hAnsi="David" w:hint="cs"/>
            <w:rtl/>
          </w:rPr>
          <w:t>מ</w:t>
        </w:r>
      </w:ins>
      <w:del w:id="798" w:author="Ruth" w:date="2019-05-26T18:39:00Z">
        <w:r w:rsidR="00EB3B0F" w:rsidRPr="00CC0598" w:rsidDel="007B213E">
          <w:rPr>
            <w:rFonts w:ascii="David" w:eastAsia="Calibri" w:hAnsi="David"/>
            <w:rtl/>
          </w:rPr>
          <w:delText>ה</w:delText>
        </w:r>
      </w:del>
      <w:r w:rsidR="00EB3B0F" w:rsidRPr="00CC0598">
        <w:rPr>
          <w:rFonts w:ascii="David" w:eastAsia="Calibri" w:hAnsi="David"/>
          <w:rtl/>
        </w:rPr>
        <w:t>הורי</w:t>
      </w:r>
      <w:ins w:id="799" w:author="Ruth" w:date="2019-05-26T18:39:00Z">
        <w:r w:rsidR="007B213E">
          <w:rPr>
            <w:rFonts w:ascii="David" w:eastAsia="Calibri" w:hAnsi="David" w:hint="cs"/>
            <w:rtl/>
          </w:rPr>
          <w:t>ה</w:t>
        </w:r>
      </w:ins>
      <w:r w:rsidR="00EB3B0F" w:rsidRPr="00CC0598">
        <w:rPr>
          <w:rFonts w:ascii="David" w:eastAsia="Calibri" w:hAnsi="David"/>
          <w:rtl/>
        </w:rPr>
        <w:t xml:space="preserve">ם </w:t>
      </w:r>
      <w:del w:id="800" w:author="Ruth" w:date="2019-05-26T18:39:00Z">
        <w:r w:rsidR="00EB3B0F" w:rsidRPr="00CC0598" w:rsidDel="007B213E">
          <w:rPr>
            <w:rFonts w:ascii="David" w:eastAsia="Calibri" w:hAnsi="David"/>
            <w:rtl/>
          </w:rPr>
          <w:delText xml:space="preserve">ברקע </w:delText>
        </w:r>
      </w:del>
      <w:r w:rsidR="00EB3B0F" w:rsidRPr="00CC0598">
        <w:rPr>
          <w:rFonts w:ascii="David" w:eastAsia="Calibri" w:hAnsi="David"/>
          <w:rtl/>
        </w:rPr>
        <w:t>הוא ערבי</w:t>
      </w:r>
      <w:commentRangeEnd w:id="795"/>
      <w:r w:rsidR="00C11096">
        <w:rPr>
          <w:rStyle w:val="CommentReference"/>
          <w:rtl/>
        </w:rPr>
        <w:commentReference w:id="795"/>
      </w:r>
      <w:r w:rsidR="00EB3B0F" w:rsidRPr="00CC0598">
        <w:rPr>
          <w:rFonts w:ascii="David" w:eastAsia="Calibri" w:hAnsi="David"/>
          <w:rtl/>
        </w:rPr>
        <w:t>),</w:t>
      </w:r>
      <w:ins w:id="801" w:author="Ruth" w:date="2019-05-26T18:40:00Z">
        <w:r w:rsidR="00D21D49">
          <w:rPr>
            <w:rFonts w:ascii="David" w:eastAsia="Calibri" w:hAnsi="David" w:hint="cs"/>
            <w:rtl/>
          </w:rPr>
          <w:t xml:space="preserve"> ו-</w:t>
        </w:r>
      </w:ins>
      <w:del w:id="802" w:author="Ruth" w:date="2019-05-26T18:40:00Z">
        <w:r w:rsidR="00A50FD3" w:rsidRPr="00CC0598" w:rsidDel="00D21D49">
          <w:rPr>
            <w:rFonts w:ascii="David" w:eastAsia="Calibri" w:hAnsi="David"/>
            <w:rtl/>
          </w:rPr>
          <w:delText xml:space="preserve"> (</w:delText>
        </w:r>
      </w:del>
      <w:r w:rsidR="00A50FD3" w:rsidRPr="00CC0598">
        <w:rPr>
          <w:rFonts w:ascii="David" w:eastAsia="Calibri" w:hAnsi="David"/>
          <w:rtl/>
        </w:rPr>
        <w:t>3.8% הגדירו לאום אחר</w:t>
      </w:r>
      <w:del w:id="803" w:author="Ruth" w:date="2019-05-26T18:40:00Z">
        <w:r w:rsidR="00A50FD3" w:rsidRPr="00CC0598" w:rsidDel="00D21D49">
          <w:rPr>
            <w:rFonts w:ascii="David" w:eastAsia="Calibri" w:hAnsi="David"/>
            <w:rtl/>
          </w:rPr>
          <w:delText>)</w:delText>
        </w:r>
      </w:del>
      <w:r w:rsidR="00DD7CA5" w:rsidRPr="00CC0598">
        <w:rPr>
          <w:rFonts w:ascii="David" w:eastAsia="Calibri" w:hAnsi="David"/>
          <w:rtl/>
        </w:rPr>
        <w:t xml:space="preserve">. </w:t>
      </w:r>
      <w:ins w:id="804" w:author="Ruth" w:date="2019-05-26T18:40:00Z">
        <w:r w:rsidR="00D21D49">
          <w:rPr>
            <w:rFonts w:ascii="David" w:eastAsia="Calibri" w:hAnsi="David" w:hint="cs"/>
            <w:b/>
            <w:bCs/>
            <w:rtl/>
          </w:rPr>
          <w:t>ב</w:t>
        </w:r>
      </w:ins>
      <w:del w:id="805" w:author="Ruth" w:date="2019-05-26T18:40:00Z">
        <w:r w:rsidR="00DD7CA5" w:rsidRPr="00CC0598" w:rsidDel="00D21D49">
          <w:rPr>
            <w:rFonts w:ascii="David" w:eastAsia="Calibri" w:hAnsi="David"/>
            <w:rtl/>
          </w:rPr>
          <w:delText>מבין המשתתפיםב</w:delText>
        </w:r>
      </w:del>
      <w:r w:rsidR="00DD7CA5" w:rsidRPr="00CC0598">
        <w:rPr>
          <w:rFonts w:ascii="David" w:eastAsia="Calibri" w:hAnsi="David"/>
          <w:b/>
          <w:bCs/>
          <w:rtl/>
        </w:rPr>
        <w:t>קבוצה הערבית</w:t>
      </w:r>
      <w:ins w:id="806" w:author="Ruth" w:date="2019-05-26T18:40:00Z">
        <w:r w:rsidR="00D21D49">
          <w:rPr>
            <w:rFonts w:ascii="David" w:eastAsia="Calibri" w:hAnsi="David" w:hint="cs"/>
            <w:rtl/>
          </w:rPr>
          <w:t xml:space="preserve"> היו</w:t>
        </w:r>
      </w:ins>
      <w:del w:id="807" w:author="Ruth" w:date="2019-05-26T18:40:00Z">
        <w:r w:rsidR="00DD7CA5" w:rsidRPr="00CC0598" w:rsidDel="00D21D49">
          <w:rPr>
            <w:rFonts w:ascii="David" w:eastAsia="Calibri" w:hAnsi="David"/>
            <w:rtl/>
          </w:rPr>
          <w:delText>:</w:delText>
        </w:r>
      </w:del>
      <w:r w:rsidR="00A50FD3" w:rsidRPr="00CC0598">
        <w:rPr>
          <w:rFonts w:ascii="David" w:eastAsia="Calibri" w:hAnsi="David"/>
          <w:rtl/>
        </w:rPr>
        <w:t xml:space="preserve">33.1% </w:t>
      </w:r>
      <w:del w:id="808" w:author="Ruth" w:date="2019-05-26T18:40:00Z">
        <w:r w:rsidR="00A50FD3" w:rsidRPr="00CC0598" w:rsidDel="00D21D49">
          <w:rPr>
            <w:rFonts w:ascii="David" w:eastAsia="Calibri" w:hAnsi="David"/>
            <w:rtl/>
          </w:rPr>
          <w:delText xml:space="preserve">היו </w:delText>
        </w:r>
      </w:del>
      <w:ins w:id="809" w:author="Ruth" w:date="2019-05-26T18:40:00Z">
        <w:r w:rsidR="00D21D49">
          <w:rPr>
            <w:rFonts w:ascii="David" w:eastAsia="Calibri" w:hAnsi="David" w:hint="cs"/>
            <w:rtl/>
          </w:rPr>
          <w:t xml:space="preserve">מהמשתתפים </w:t>
        </w:r>
      </w:ins>
      <w:r w:rsidR="00A50FD3" w:rsidRPr="00CC0598">
        <w:rPr>
          <w:rFonts w:ascii="David" w:eastAsia="Calibri" w:hAnsi="David"/>
          <w:rtl/>
        </w:rPr>
        <w:t>בנים, 66.9% בנות ו</w:t>
      </w:r>
      <w:r w:rsidR="00B720C3" w:rsidRPr="00CC0598">
        <w:rPr>
          <w:rFonts w:ascii="David" w:eastAsia="Calibri" w:hAnsi="David"/>
          <w:rtl/>
        </w:rPr>
        <w:t>כולם היו ערבים.</w:t>
      </w:r>
    </w:p>
    <w:p w:rsidR="00743BB6" w:rsidRDefault="00743BB6">
      <w:pPr>
        <w:bidi/>
        <w:ind w:left="0" w:firstLine="680"/>
        <w:contextualSpacing/>
        <w:rPr>
          <w:ins w:id="810" w:author="Ruth" w:date="2019-05-26T18:41:00Z"/>
          <w:rFonts w:ascii="David" w:eastAsia="Calibri" w:hAnsi="David"/>
          <w:b/>
          <w:bCs/>
          <w:rtl/>
        </w:rPr>
        <w:pPrChange w:id="811" w:author="Ruth" w:date="2019-05-28T22:17:00Z">
          <w:pPr>
            <w:bidi/>
            <w:ind w:left="0" w:firstLine="284"/>
            <w:contextualSpacing/>
            <w:jc w:val="both"/>
          </w:pPr>
        </w:pPrChange>
      </w:pPr>
    </w:p>
    <w:p w:rsidR="00743BB6" w:rsidRDefault="006C04E4">
      <w:pPr>
        <w:bidi/>
        <w:ind w:left="0" w:firstLine="0"/>
        <w:contextualSpacing/>
        <w:rPr>
          <w:del w:id="812" w:author="Ruth" w:date="2019-05-26T18:41:00Z"/>
          <w:rFonts w:ascii="David" w:eastAsia="Calibri" w:hAnsi="David"/>
          <w:rtl/>
        </w:rPr>
        <w:pPrChange w:id="813" w:author="Ruth" w:date="2019-05-28T22:17:00Z">
          <w:pPr>
            <w:bidi/>
            <w:ind w:left="0" w:firstLine="284"/>
            <w:contextualSpacing/>
            <w:jc w:val="both"/>
          </w:pPr>
        </w:pPrChange>
      </w:pPr>
      <w:r w:rsidRPr="00CC0598">
        <w:rPr>
          <w:rFonts w:ascii="David" w:eastAsia="Calibri" w:hAnsi="David"/>
          <w:b/>
          <w:bCs/>
          <w:rtl/>
        </w:rPr>
        <w:t>מהלך התכנית</w:t>
      </w:r>
    </w:p>
    <w:p w:rsidR="00743BB6" w:rsidRDefault="00743BB6">
      <w:pPr>
        <w:bidi/>
        <w:ind w:left="0" w:firstLine="0"/>
        <w:contextualSpacing/>
        <w:rPr>
          <w:ins w:id="814" w:author="Ruth" w:date="2019-05-26T18:41:00Z"/>
          <w:rFonts w:ascii="David" w:eastAsia="Calibri" w:hAnsi="David"/>
          <w:b/>
          <w:bCs/>
          <w:rtl/>
        </w:rPr>
        <w:pPrChange w:id="815" w:author="Ruth" w:date="2019-05-28T22:17:00Z">
          <w:pPr>
            <w:bidi/>
            <w:ind w:left="0" w:firstLine="284"/>
            <w:contextualSpacing/>
            <w:jc w:val="both"/>
          </w:pPr>
        </w:pPrChange>
      </w:pPr>
    </w:p>
    <w:p w:rsidR="00743BB6" w:rsidRDefault="005A205C">
      <w:pPr>
        <w:bidi/>
        <w:ind w:left="0" w:firstLine="680"/>
        <w:contextualSpacing/>
        <w:rPr>
          <w:del w:id="816" w:author="Ruth" w:date="2019-05-27T21:20:00Z"/>
          <w:rFonts w:ascii="David" w:eastAsia="Calibri" w:hAnsi="David"/>
          <w:b/>
          <w:bCs/>
          <w:rtl/>
        </w:rPr>
        <w:pPrChange w:id="817" w:author="Ruth" w:date="2019-05-28T22:18:00Z">
          <w:pPr>
            <w:bidi/>
            <w:ind w:left="0" w:firstLine="284"/>
            <w:contextualSpacing/>
            <w:jc w:val="both"/>
          </w:pPr>
        </w:pPrChange>
      </w:pPr>
      <w:r w:rsidRPr="00CC0598">
        <w:rPr>
          <w:rFonts w:ascii="David" w:eastAsia="Calibri" w:hAnsi="David"/>
          <w:rtl/>
        </w:rPr>
        <w:t xml:space="preserve">התוכנית כללה 12 מפגשים </w:t>
      </w:r>
      <w:del w:id="818" w:author="Ruth" w:date="2019-05-27T20:00:00Z">
        <w:r w:rsidRPr="00CC0598" w:rsidDel="00265A6D">
          <w:rPr>
            <w:rFonts w:ascii="David" w:eastAsia="Calibri" w:hAnsi="David"/>
            <w:rtl/>
          </w:rPr>
          <w:delText xml:space="preserve">בני </w:delText>
        </w:r>
      </w:del>
      <w:ins w:id="819" w:author="Ruth" w:date="2019-05-27T20:00:00Z">
        <w:r w:rsidR="00265A6D">
          <w:rPr>
            <w:rFonts w:ascii="David" w:eastAsia="Calibri" w:hAnsi="David" w:hint="cs"/>
            <w:rtl/>
          </w:rPr>
          <w:t>שאורכם</w:t>
        </w:r>
      </w:ins>
      <w:r w:rsidRPr="00CC0598">
        <w:rPr>
          <w:rFonts w:ascii="David" w:eastAsia="Calibri" w:hAnsi="David"/>
          <w:rtl/>
        </w:rPr>
        <w:t>שעה וחצי</w:t>
      </w:r>
      <w:del w:id="820" w:author="Ruth" w:date="2019-05-27T21:18:00Z">
        <w:r w:rsidRPr="00CC0598" w:rsidDel="004C58E2">
          <w:rPr>
            <w:rFonts w:ascii="David" w:eastAsia="Calibri" w:hAnsi="David"/>
            <w:rtl/>
          </w:rPr>
          <w:delText xml:space="preserve"> אשר הועברו בשיטות שונות </w:delText>
        </w:r>
      </w:del>
      <w:del w:id="821" w:author="Ruth" w:date="2019-05-27T20:00:00Z">
        <w:r w:rsidRPr="00CC0598" w:rsidDel="00265A6D">
          <w:rPr>
            <w:rFonts w:ascii="David" w:eastAsia="Calibri" w:hAnsi="David"/>
            <w:rtl/>
          </w:rPr>
          <w:delText>כולל:</w:delText>
        </w:r>
      </w:del>
      <w:del w:id="822" w:author="Ruth" w:date="2019-05-27T21:18:00Z">
        <w:r w:rsidRPr="00CC0598" w:rsidDel="004C58E2">
          <w:rPr>
            <w:rFonts w:ascii="David" w:eastAsia="Calibri" w:hAnsi="David"/>
            <w:rtl/>
          </w:rPr>
          <w:delText xml:space="preserve"> שימוש באמנות (ציור, פיסול, דרמה</w:delText>
        </w:r>
      </w:del>
      <w:del w:id="823" w:author="Ruth" w:date="2019-05-27T20:12:00Z">
        <w:r w:rsidRPr="00CC0598" w:rsidDel="00C11096">
          <w:rPr>
            <w:rFonts w:ascii="David" w:eastAsia="Calibri" w:hAnsi="David"/>
            <w:rtl/>
          </w:rPr>
          <w:delText xml:space="preserve"> –</w:delText>
        </w:r>
      </w:del>
      <w:del w:id="824" w:author="Ruth" w:date="2019-05-27T21:18:00Z">
        <w:r w:rsidRPr="00CC0598" w:rsidDel="004C58E2">
          <w:rPr>
            <w:rFonts w:ascii="David" w:eastAsia="Calibri" w:hAnsi="David"/>
            <w:rtl/>
          </w:rPr>
          <w:delText xml:space="preserve"> כולל סימולציות ומשחקי תפקידים</w:delText>
        </w:r>
      </w:del>
      <w:del w:id="825" w:author="Ruth" w:date="2019-05-27T20:00:00Z">
        <w:r w:rsidRPr="00CC0598" w:rsidDel="00265A6D">
          <w:rPr>
            <w:rFonts w:ascii="David" w:eastAsia="Calibri" w:hAnsi="David"/>
            <w:rtl/>
          </w:rPr>
          <w:delText>, צילום</w:delText>
        </w:r>
      </w:del>
      <w:del w:id="826" w:author="Ruth" w:date="2019-05-27T21:18:00Z">
        <w:r w:rsidRPr="00CC0598" w:rsidDel="004C58E2">
          <w:rPr>
            <w:rFonts w:ascii="David" w:eastAsia="Calibri" w:hAnsi="David"/>
            <w:rtl/>
          </w:rPr>
          <w:delText xml:space="preserve">), צפייה בסרטים, </w:delText>
        </w:r>
      </w:del>
      <w:del w:id="827" w:author="Ruth" w:date="2019-05-27T20:12:00Z">
        <w:r w:rsidRPr="00CC0598" w:rsidDel="00C11096">
          <w:rPr>
            <w:rFonts w:ascii="David" w:eastAsia="Calibri" w:hAnsi="David"/>
            <w:rtl/>
          </w:rPr>
          <w:delText xml:space="preserve">חשיפה </w:delText>
        </w:r>
      </w:del>
      <w:del w:id="828" w:author="Ruth" w:date="2019-05-27T21:18:00Z">
        <w:r w:rsidRPr="00CC0598" w:rsidDel="004C58E2">
          <w:rPr>
            <w:rFonts w:ascii="David" w:eastAsia="Calibri" w:hAnsi="David"/>
            <w:rtl/>
          </w:rPr>
          <w:delText xml:space="preserve">לסיפורים אישיים (של בני העם השני) ודיונים. </w:delText>
        </w:r>
      </w:del>
      <w:ins w:id="829" w:author="Ruth" w:date="2019-05-27T21:18:00Z">
        <w:r w:rsidR="004C58E2">
          <w:rPr>
            <w:rFonts w:ascii="David" w:eastAsia="Calibri" w:hAnsi="David" w:hint="cs"/>
            <w:rtl/>
          </w:rPr>
          <w:t xml:space="preserve">. </w:t>
        </w:r>
      </w:ins>
      <w:r w:rsidRPr="00CC0598">
        <w:rPr>
          <w:rFonts w:ascii="David" w:eastAsia="Calibri" w:hAnsi="David"/>
          <w:rtl/>
        </w:rPr>
        <w:t xml:space="preserve">מנחות הקבוצות היו יועצות חינוכיות שהן גם מנחות קבוצות, </w:t>
      </w:r>
      <w:commentRangeStart w:id="830"/>
      <w:r w:rsidR="00A754EC" w:rsidRPr="00A754EC">
        <w:rPr>
          <w:rFonts w:ascii="David" w:eastAsia="Calibri" w:hAnsi="David"/>
          <w:highlight w:val="yellow"/>
          <w:rtl/>
          <w:rPrChange w:id="831" w:author="Ruth" w:date="2019-05-27T22:53:00Z">
            <w:rPr>
              <w:rFonts w:ascii="David" w:eastAsia="Calibri" w:hAnsi="David"/>
              <w:sz w:val="16"/>
              <w:szCs w:val="16"/>
              <w:rtl/>
            </w:rPr>
          </w:rPrChange>
        </w:rPr>
        <w:t>לא באותם בתי ספר</w:t>
      </w:r>
      <w:commentRangeEnd w:id="830"/>
      <w:r w:rsidR="00A754EC" w:rsidRPr="00A754EC">
        <w:rPr>
          <w:rStyle w:val="CommentReference"/>
          <w:highlight w:val="yellow"/>
          <w:rtl/>
          <w:rPrChange w:id="832" w:author="Ruth" w:date="2019-05-27T22:53:00Z">
            <w:rPr>
              <w:rStyle w:val="CommentReference"/>
              <w:rtl/>
            </w:rPr>
          </w:rPrChange>
        </w:rPr>
        <w:commentReference w:id="830"/>
      </w:r>
      <w:r w:rsidRPr="00CC0598">
        <w:rPr>
          <w:rFonts w:ascii="David" w:eastAsia="Calibri" w:hAnsi="David"/>
          <w:rtl/>
        </w:rPr>
        <w:t xml:space="preserve">. </w:t>
      </w:r>
      <w:r w:rsidR="004D2EB5" w:rsidRPr="00CC0598">
        <w:rPr>
          <w:rFonts w:ascii="David" w:eastAsia="Calibri" w:hAnsi="David"/>
          <w:rtl/>
        </w:rPr>
        <w:t xml:space="preserve">את הקבוצות היהודיות הנחו </w:t>
      </w:r>
      <w:del w:id="833" w:author="Ruth" w:date="2019-05-27T22:53:00Z">
        <w:r w:rsidR="004D2EB5" w:rsidRPr="00CC0598" w:rsidDel="00DB6178">
          <w:rPr>
            <w:rFonts w:ascii="David" w:eastAsia="Calibri" w:hAnsi="David"/>
            <w:rtl/>
          </w:rPr>
          <w:delText xml:space="preserve">מנחה </w:delText>
        </w:r>
      </w:del>
      <w:ins w:id="834" w:author="Ruth" w:date="2019-05-27T22:53:00Z">
        <w:r w:rsidR="00DB6178">
          <w:rPr>
            <w:rFonts w:ascii="David" w:eastAsia="Calibri" w:hAnsi="David" w:hint="cs"/>
            <w:rtl/>
          </w:rPr>
          <w:t>צמד מנחות, האחת ערבייה והשנייה יהודי</w:t>
        </w:r>
      </w:ins>
      <w:ins w:id="835" w:author="Ruth" w:date="2019-05-29T20:38:00Z">
        <w:r w:rsidR="00A0015B">
          <w:rPr>
            <w:rFonts w:ascii="David" w:eastAsia="Calibri" w:hAnsi="David" w:hint="cs"/>
            <w:rtl/>
          </w:rPr>
          <w:t>י</w:t>
        </w:r>
      </w:ins>
      <w:ins w:id="836" w:author="Ruth" w:date="2019-05-27T22:53:00Z">
        <w:r w:rsidR="00DB6178">
          <w:rPr>
            <w:rFonts w:ascii="David" w:eastAsia="Calibri" w:hAnsi="David" w:hint="cs"/>
            <w:rtl/>
          </w:rPr>
          <w:t>ה</w:t>
        </w:r>
      </w:ins>
      <w:del w:id="837" w:author="Ruth" w:date="2019-05-27T22:53:00Z">
        <w:r w:rsidR="004D2EB5" w:rsidRPr="00CC0598" w:rsidDel="00DB6178">
          <w:rPr>
            <w:rFonts w:ascii="David" w:eastAsia="Calibri" w:hAnsi="David"/>
            <w:rtl/>
          </w:rPr>
          <w:delText>יהודייה ומנחה ערביה</w:delText>
        </w:r>
      </w:del>
      <w:ins w:id="838" w:author="Ruth" w:date="2019-05-27T22:53:00Z">
        <w:r w:rsidR="00DB6178">
          <w:rPr>
            <w:rFonts w:ascii="David" w:eastAsia="Calibri" w:hAnsi="David" w:hint="cs"/>
            <w:rtl/>
          </w:rPr>
          <w:t>,</w:t>
        </w:r>
      </w:ins>
      <w:r w:rsidR="004D2EB5" w:rsidRPr="00CC0598">
        <w:rPr>
          <w:rFonts w:ascii="David" w:eastAsia="Calibri" w:hAnsi="David"/>
          <w:rtl/>
        </w:rPr>
        <w:t xml:space="preserve"> ואת הקבוצות הערביות הנחתה מנחה ערב</w:t>
      </w:r>
      <w:ins w:id="839" w:author="Ruth" w:date="2019-05-29T20:38:00Z">
        <w:r w:rsidR="00A0015B">
          <w:rPr>
            <w:rFonts w:ascii="David" w:eastAsia="Calibri" w:hAnsi="David" w:hint="cs"/>
            <w:rtl/>
          </w:rPr>
          <w:t>י</w:t>
        </w:r>
      </w:ins>
      <w:r w:rsidR="004D2EB5" w:rsidRPr="00CC0598">
        <w:rPr>
          <w:rFonts w:ascii="David" w:eastAsia="Calibri" w:hAnsi="David"/>
          <w:rtl/>
        </w:rPr>
        <w:t xml:space="preserve">יה אחת.מבנה המפגשים </w:t>
      </w:r>
      <w:del w:id="840" w:author="Ruth" w:date="2019-05-27T20:14:00Z">
        <w:r w:rsidR="004D2EB5" w:rsidRPr="00CC0598" w:rsidDel="00C11096">
          <w:rPr>
            <w:rFonts w:ascii="David" w:eastAsia="Calibri" w:hAnsi="David"/>
            <w:rtl/>
          </w:rPr>
          <w:delText>והדרך הספציפית בה נערך כל</w:delText>
        </w:r>
      </w:del>
      <w:ins w:id="841" w:author="Ruth" w:date="2019-05-27T20:14:00Z">
        <w:r w:rsidR="00C11096">
          <w:rPr>
            <w:rFonts w:ascii="David" w:eastAsia="Calibri" w:hAnsi="David" w:hint="cs"/>
            <w:rtl/>
          </w:rPr>
          <w:t>והתוכנית המיוחדת לכל</w:t>
        </w:r>
      </w:ins>
      <w:r w:rsidR="004D2EB5" w:rsidRPr="00CC0598">
        <w:rPr>
          <w:rFonts w:ascii="David" w:eastAsia="Calibri" w:hAnsi="David"/>
          <w:rtl/>
        </w:rPr>
        <w:t xml:space="preserve"> מפגש תוכננו מראש. במפגשים הראשוני</w:t>
      </w:r>
      <w:r w:rsidR="00415D55" w:rsidRPr="00CC0598">
        <w:rPr>
          <w:rFonts w:ascii="David" w:eastAsia="Calibri" w:hAnsi="David"/>
          <w:rtl/>
        </w:rPr>
        <w:t xml:space="preserve">ם הושם דגש על יצירת חוזה קבוצתי בו קבעו </w:t>
      </w:r>
      <w:del w:id="842" w:author="Ruth" w:date="2019-05-27T20:14:00Z">
        <w:r w:rsidR="00415D55" w:rsidRPr="00CC0598" w:rsidDel="00C11096">
          <w:rPr>
            <w:rFonts w:ascii="David" w:eastAsia="Calibri" w:hAnsi="David"/>
            <w:rtl/>
          </w:rPr>
          <w:delText xml:space="preserve">והתחייבו </w:delText>
        </w:r>
      </w:del>
      <w:r w:rsidR="00415D55" w:rsidRPr="00CC0598">
        <w:rPr>
          <w:rFonts w:ascii="David" w:eastAsia="Calibri" w:hAnsi="David"/>
          <w:rtl/>
        </w:rPr>
        <w:t xml:space="preserve">כל המשתתפים </w:t>
      </w:r>
      <w:ins w:id="843" w:author="Ruth" w:date="2019-05-27T20:15:00Z">
        <w:r w:rsidR="00C11096">
          <w:rPr>
            <w:rFonts w:ascii="David" w:eastAsia="Calibri" w:hAnsi="David" w:hint="cs"/>
            <w:rtl/>
          </w:rPr>
          <w:t>את</w:t>
        </w:r>
      </w:ins>
      <w:del w:id="844" w:author="Ruth" w:date="2019-05-27T20:15:00Z">
        <w:r w:rsidR="00415D55" w:rsidRPr="00CC0598" w:rsidDel="00C11096">
          <w:rPr>
            <w:rFonts w:ascii="David" w:eastAsia="Calibri" w:hAnsi="David"/>
            <w:rtl/>
          </w:rPr>
          <w:delText>על</w:delText>
        </w:r>
      </w:del>
      <w:r w:rsidR="00415D55" w:rsidRPr="00CC0598">
        <w:rPr>
          <w:rFonts w:ascii="David" w:eastAsia="Calibri" w:hAnsi="David"/>
          <w:rtl/>
        </w:rPr>
        <w:t xml:space="preserve"> דרכי התקשורת ו</w:t>
      </w:r>
      <w:ins w:id="845" w:author="Ruth" w:date="2019-05-27T20:15:00Z">
        <w:r w:rsidR="00C11096">
          <w:rPr>
            <w:rFonts w:ascii="David" w:eastAsia="Calibri" w:hAnsi="David" w:hint="cs"/>
            <w:rtl/>
          </w:rPr>
          <w:t xml:space="preserve">אופני </w:t>
        </w:r>
      </w:ins>
      <w:r w:rsidR="00415D55" w:rsidRPr="00CC0598">
        <w:rPr>
          <w:rFonts w:ascii="David" w:eastAsia="Calibri" w:hAnsi="David"/>
          <w:rtl/>
        </w:rPr>
        <w:t>ההתנהגות שיהיו מקובלים בין חברי הקבוצה במהל</w:t>
      </w:r>
      <w:ins w:id="846" w:author="Ruth" w:date="2019-05-27T20:15:00Z">
        <w:r w:rsidR="00C11096">
          <w:rPr>
            <w:rFonts w:ascii="David" w:eastAsia="Calibri" w:hAnsi="David" w:hint="cs"/>
            <w:rtl/>
          </w:rPr>
          <w:t>ך המפגש</w:t>
        </w:r>
      </w:ins>
      <w:del w:id="847" w:author="Ruth" w:date="2019-05-27T20:15:00Z">
        <w:r w:rsidR="00415D55" w:rsidRPr="00CC0598" w:rsidDel="00C11096">
          <w:rPr>
            <w:rFonts w:ascii="David" w:eastAsia="Calibri" w:hAnsi="David"/>
            <w:rtl/>
          </w:rPr>
          <w:delText>כו</w:delText>
        </w:r>
      </w:del>
      <w:r w:rsidR="00415D55" w:rsidRPr="00CC0598">
        <w:rPr>
          <w:rFonts w:ascii="David" w:eastAsia="Calibri" w:hAnsi="David"/>
          <w:rtl/>
        </w:rPr>
        <w:t xml:space="preserve"> (כמו הקשבה פעילה, כבוד הדדי, התייחסות לדברי </w:t>
      </w:r>
      <w:del w:id="848" w:author="Ruth" w:date="2019-05-27T20:15:00Z">
        <w:r w:rsidR="00415D55" w:rsidRPr="00CC0598" w:rsidDel="00C11096">
          <w:rPr>
            <w:rFonts w:ascii="David" w:eastAsia="Calibri" w:hAnsi="David"/>
            <w:rtl/>
          </w:rPr>
          <w:delText>אדם אחר</w:delText>
        </w:r>
      </w:del>
      <w:ins w:id="849" w:author="Ruth" w:date="2019-05-27T20:15:00Z">
        <w:r w:rsidR="00C11096">
          <w:rPr>
            <w:rFonts w:ascii="David" w:eastAsia="Calibri" w:hAnsi="David" w:hint="cs"/>
            <w:rtl/>
          </w:rPr>
          <w:t>הזולת</w:t>
        </w:r>
      </w:ins>
      <w:r w:rsidR="00415D55" w:rsidRPr="00CC0598">
        <w:rPr>
          <w:rFonts w:ascii="David" w:eastAsia="Calibri" w:hAnsi="David"/>
          <w:rtl/>
        </w:rPr>
        <w:t xml:space="preserve">, מתן משוב, ביטוי </w:t>
      </w:r>
      <w:del w:id="850" w:author="Ruth" w:date="2019-05-27T20:15:00Z">
        <w:r w:rsidR="00415D55" w:rsidRPr="00CC0598" w:rsidDel="00C11096">
          <w:rPr>
            <w:rFonts w:ascii="David" w:eastAsia="Calibri" w:hAnsi="David"/>
            <w:rtl/>
          </w:rPr>
          <w:delText xml:space="preserve">וחשיפת </w:delText>
        </w:r>
      </w:del>
      <w:r w:rsidR="00415D55" w:rsidRPr="00CC0598">
        <w:rPr>
          <w:rFonts w:ascii="David" w:eastAsia="Calibri" w:hAnsi="David"/>
          <w:rtl/>
        </w:rPr>
        <w:t>רגשות</w:t>
      </w:r>
      <w:ins w:id="851" w:author="Ruth" w:date="2019-05-27T20:15:00Z">
        <w:r w:rsidR="00C11096" w:rsidRPr="00CC0598">
          <w:rPr>
            <w:rFonts w:ascii="David" w:eastAsia="Calibri" w:hAnsi="David"/>
            <w:rtl/>
          </w:rPr>
          <w:t>וחשיפת</w:t>
        </w:r>
        <w:r w:rsidR="00C11096">
          <w:rPr>
            <w:rFonts w:ascii="David" w:eastAsia="Calibri" w:hAnsi="David" w:hint="cs"/>
            <w:rtl/>
          </w:rPr>
          <w:t>ם</w:t>
        </w:r>
      </w:ins>
      <w:r w:rsidR="00415D55" w:rsidRPr="00CC0598">
        <w:rPr>
          <w:rFonts w:ascii="David" w:eastAsia="Calibri" w:hAnsi="David"/>
          <w:rtl/>
        </w:rPr>
        <w:t>, משמעת וכללי שיח מוגן)</w:t>
      </w:r>
      <w:del w:id="852" w:author="Ruth" w:date="2019-05-27T20:14:00Z">
        <w:r w:rsidR="00BE19EE" w:rsidRPr="00CC0598" w:rsidDel="00C11096">
          <w:rPr>
            <w:rFonts w:ascii="David" w:eastAsia="Calibri" w:hAnsi="David"/>
            <w:rtl/>
          </w:rPr>
          <w:delText>.</w:delText>
        </w:r>
      </w:del>
      <w:ins w:id="853" w:author="Ruth" w:date="2019-05-27T20:14:00Z">
        <w:r w:rsidR="00C11096" w:rsidRPr="00CC0598">
          <w:rPr>
            <w:rFonts w:ascii="David" w:eastAsia="Calibri" w:hAnsi="David"/>
            <w:rtl/>
          </w:rPr>
          <w:t>והתחייבו</w:t>
        </w:r>
        <w:r w:rsidR="00C11096">
          <w:rPr>
            <w:rFonts w:ascii="David" w:eastAsia="Calibri" w:hAnsi="David" w:hint="cs"/>
            <w:rtl/>
          </w:rPr>
          <w:t xml:space="preserve"> לנהוג על פיה</w:t>
        </w:r>
      </w:ins>
      <w:ins w:id="854" w:author="Ruth" w:date="2019-05-27T20:15:00Z">
        <w:r w:rsidR="00C11096">
          <w:rPr>
            <w:rFonts w:ascii="David" w:eastAsia="Calibri" w:hAnsi="David" w:hint="cs"/>
            <w:rtl/>
          </w:rPr>
          <w:t>ם</w:t>
        </w:r>
      </w:ins>
      <w:ins w:id="855" w:author="Ruth" w:date="2019-05-27T20:14:00Z">
        <w:r w:rsidR="00C11096">
          <w:rPr>
            <w:rFonts w:ascii="David" w:eastAsia="Calibri" w:hAnsi="David" w:hint="cs"/>
            <w:rtl/>
          </w:rPr>
          <w:t>.</w:t>
        </w:r>
      </w:ins>
      <w:r w:rsidR="00BE19EE" w:rsidRPr="00CC0598">
        <w:rPr>
          <w:rFonts w:ascii="David" w:eastAsia="Calibri" w:hAnsi="David"/>
          <w:rtl/>
        </w:rPr>
        <w:t>שלב זה ביסס את היות הקבוצה סביבה בטוחה לתהליך הלמידה וההתנסות במיומנויות רגשיות ואיפשר פתיחות ללא חשש מתגובותיהם של שאר משתתפי הקבוצה.</w:t>
      </w:r>
      <w:ins w:id="856" w:author="Ruth" w:date="2019-05-27T21:18:00Z">
        <w:r w:rsidR="004C58E2">
          <w:rPr>
            <w:rFonts w:ascii="David" w:eastAsia="Calibri" w:hAnsi="David" w:hint="cs"/>
            <w:rtl/>
          </w:rPr>
          <w:t>המפגשים</w:t>
        </w:r>
        <w:r w:rsidR="004C58E2" w:rsidRPr="00CC0598">
          <w:rPr>
            <w:rFonts w:ascii="David" w:eastAsia="Calibri" w:hAnsi="David"/>
            <w:rtl/>
          </w:rPr>
          <w:t xml:space="preserve"> הועברו בשיטות שונות</w:t>
        </w:r>
        <w:r w:rsidR="004C58E2">
          <w:rPr>
            <w:rFonts w:ascii="David" w:eastAsia="Calibri" w:hAnsi="David" w:hint="cs"/>
            <w:rtl/>
          </w:rPr>
          <w:t>,בהן</w:t>
        </w:r>
        <w:r w:rsidR="004C58E2" w:rsidRPr="00CC0598">
          <w:rPr>
            <w:rFonts w:ascii="David" w:eastAsia="Calibri" w:hAnsi="David"/>
            <w:rtl/>
          </w:rPr>
          <w:t xml:space="preserve"> שימוש באמנות (ציור, פיסול, צילום </w:t>
        </w:r>
        <w:r w:rsidR="004C58E2">
          <w:rPr>
            <w:rFonts w:ascii="David" w:eastAsia="Calibri" w:hAnsi="David" w:hint="cs"/>
            <w:rtl/>
          </w:rPr>
          <w:t>ו</w:t>
        </w:r>
        <w:r w:rsidR="004C58E2" w:rsidRPr="00CC0598">
          <w:rPr>
            <w:rFonts w:ascii="David" w:eastAsia="Calibri" w:hAnsi="David"/>
            <w:rtl/>
          </w:rPr>
          <w:t>דרמה</w:t>
        </w:r>
        <w:r w:rsidR="004C58E2">
          <w:rPr>
            <w:rFonts w:ascii="David" w:eastAsia="Calibri" w:hAnsi="David" w:hint="cs"/>
            <w:rtl/>
          </w:rPr>
          <w:t>,</w:t>
        </w:r>
        <w:r w:rsidR="004C58E2" w:rsidRPr="00CC0598">
          <w:rPr>
            <w:rFonts w:ascii="David" w:eastAsia="Calibri" w:hAnsi="David"/>
            <w:rtl/>
          </w:rPr>
          <w:t xml:space="preserve"> כולל סימולציות ומשחקי תפקידים), צפייה בסרטים, </w:t>
        </w:r>
        <w:r w:rsidR="004C58E2">
          <w:rPr>
            <w:rFonts w:ascii="David" w:eastAsia="Calibri" w:hAnsi="David" w:hint="cs"/>
            <w:rtl/>
          </w:rPr>
          <w:t>היחשפות</w:t>
        </w:r>
        <w:r w:rsidR="004C58E2" w:rsidRPr="00CC0598">
          <w:rPr>
            <w:rFonts w:ascii="David" w:eastAsia="Calibri" w:hAnsi="David"/>
            <w:rtl/>
          </w:rPr>
          <w:t xml:space="preserve"> לסיפורים אישיים (של </w:t>
        </w:r>
      </w:ins>
      <w:ins w:id="857" w:author="Ruth" w:date="2019-05-27T21:19:00Z">
        <w:r w:rsidR="004C58E2">
          <w:rPr>
            <w:rFonts w:ascii="David" w:eastAsia="Calibri" w:hAnsi="David" w:hint="cs"/>
            <w:rtl/>
          </w:rPr>
          <w:t xml:space="preserve">אימהות </w:t>
        </w:r>
      </w:ins>
      <w:ins w:id="858" w:author="Ruth" w:date="2019-05-27T21:18:00Z">
        <w:r w:rsidR="004C58E2">
          <w:rPr>
            <w:rFonts w:ascii="David" w:eastAsia="Calibri" w:hAnsi="David"/>
            <w:rtl/>
          </w:rPr>
          <w:t>בנ</w:t>
        </w:r>
      </w:ins>
      <w:ins w:id="859" w:author="Ruth" w:date="2019-05-27T21:19:00Z">
        <w:r w:rsidR="004C58E2">
          <w:rPr>
            <w:rFonts w:ascii="David" w:eastAsia="Calibri" w:hAnsi="David" w:hint="cs"/>
            <w:rtl/>
          </w:rPr>
          <w:t>ות</w:t>
        </w:r>
      </w:ins>
      <w:ins w:id="860" w:author="Ruth" w:date="2019-05-27T21:18:00Z">
        <w:r w:rsidR="004C58E2" w:rsidRPr="00CC0598">
          <w:rPr>
            <w:rFonts w:ascii="David" w:eastAsia="Calibri" w:hAnsi="David"/>
            <w:rtl/>
          </w:rPr>
          <w:t xml:space="preserve"> העם השני)</w:t>
        </w:r>
      </w:ins>
      <w:del w:id="861" w:author="Ruth" w:date="2019-05-27T21:19:00Z">
        <w:r w:rsidR="00EF0762" w:rsidRPr="00CC0598" w:rsidDel="004C58E2">
          <w:rPr>
            <w:rFonts w:ascii="David" w:eastAsia="Calibri" w:hAnsi="David"/>
            <w:rtl/>
          </w:rPr>
          <w:delText xml:space="preserve">במהלך המפגשים שולבו שיטות העברה שונות של התכנים – כמו: שימוש באמנות (ציור, פיסול, דרמה – כולל סימולציות ומשחקי תפקידים, צילום), צפייה בסרטים,חשיפה לסיפורים אישיים (של </w:delText>
        </w:r>
        <w:r w:rsidR="00415D55" w:rsidRPr="00CC0598" w:rsidDel="004C58E2">
          <w:rPr>
            <w:rFonts w:ascii="David" w:eastAsia="Calibri" w:hAnsi="David"/>
            <w:rtl/>
          </w:rPr>
          <w:delText>אמהות בנות</w:delText>
        </w:r>
        <w:r w:rsidR="00EF0762" w:rsidRPr="00CC0598" w:rsidDel="004C58E2">
          <w:rPr>
            <w:rFonts w:ascii="David" w:eastAsia="Calibri" w:hAnsi="David"/>
            <w:rtl/>
          </w:rPr>
          <w:delText xml:space="preserve"> העם השני) </w:delText>
        </w:r>
      </w:del>
      <w:r w:rsidR="00EF0762" w:rsidRPr="00CC0598">
        <w:rPr>
          <w:rFonts w:ascii="David" w:eastAsia="Calibri" w:hAnsi="David"/>
          <w:rtl/>
        </w:rPr>
        <w:t xml:space="preserve">ודיונים. </w:t>
      </w:r>
      <w:r w:rsidR="00415D55" w:rsidRPr="00CC0598">
        <w:rPr>
          <w:rFonts w:ascii="David" w:eastAsia="Calibri" w:hAnsi="David"/>
          <w:rtl/>
        </w:rPr>
        <w:t xml:space="preserve">השילוב בין שיטות העברה אלה סייע לחשוף את התלמידים </w:t>
      </w:r>
      <w:del w:id="862" w:author="Ruth" w:date="2019-05-27T21:19:00Z">
        <w:r w:rsidR="00415D55" w:rsidRPr="00CC0598" w:rsidDel="004C58E2">
          <w:rPr>
            <w:rFonts w:ascii="David" w:eastAsia="Calibri" w:hAnsi="David"/>
            <w:rtl/>
          </w:rPr>
          <w:delText xml:space="preserve">להיבטים </w:delText>
        </w:r>
      </w:del>
      <w:ins w:id="863" w:author="Ruth" w:date="2019-05-27T21:19:00Z">
        <w:r w:rsidR="004C58E2" w:rsidRPr="00CC0598">
          <w:rPr>
            <w:rFonts w:ascii="David" w:eastAsia="Calibri" w:hAnsi="David"/>
            <w:rtl/>
          </w:rPr>
          <w:t>ל</w:t>
        </w:r>
        <w:r w:rsidR="004C58E2">
          <w:rPr>
            <w:rFonts w:ascii="David" w:eastAsia="Calibri" w:hAnsi="David" w:hint="cs"/>
            <w:rtl/>
          </w:rPr>
          <w:t>תכונות</w:t>
        </w:r>
      </w:ins>
      <w:r w:rsidR="00415D55" w:rsidRPr="00CC0598">
        <w:rPr>
          <w:rFonts w:ascii="David" w:eastAsia="Calibri" w:hAnsi="David"/>
          <w:rtl/>
        </w:rPr>
        <w:t>שונ</w:t>
      </w:r>
      <w:ins w:id="864" w:author="Ruth" w:date="2019-05-27T21:19:00Z">
        <w:r w:rsidR="004C58E2">
          <w:rPr>
            <w:rFonts w:ascii="David" w:eastAsia="Calibri" w:hAnsi="David" w:hint="cs"/>
            <w:rtl/>
          </w:rPr>
          <w:t>ות</w:t>
        </w:r>
      </w:ins>
      <w:del w:id="865" w:author="Ruth" w:date="2019-05-27T21:19:00Z">
        <w:r w:rsidR="00415D55" w:rsidRPr="00CC0598" w:rsidDel="004C58E2">
          <w:rPr>
            <w:rFonts w:ascii="David" w:eastAsia="Calibri" w:hAnsi="David"/>
            <w:rtl/>
          </w:rPr>
          <w:delText>ים</w:delText>
        </w:r>
      </w:del>
      <w:r w:rsidR="00415D55" w:rsidRPr="00CC0598">
        <w:rPr>
          <w:rFonts w:ascii="David" w:eastAsia="Calibri" w:hAnsi="David"/>
          <w:rtl/>
        </w:rPr>
        <w:t xml:space="preserve"> של עצמם ושל אנשים אחרים </w:t>
      </w:r>
      <w:del w:id="866" w:author="Ruth" w:date="2019-05-27T21:20:00Z">
        <w:r w:rsidR="00415D55" w:rsidRPr="00CC0598" w:rsidDel="004C58E2">
          <w:rPr>
            <w:rFonts w:ascii="David" w:eastAsia="Calibri" w:hAnsi="David"/>
            <w:rtl/>
          </w:rPr>
          <w:delText>(כולל בני קבוצות אחרות)</w:delText>
        </w:r>
      </w:del>
      <w:r w:rsidR="00415D55" w:rsidRPr="00CC0598">
        <w:rPr>
          <w:rFonts w:ascii="David" w:eastAsia="Calibri" w:hAnsi="David"/>
          <w:rtl/>
        </w:rPr>
        <w:t>סביבם</w:t>
      </w:r>
      <w:ins w:id="867" w:author="Ruth" w:date="2019-05-27T21:20:00Z">
        <w:r w:rsidR="004C58E2" w:rsidRPr="00CC0598">
          <w:rPr>
            <w:rFonts w:ascii="David" w:eastAsia="Calibri" w:hAnsi="David"/>
            <w:rtl/>
          </w:rPr>
          <w:t>(</w:t>
        </w:r>
        <w:r w:rsidR="004C58E2">
          <w:rPr>
            <w:rFonts w:ascii="David" w:eastAsia="Calibri" w:hAnsi="David" w:hint="cs"/>
            <w:rtl/>
          </w:rPr>
          <w:t xml:space="preserve">ובכלל זאת </w:t>
        </w:r>
        <w:r w:rsidR="004C58E2" w:rsidRPr="00CC0598">
          <w:rPr>
            <w:rFonts w:ascii="David" w:eastAsia="Calibri" w:hAnsi="David"/>
            <w:rtl/>
          </w:rPr>
          <w:t>בני קבוצות אחרות)</w:t>
        </w:r>
      </w:ins>
      <w:r w:rsidR="00415D55" w:rsidRPr="00CC0598">
        <w:rPr>
          <w:rFonts w:ascii="David" w:eastAsia="Calibri" w:hAnsi="David"/>
          <w:rtl/>
        </w:rPr>
        <w:t xml:space="preserve"> ובכך הגביר את הפתיחות שלהם לתהליך הקבוצתי והעמיק את תהליך הלמידה. בתוכנית דומה נמצא ששילוב בין פעילויות שונות הגביר את </w:t>
      </w:r>
      <w:del w:id="868" w:author="Ruth" w:date="2019-05-27T21:20:00Z">
        <w:r w:rsidR="00415D55" w:rsidRPr="00CC0598" w:rsidDel="004C58E2">
          <w:rPr>
            <w:rFonts w:ascii="David" w:eastAsia="Calibri" w:hAnsi="David"/>
            <w:rtl/>
          </w:rPr>
          <w:delText>ההשפעות שלה</w:delText>
        </w:r>
      </w:del>
      <w:ins w:id="869" w:author="Ruth" w:date="2019-05-27T21:20:00Z">
        <w:r w:rsidR="004C58E2">
          <w:rPr>
            <w:rFonts w:ascii="David" w:eastAsia="Calibri" w:hAnsi="David" w:hint="cs"/>
            <w:rtl/>
          </w:rPr>
          <w:t>השפעתה</w:t>
        </w:r>
      </w:ins>
      <w:r w:rsidR="00415D55" w:rsidRPr="00CC0598">
        <w:rPr>
          <w:rFonts w:ascii="David" w:eastAsia="Calibri" w:hAnsi="David"/>
          <w:rtl/>
        </w:rPr>
        <w:t xml:space="preserve"> על המשתתפים (</w:t>
      </w:r>
      <w:r w:rsidR="00415D55" w:rsidRPr="00CC0598">
        <w:rPr>
          <w:rFonts w:ascii="David" w:eastAsia="Calibri" w:hAnsi="David"/>
        </w:rPr>
        <w:t>Garaigordobill, 2002</w:t>
      </w:r>
      <w:r w:rsidR="00415D55" w:rsidRPr="00CC0598">
        <w:rPr>
          <w:rFonts w:ascii="David" w:eastAsia="Calibri" w:hAnsi="David"/>
          <w:rtl/>
        </w:rPr>
        <w:t xml:space="preserve">). </w:t>
      </w:r>
    </w:p>
    <w:p w:rsidR="00743BB6" w:rsidRDefault="00743BB6">
      <w:pPr>
        <w:bidi/>
        <w:ind w:left="0" w:firstLine="680"/>
        <w:contextualSpacing/>
        <w:rPr>
          <w:ins w:id="870" w:author="Ruth" w:date="2019-05-27T21:20:00Z"/>
          <w:rFonts w:ascii="David" w:eastAsia="Calibri" w:hAnsi="David"/>
          <w:rtl/>
        </w:rPr>
        <w:pPrChange w:id="871" w:author="Ruth" w:date="2019-05-28T22:18:00Z">
          <w:pPr>
            <w:bidi/>
            <w:ind w:left="0" w:firstLine="284"/>
            <w:contextualSpacing/>
            <w:jc w:val="both"/>
          </w:pPr>
        </w:pPrChange>
      </w:pPr>
    </w:p>
    <w:p w:rsidR="00743BB6" w:rsidRDefault="002C0B10">
      <w:pPr>
        <w:bidi/>
        <w:ind w:left="0" w:firstLine="0"/>
        <w:contextualSpacing/>
        <w:rPr>
          <w:del w:id="872" w:author="Ruth" w:date="2019-05-27T21:20:00Z"/>
          <w:rFonts w:ascii="David" w:eastAsia="Calibri" w:hAnsi="David"/>
          <w:rtl/>
        </w:rPr>
        <w:pPrChange w:id="873" w:author="Ruth" w:date="2019-05-28T22:18:00Z">
          <w:pPr>
            <w:bidi/>
            <w:ind w:left="0" w:firstLine="284"/>
            <w:contextualSpacing/>
            <w:jc w:val="both"/>
          </w:pPr>
        </w:pPrChange>
      </w:pPr>
      <w:r w:rsidRPr="00CC0598">
        <w:rPr>
          <w:rFonts w:ascii="David" w:eastAsia="Calibri" w:hAnsi="David"/>
          <w:b/>
          <w:bCs/>
          <w:rtl/>
        </w:rPr>
        <w:t>מחקר</w:t>
      </w:r>
    </w:p>
    <w:p w:rsidR="00743BB6" w:rsidRDefault="00743BB6">
      <w:pPr>
        <w:bidi/>
        <w:ind w:left="0" w:firstLine="0"/>
        <w:contextualSpacing/>
        <w:rPr>
          <w:ins w:id="874" w:author="Ruth" w:date="2019-05-27T21:20:00Z"/>
          <w:rFonts w:ascii="David" w:eastAsia="Calibri" w:hAnsi="David"/>
          <w:b/>
          <w:bCs/>
          <w:rtl/>
        </w:rPr>
        <w:pPrChange w:id="875" w:author="Ruth" w:date="2019-05-28T22:18:00Z">
          <w:pPr>
            <w:bidi/>
            <w:ind w:left="0" w:firstLine="284"/>
            <w:contextualSpacing/>
            <w:jc w:val="both"/>
          </w:pPr>
        </w:pPrChange>
      </w:pPr>
    </w:p>
    <w:p w:rsidR="00743BB6" w:rsidRDefault="002C0B10">
      <w:pPr>
        <w:bidi/>
        <w:ind w:left="0" w:firstLine="680"/>
        <w:contextualSpacing/>
        <w:rPr>
          <w:del w:id="876" w:author="Ruth" w:date="2019-05-27T21:55:00Z"/>
          <w:rFonts w:ascii="David" w:eastAsia="Calibri" w:hAnsi="David"/>
          <w:b/>
          <w:bCs/>
          <w:rtl/>
        </w:rPr>
        <w:pPrChange w:id="877" w:author="Ruth" w:date="2019-05-28T22:18:00Z">
          <w:pPr>
            <w:bidi/>
            <w:ind w:left="0" w:firstLine="284"/>
            <w:contextualSpacing/>
            <w:jc w:val="both"/>
          </w:pPr>
        </w:pPrChange>
      </w:pPr>
      <w:r w:rsidRPr="00CC0598">
        <w:rPr>
          <w:rFonts w:ascii="David" w:eastAsia="Calibri" w:hAnsi="David"/>
          <w:rtl/>
        </w:rPr>
        <w:t xml:space="preserve">מטרות המחקר הנוכחי היו לבחון את </w:t>
      </w:r>
      <w:del w:id="878" w:author="Ruth" w:date="2019-05-27T21:21:00Z">
        <w:r w:rsidRPr="00CC0598" w:rsidDel="004C58E2">
          <w:rPr>
            <w:rFonts w:ascii="David" w:eastAsia="Calibri" w:hAnsi="David"/>
            <w:rtl/>
          </w:rPr>
          <w:delText>ה</w:delText>
        </w:r>
      </w:del>
      <w:r w:rsidRPr="00CC0598">
        <w:rPr>
          <w:rFonts w:ascii="David" w:eastAsia="Calibri" w:hAnsi="David"/>
          <w:rtl/>
        </w:rPr>
        <w:t xml:space="preserve">יישום </w:t>
      </w:r>
      <w:del w:id="879" w:author="Ruth" w:date="2019-05-27T21:21:00Z">
        <w:r w:rsidRPr="00CC0598" w:rsidDel="004C58E2">
          <w:rPr>
            <w:rFonts w:ascii="David" w:eastAsia="Calibri" w:hAnsi="David"/>
            <w:rtl/>
          </w:rPr>
          <w:delText xml:space="preserve">והתוצאות </w:delText>
        </w:r>
        <w:r w:rsidR="004C2E3B" w:rsidRPr="00CC0598" w:rsidDel="004C58E2">
          <w:rPr>
            <w:rFonts w:ascii="David" w:eastAsia="Calibri" w:hAnsi="David"/>
            <w:rtl/>
          </w:rPr>
          <w:delText xml:space="preserve">הראשוניות </w:delText>
        </w:r>
        <w:r w:rsidRPr="00CC0598" w:rsidDel="004C58E2">
          <w:rPr>
            <w:rFonts w:ascii="David" w:eastAsia="Calibri" w:hAnsi="David"/>
            <w:rtl/>
          </w:rPr>
          <w:delText xml:space="preserve">של </w:delText>
        </w:r>
      </w:del>
      <w:r w:rsidRPr="00CC0598">
        <w:rPr>
          <w:rFonts w:ascii="David" w:eastAsia="Calibri" w:hAnsi="David"/>
          <w:rtl/>
        </w:rPr>
        <w:t>תוכנית ההתערבות הייחודית שנבנתה</w:t>
      </w:r>
      <w:ins w:id="880" w:author="Ruth" w:date="2019-05-27T21:21:00Z">
        <w:r w:rsidR="004C58E2">
          <w:rPr>
            <w:rFonts w:ascii="David" w:eastAsia="Calibri" w:hAnsi="David"/>
            <w:rtl/>
          </w:rPr>
          <w:t>ו</w:t>
        </w:r>
        <w:r w:rsidR="004C58E2">
          <w:rPr>
            <w:rFonts w:ascii="David" w:eastAsia="Calibri" w:hAnsi="David" w:hint="cs"/>
            <w:rtl/>
          </w:rPr>
          <w:t xml:space="preserve">את </w:t>
        </w:r>
        <w:r w:rsidR="004C58E2" w:rsidRPr="00CC0598">
          <w:rPr>
            <w:rFonts w:ascii="David" w:eastAsia="Calibri" w:hAnsi="David"/>
            <w:rtl/>
          </w:rPr>
          <w:t>תוצאות</w:t>
        </w:r>
        <w:r w:rsidR="004C58E2">
          <w:rPr>
            <w:rFonts w:ascii="David" w:eastAsia="Calibri" w:hAnsi="David" w:hint="cs"/>
            <w:rtl/>
          </w:rPr>
          <w:t>יה</w:t>
        </w:r>
        <w:r w:rsidR="004C58E2" w:rsidRPr="00CC0598">
          <w:rPr>
            <w:rFonts w:ascii="David" w:eastAsia="Calibri" w:hAnsi="David"/>
            <w:rtl/>
          </w:rPr>
          <w:t xml:space="preserve"> הראשוניות</w:t>
        </w:r>
      </w:ins>
      <w:ins w:id="881" w:author="Ruth" w:date="2019-05-27T21:32:00Z">
        <w:r w:rsidR="00774249">
          <w:rPr>
            <w:rFonts w:ascii="David" w:eastAsia="Calibri" w:hAnsi="David" w:hint="cs"/>
            <w:rtl/>
          </w:rPr>
          <w:t xml:space="preserve"> באשר ל</w:t>
        </w:r>
      </w:ins>
      <w:del w:id="882" w:author="Ruth" w:date="2019-05-27T21:32:00Z">
        <w:r w:rsidR="00DF2936" w:rsidRPr="00CC0598" w:rsidDel="00774249">
          <w:rPr>
            <w:rFonts w:ascii="David" w:eastAsia="Calibri" w:hAnsi="David"/>
            <w:rtl/>
          </w:rPr>
          <w:delText xml:space="preserve">, לגבי </w:delText>
        </w:r>
      </w:del>
      <w:r w:rsidR="00DF2936" w:rsidRPr="00CC0598">
        <w:rPr>
          <w:rFonts w:ascii="David" w:eastAsia="Calibri" w:hAnsi="David"/>
          <w:rtl/>
        </w:rPr>
        <w:t>שינויים במיומנויות הרגשיות של משתתפיה היהודים והערבים וביחסים ביניהם.</w:t>
      </w:r>
      <w:del w:id="883" w:author="Ruth" w:date="2019-05-27T21:32:00Z">
        <w:r w:rsidR="007960F1" w:rsidRPr="00CC0598" w:rsidDel="00774249">
          <w:rPr>
            <w:rFonts w:ascii="David" w:eastAsia="Calibri" w:hAnsi="David"/>
            <w:rtl/>
          </w:rPr>
          <w:delText>ב</w:delText>
        </w:r>
      </w:del>
      <w:r w:rsidR="007960F1" w:rsidRPr="00CC0598">
        <w:rPr>
          <w:rFonts w:ascii="David" w:eastAsia="Calibri" w:hAnsi="David"/>
          <w:rtl/>
        </w:rPr>
        <w:t xml:space="preserve">נוסף </w:t>
      </w:r>
      <w:ins w:id="884" w:author="Ruth" w:date="2019-05-27T21:32:00Z">
        <w:r w:rsidR="00774249">
          <w:rPr>
            <w:rFonts w:ascii="David" w:eastAsia="Calibri" w:hAnsi="David" w:hint="cs"/>
            <w:rtl/>
          </w:rPr>
          <w:t>ע</w:t>
        </w:r>
      </w:ins>
      <w:r w:rsidR="007960F1" w:rsidRPr="00CC0598">
        <w:rPr>
          <w:rFonts w:ascii="David" w:eastAsia="Calibri" w:hAnsi="David"/>
          <w:rtl/>
        </w:rPr>
        <w:t>לכך</w:t>
      </w:r>
      <w:del w:id="885" w:author="Ruth" w:date="2019-05-27T21:32:00Z">
        <w:r w:rsidR="007960F1" w:rsidRPr="00CC0598" w:rsidDel="00774249">
          <w:rPr>
            <w:rFonts w:ascii="David" w:eastAsia="Calibri" w:hAnsi="David"/>
            <w:rtl/>
          </w:rPr>
          <w:delText>,</w:delText>
        </w:r>
      </w:del>
      <w:r w:rsidR="007960F1" w:rsidRPr="00CC0598">
        <w:rPr>
          <w:rFonts w:ascii="David" w:eastAsia="Calibri" w:hAnsi="David"/>
          <w:rtl/>
        </w:rPr>
        <w:t xml:space="preserve"> ביקש המחקר לבדוק עד כמה </w:t>
      </w:r>
      <w:ins w:id="886" w:author="Ruth" w:date="2019-05-27T21:32:00Z">
        <w:r w:rsidR="00774249">
          <w:rPr>
            <w:rFonts w:ascii="David" w:eastAsia="Calibri" w:hAnsi="David" w:hint="cs"/>
            <w:rtl/>
          </w:rPr>
          <w:t>מסייע</w:t>
        </w:r>
      </w:ins>
      <w:r w:rsidR="00743BB6">
        <w:rPr>
          <w:rFonts w:ascii="David" w:eastAsia="Calibri" w:hAnsi="David" w:hint="cs"/>
          <w:rtl/>
        </w:rPr>
        <w:t xml:space="preserve"> </w:t>
      </w:r>
      <w:r w:rsidR="007960F1" w:rsidRPr="00CC0598">
        <w:rPr>
          <w:rFonts w:ascii="David" w:eastAsia="Calibri" w:hAnsi="David"/>
          <w:rtl/>
        </w:rPr>
        <w:t xml:space="preserve">חיזוק </w:t>
      </w:r>
      <w:ins w:id="887" w:author="Ruth" w:date="2019-05-27T21:32:00Z">
        <w:r w:rsidR="00774249">
          <w:rPr>
            <w:rFonts w:ascii="David" w:eastAsia="Calibri" w:hAnsi="David" w:hint="cs"/>
            <w:rtl/>
          </w:rPr>
          <w:t>ה</w:t>
        </w:r>
      </w:ins>
      <w:del w:id="888" w:author="Ruth" w:date="2019-05-27T21:32:00Z">
        <w:r w:rsidR="007960F1" w:rsidRPr="00CC0598" w:rsidDel="00774249">
          <w:rPr>
            <w:rFonts w:ascii="David" w:eastAsia="Calibri" w:hAnsi="David"/>
            <w:rtl/>
          </w:rPr>
          <w:delText xml:space="preserve">של </w:delText>
        </w:r>
      </w:del>
      <w:r w:rsidR="007960F1" w:rsidRPr="00CC0598">
        <w:rPr>
          <w:rFonts w:ascii="David" w:eastAsia="Calibri" w:hAnsi="David"/>
          <w:rtl/>
        </w:rPr>
        <w:lastRenderedPageBreak/>
        <w:t xml:space="preserve">מיומנויות </w:t>
      </w:r>
      <w:ins w:id="889" w:author="Ruth" w:date="2019-05-27T21:32:00Z">
        <w:r w:rsidR="00774249">
          <w:rPr>
            <w:rFonts w:ascii="David" w:eastAsia="Calibri" w:hAnsi="David" w:hint="cs"/>
            <w:rtl/>
          </w:rPr>
          <w:t>ה</w:t>
        </w:r>
      </w:ins>
      <w:r w:rsidR="007960F1" w:rsidRPr="00CC0598">
        <w:rPr>
          <w:rFonts w:ascii="David" w:eastAsia="Calibri" w:hAnsi="David"/>
          <w:rtl/>
        </w:rPr>
        <w:t>רגשיות (</w:t>
      </w:r>
      <w:r w:rsidR="00FF3758" w:rsidRPr="00CC0598">
        <w:rPr>
          <w:rFonts w:ascii="David" w:eastAsia="Calibri" w:hAnsi="David"/>
          <w:rtl/>
        </w:rPr>
        <w:t>אינטליגנציה</w:t>
      </w:r>
      <w:r w:rsidR="007960F1" w:rsidRPr="00CC0598">
        <w:rPr>
          <w:rFonts w:ascii="David" w:eastAsia="Calibri" w:hAnsi="David"/>
          <w:rtl/>
        </w:rPr>
        <w:t xml:space="preserve"> רגשית ואמפתיה) בקרב מתבגרים </w:t>
      </w:r>
      <w:del w:id="890" w:author="Ruth" w:date="2019-05-27T21:32:00Z">
        <w:r w:rsidR="007960F1" w:rsidRPr="00CC0598" w:rsidDel="00774249">
          <w:rPr>
            <w:rFonts w:ascii="David" w:eastAsia="Calibri" w:hAnsi="David"/>
            <w:rtl/>
          </w:rPr>
          <w:delText xml:space="preserve">תורם </w:delText>
        </w:r>
      </w:del>
      <w:r w:rsidR="007960F1" w:rsidRPr="00CC0598">
        <w:rPr>
          <w:rFonts w:ascii="David" w:eastAsia="Calibri" w:hAnsi="David"/>
          <w:rtl/>
        </w:rPr>
        <w:t xml:space="preserve">לשיפור יחסיהם עם בני עם אחר </w:t>
      </w:r>
      <w:ins w:id="891" w:author="Ruth" w:date="2019-05-27T21:32:00Z">
        <w:r w:rsidR="00774249">
          <w:rPr>
            <w:rFonts w:ascii="David" w:eastAsia="Calibri" w:hAnsi="David" w:hint="cs"/>
            <w:rtl/>
          </w:rPr>
          <w:t>ש</w:t>
        </w:r>
      </w:ins>
      <w:r w:rsidR="007960F1" w:rsidRPr="00CC0598">
        <w:rPr>
          <w:rFonts w:ascii="David" w:eastAsia="Calibri" w:hAnsi="David"/>
          <w:rtl/>
        </w:rPr>
        <w:t xml:space="preserve">איתו הם נמצאים בקונפליקט. </w:t>
      </w:r>
      <w:r w:rsidR="00DF2936" w:rsidRPr="00CC0598">
        <w:rPr>
          <w:rFonts w:ascii="David" w:eastAsia="Calibri" w:hAnsi="David"/>
          <w:rtl/>
        </w:rPr>
        <w:t xml:space="preserve">המחקר </w:t>
      </w:r>
      <w:del w:id="892" w:author="Ruth" w:date="2019-05-27T21:41:00Z">
        <w:r w:rsidR="00DF2936" w:rsidRPr="00CC0598" w:rsidDel="00F47666">
          <w:rPr>
            <w:rFonts w:ascii="David" w:eastAsia="Calibri" w:hAnsi="David"/>
            <w:rtl/>
          </w:rPr>
          <w:delText xml:space="preserve">נערך </w:delText>
        </w:r>
      </w:del>
      <w:ins w:id="893" w:author="Ruth" w:date="2019-05-27T21:41:00Z">
        <w:r w:rsidR="00F47666">
          <w:rPr>
            <w:rFonts w:ascii="David" w:eastAsia="Calibri" w:hAnsi="David" w:hint="cs"/>
            <w:rtl/>
          </w:rPr>
          <w:t xml:space="preserve">נקט </w:t>
        </w:r>
      </w:ins>
      <w:del w:id="894" w:author="Ruth" w:date="2019-05-27T21:41:00Z">
        <w:r w:rsidR="00DF2936" w:rsidRPr="00CC0598" w:rsidDel="00F47666">
          <w:rPr>
            <w:rFonts w:ascii="David" w:eastAsia="Calibri" w:hAnsi="David"/>
            <w:rtl/>
          </w:rPr>
          <w:delText>ב</w:delText>
        </w:r>
      </w:del>
      <w:r w:rsidR="00DF2936" w:rsidRPr="00CC0598">
        <w:rPr>
          <w:rFonts w:ascii="David" w:eastAsia="Calibri" w:hAnsi="David"/>
          <w:rtl/>
        </w:rPr>
        <w:t xml:space="preserve">מערך מחקר מעורב </w:t>
      </w:r>
      <w:r w:rsidR="00DF2936" w:rsidRPr="00CC0598">
        <w:rPr>
          <w:rFonts w:ascii="David" w:eastAsia="Calibri" w:hAnsi="David"/>
          <w:lang w:bidi="ar-AE"/>
        </w:rPr>
        <w:t>(Mixed Method)</w:t>
      </w:r>
      <w:del w:id="895" w:author="Ruth" w:date="2019-05-27T21:33:00Z">
        <w:r w:rsidR="007960F1" w:rsidRPr="00CC0598" w:rsidDel="00774249">
          <w:rPr>
            <w:rFonts w:ascii="David" w:eastAsia="Calibri" w:hAnsi="David"/>
            <w:rtl/>
          </w:rPr>
          <w:delText xml:space="preserve">תוך </w:delText>
        </w:r>
        <w:r w:rsidR="00DF2936" w:rsidRPr="00CC0598" w:rsidDel="00774249">
          <w:rPr>
            <w:rFonts w:ascii="David" w:eastAsia="Calibri" w:hAnsi="David"/>
            <w:rtl/>
          </w:rPr>
          <w:delText>שילוב</w:delText>
        </w:r>
      </w:del>
      <w:ins w:id="896" w:author="Ruth" w:date="2019-05-27T21:33:00Z">
        <w:r w:rsidR="00774249">
          <w:rPr>
            <w:rFonts w:ascii="David" w:eastAsia="Calibri" w:hAnsi="David" w:hint="cs"/>
            <w:rtl/>
          </w:rPr>
          <w:t>המשלב</w:t>
        </w:r>
      </w:ins>
      <w:del w:id="897" w:author="Ruth" w:date="2019-05-27T21:33:00Z">
        <w:r w:rsidR="007960F1" w:rsidRPr="00CC0598" w:rsidDel="00774249">
          <w:rPr>
            <w:rFonts w:ascii="David" w:eastAsia="Calibri" w:hAnsi="David"/>
            <w:rtl/>
          </w:rPr>
          <w:delText xml:space="preserve"> בין</w:delText>
        </w:r>
      </w:del>
      <w:r w:rsidR="00DF2936" w:rsidRPr="00CC0598">
        <w:rPr>
          <w:rFonts w:ascii="David" w:eastAsia="Calibri" w:hAnsi="David"/>
          <w:rtl/>
        </w:rPr>
        <w:t xml:space="preserve"> כלים </w:t>
      </w:r>
      <w:r w:rsidR="006A6AE9" w:rsidRPr="00CC0598">
        <w:rPr>
          <w:rFonts w:ascii="David" w:eastAsia="Calibri" w:hAnsi="David"/>
          <w:rtl/>
        </w:rPr>
        <w:t>איכותניים וכמותיים</w:t>
      </w:r>
      <w:r w:rsidR="00DF2936" w:rsidRPr="00CC0598">
        <w:rPr>
          <w:rFonts w:ascii="David" w:eastAsia="Calibri" w:hAnsi="David"/>
          <w:rtl/>
        </w:rPr>
        <w:t xml:space="preserve"> (בייט-מרום, 2001).</w:t>
      </w:r>
      <w:del w:id="898" w:author="Ruth" w:date="2019-05-27T21:42:00Z">
        <w:r w:rsidR="006A6AE9" w:rsidRPr="00CC0598" w:rsidDel="00F47666">
          <w:rPr>
            <w:rFonts w:ascii="David" w:eastAsia="Calibri" w:hAnsi="David"/>
            <w:rtl/>
          </w:rPr>
          <w:delText>ראשית</w:delText>
        </w:r>
        <w:r w:rsidR="00DF2936" w:rsidRPr="00CC0598" w:rsidDel="00F47666">
          <w:rPr>
            <w:rFonts w:ascii="David" w:eastAsia="Calibri" w:hAnsi="David"/>
            <w:rtl/>
          </w:rPr>
          <w:delText>,</w:delText>
        </w:r>
        <w:r w:rsidR="006A6AE9" w:rsidRPr="00CC0598" w:rsidDel="00F47666">
          <w:rPr>
            <w:rFonts w:ascii="David" w:eastAsia="Calibri" w:hAnsi="David"/>
            <w:rtl/>
          </w:rPr>
          <w:delText xml:space="preserve"> נעשה שימוש בכלים איכותניים</w:delText>
        </w:r>
        <w:r w:rsidR="00DF2936" w:rsidRPr="00CC0598" w:rsidDel="00F47666">
          <w:rPr>
            <w:rFonts w:ascii="David" w:eastAsia="Calibri" w:hAnsi="David"/>
            <w:rtl/>
          </w:rPr>
          <w:delText xml:space="preserve"> על מנת לבחון </w:delText>
        </w:r>
        <w:r w:rsidR="006A6AE9" w:rsidRPr="00CC0598" w:rsidDel="00F47666">
          <w:rPr>
            <w:rFonts w:ascii="David" w:eastAsia="Calibri" w:hAnsi="David"/>
            <w:rtl/>
          </w:rPr>
          <w:delText xml:space="preserve">את </w:delText>
        </w:r>
      </w:del>
      <w:r w:rsidR="006A6AE9" w:rsidRPr="00CC0598">
        <w:rPr>
          <w:rFonts w:ascii="David" w:eastAsia="Calibri" w:hAnsi="David"/>
          <w:rtl/>
        </w:rPr>
        <w:t>יישום התוכנית</w:t>
      </w:r>
      <w:ins w:id="899" w:author="Ruth" w:date="2019-05-27T21:42:00Z">
        <w:r w:rsidR="00F47666">
          <w:rPr>
            <w:rFonts w:ascii="David" w:eastAsia="Calibri" w:hAnsi="David"/>
            <w:rtl/>
          </w:rPr>
          <w:t>–</w:t>
        </w:r>
      </w:ins>
      <w:del w:id="900" w:author="Ruth" w:date="2019-05-27T21:42:00Z">
        <w:r w:rsidR="006A6AE9" w:rsidRPr="00CC0598" w:rsidDel="00F47666">
          <w:rPr>
            <w:rFonts w:ascii="David" w:eastAsia="Calibri" w:hAnsi="David"/>
            <w:rtl/>
          </w:rPr>
          <w:delText xml:space="preserve"> - </w:delText>
        </w:r>
      </w:del>
      <w:r w:rsidR="00DF2936" w:rsidRPr="00CC0598">
        <w:rPr>
          <w:rFonts w:ascii="David" w:eastAsia="Calibri" w:hAnsi="David"/>
          <w:rtl/>
        </w:rPr>
        <w:t xml:space="preserve">עד כמה התאימה למשתתפיה, </w:t>
      </w:r>
      <w:del w:id="901" w:author="Ruth" w:date="2019-05-27T21:43:00Z">
        <w:r w:rsidR="00DF2936" w:rsidRPr="00CC0598" w:rsidDel="00F47666">
          <w:rPr>
            <w:rFonts w:ascii="David" w:eastAsia="Calibri" w:hAnsi="David"/>
            <w:rtl/>
          </w:rPr>
          <w:delText>מה בה עבד</w:delText>
        </w:r>
      </w:del>
      <w:ins w:id="902" w:author="Ruth" w:date="2019-05-27T21:43:00Z">
        <w:r w:rsidR="00F47666">
          <w:rPr>
            <w:rFonts w:ascii="David" w:eastAsia="Calibri" w:hAnsi="David" w:hint="cs"/>
            <w:rtl/>
          </w:rPr>
          <w:t xml:space="preserve">אילו חלקים </w:t>
        </w:r>
      </w:ins>
      <w:ins w:id="903" w:author="Ruth" w:date="2019-05-27T21:44:00Z">
        <w:r w:rsidR="00F47666">
          <w:rPr>
            <w:rFonts w:ascii="David" w:eastAsia="Calibri" w:hAnsi="David" w:hint="cs"/>
            <w:rtl/>
          </w:rPr>
          <w:t>הצליחו</w:t>
        </w:r>
      </w:ins>
      <w:ins w:id="904" w:author="Ruth" w:date="2019-05-27T21:43:00Z">
        <w:r w:rsidR="00F47666">
          <w:rPr>
            <w:rFonts w:ascii="David" w:eastAsia="Calibri" w:hAnsi="David" w:hint="cs"/>
            <w:rtl/>
          </w:rPr>
          <w:t xml:space="preserve"> ואילו החטיאו את מטרתם</w:t>
        </w:r>
      </w:ins>
      <w:del w:id="905" w:author="Ruth" w:date="2019-05-27T21:43:00Z">
        <w:r w:rsidR="00DF2936" w:rsidRPr="00CC0598" w:rsidDel="00F47666">
          <w:rPr>
            <w:rFonts w:ascii="David" w:eastAsia="Calibri" w:hAnsi="David"/>
            <w:rtl/>
          </w:rPr>
          <w:delText xml:space="preserve"> יותר טוב ומה פחות</w:delText>
        </w:r>
      </w:del>
      <w:r w:rsidR="00DF2936" w:rsidRPr="00CC0598">
        <w:rPr>
          <w:rFonts w:ascii="David" w:eastAsia="Calibri" w:hAnsi="David"/>
          <w:rtl/>
        </w:rPr>
        <w:t>, אילו בעיות התעוררו במהלך העברתה ואיך נחוו השפעותיה</w:t>
      </w:r>
      <w:ins w:id="906" w:author="Ruth" w:date="2019-05-27T21:42:00Z">
        <w:r w:rsidR="00F47666">
          <w:rPr>
            <w:rFonts w:ascii="David" w:eastAsia="Calibri" w:hAnsi="David"/>
            <w:rtl/>
          </w:rPr>
          <w:t>–</w:t>
        </w:r>
        <w:r w:rsidR="00F47666">
          <w:rPr>
            <w:rFonts w:ascii="David" w:eastAsia="Calibri" w:hAnsi="David" w:hint="cs"/>
            <w:rtl/>
          </w:rPr>
          <w:t xml:space="preserve"> נבדק ב</w:t>
        </w:r>
      </w:ins>
      <w:ins w:id="907" w:author="Ruth" w:date="2019-05-27T21:44:00Z">
        <w:r w:rsidR="00F47666">
          <w:rPr>
            <w:rFonts w:ascii="David" w:eastAsia="Calibri" w:hAnsi="David" w:hint="cs"/>
            <w:rtl/>
          </w:rPr>
          <w:t xml:space="preserve">שני </w:t>
        </w:r>
      </w:ins>
      <w:ins w:id="908" w:author="Ruth" w:date="2019-05-27T21:42:00Z">
        <w:r w:rsidR="00F47666">
          <w:rPr>
            <w:rFonts w:ascii="David" w:eastAsia="Calibri" w:hAnsi="David" w:hint="cs"/>
            <w:rtl/>
          </w:rPr>
          <w:t>כלים איכותניים</w:t>
        </w:r>
      </w:ins>
      <w:ins w:id="909" w:author="Ruth" w:date="2019-05-27T21:44:00Z">
        <w:r w:rsidR="00F47666">
          <w:rPr>
            <w:rFonts w:ascii="David" w:eastAsia="Calibri" w:hAnsi="David" w:hint="cs"/>
            <w:rtl/>
          </w:rPr>
          <w:t xml:space="preserve"> שונים</w:t>
        </w:r>
      </w:ins>
      <w:del w:id="910" w:author="Ruth" w:date="2019-05-27T21:44:00Z">
        <w:r w:rsidR="006A6AE9" w:rsidRPr="00CC0598" w:rsidDel="00F47666">
          <w:rPr>
            <w:rFonts w:ascii="David" w:eastAsia="Calibri" w:hAnsi="David"/>
            <w:rtl/>
          </w:rPr>
          <w:delText>.</w:delText>
        </w:r>
      </w:del>
      <w:ins w:id="911" w:author="Ruth" w:date="2019-05-27T21:44:00Z">
        <w:r w:rsidR="00F47666">
          <w:rPr>
            <w:rFonts w:ascii="David" w:eastAsia="Calibri" w:hAnsi="David" w:hint="cs"/>
            <w:rtl/>
          </w:rPr>
          <w:t>:</w:t>
        </w:r>
      </w:ins>
      <w:del w:id="912" w:author="Ruth" w:date="2019-05-27T21:45:00Z">
        <w:r w:rsidR="006A6AE9" w:rsidRPr="00CC0598" w:rsidDel="00F47666">
          <w:rPr>
            <w:rFonts w:ascii="David" w:eastAsia="Calibri" w:hAnsi="David"/>
            <w:rtl/>
          </w:rPr>
          <w:delText xml:space="preserve">לשם כך, </w:delText>
        </w:r>
        <w:r w:rsidR="00DF2936" w:rsidRPr="00CC0598" w:rsidDel="00F47666">
          <w:rPr>
            <w:rFonts w:ascii="David" w:eastAsia="Calibri" w:hAnsi="David"/>
            <w:rtl/>
          </w:rPr>
          <w:delText>נעשה שימו</w:delText>
        </w:r>
        <w:r w:rsidR="006A6AE9" w:rsidRPr="00CC0598" w:rsidDel="00F47666">
          <w:rPr>
            <w:rFonts w:ascii="David" w:eastAsia="Calibri" w:hAnsi="David"/>
            <w:rtl/>
          </w:rPr>
          <w:delText>ש ב</w:delText>
        </w:r>
        <w:r w:rsidR="00DF2936" w:rsidRPr="00CC0598" w:rsidDel="00F47666">
          <w:rPr>
            <w:rFonts w:ascii="David" w:eastAsia="Calibri" w:hAnsi="David"/>
            <w:rtl/>
          </w:rPr>
          <w:delText xml:space="preserve">כלים </w:delText>
        </w:r>
        <w:r w:rsidR="006A6AE9" w:rsidRPr="00CC0598" w:rsidDel="00F47666">
          <w:rPr>
            <w:rFonts w:ascii="David" w:eastAsia="Calibri" w:hAnsi="David"/>
            <w:rtl/>
          </w:rPr>
          <w:delText>ה</w:delText>
        </w:r>
        <w:r w:rsidR="00DF2936" w:rsidRPr="00CC0598" w:rsidDel="00F47666">
          <w:rPr>
            <w:rFonts w:ascii="David" w:eastAsia="Calibri" w:hAnsi="David"/>
            <w:rtl/>
          </w:rPr>
          <w:delText>איכותניים</w:delText>
        </w:r>
        <w:r w:rsidR="006A6AE9" w:rsidRPr="00CC0598" w:rsidDel="00F47666">
          <w:rPr>
            <w:rFonts w:ascii="David" w:eastAsia="Calibri" w:hAnsi="David"/>
            <w:rtl/>
          </w:rPr>
          <w:delText xml:space="preserve"> של:</w:delText>
        </w:r>
        <w:r w:rsidR="007960F1" w:rsidRPr="00CC0598" w:rsidDel="00F47666">
          <w:rPr>
            <w:rFonts w:ascii="David" w:eastAsia="Calibri" w:hAnsi="David"/>
            <w:rtl/>
          </w:rPr>
          <w:delText>1.</w:delText>
        </w:r>
      </w:del>
      <w:ins w:id="913" w:author="Ruth" w:date="2019-05-27T21:45:00Z">
        <w:r w:rsidR="00F47666">
          <w:rPr>
            <w:rFonts w:ascii="David" w:eastAsia="Calibri" w:hAnsi="David" w:hint="cs"/>
            <w:rtl/>
          </w:rPr>
          <w:t>(א)</w:t>
        </w:r>
      </w:ins>
      <w:r w:rsidR="00DF2936" w:rsidRPr="00CC0598">
        <w:rPr>
          <w:rFonts w:ascii="David" w:eastAsia="Calibri" w:hAnsi="David"/>
          <w:rtl/>
        </w:rPr>
        <w:t>תצפית ממוקדת</w:t>
      </w:r>
      <w:ins w:id="914" w:author="Ruth" w:date="2019-05-27T21:50:00Z">
        <w:r w:rsidR="00F47666">
          <w:rPr>
            <w:rFonts w:ascii="David" w:eastAsia="Calibri" w:hAnsi="David" w:hint="cs"/>
            <w:rtl/>
          </w:rPr>
          <w:t>;</w:t>
        </w:r>
      </w:ins>
      <w:del w:id="915" w:author="Ruth" w:date="2019-05-27T21:50:00Z">
        <w:r w:rsidR="00EF0762" w:rsidRPr="00CC0598" w:rsidDel="00F47666">
          <w:rPr>
            <w:rFonts w:ascii="David" w:eastAsia="Calibri" w:hAnsi="David"/>
            <w:rtl/>
          </w:rPr>
          <w:delText>:</w:delText>
        </w:r>
      </w:del>
      <w:r w:rsidR="007960F1" w:rsidRPr="00CC0598">
        <w:rPr>
          <w:rFonts w:ascii="David" w:eastAsia="Calibri" w:hAnsi="David"/>
          <w:rtl/>
        </w:rPr>
        <w:t>ב</w:t>
      </w:r>
      <w:del w:id="916" w:author="Ruth" w:date="2019-05-27T21:50:00Z">
        <w:r w:rsidR="007960F1" w:rsidRPr="00CC0598" w:rsidDel="00F47666">
          <w:rPr>
            <w:rFonts w:ascii="David" w:eastAsia="Calibri" w:hAnsi="David"/>
            <w:rtl/>
          </w:rPr>
          <w:delText>- 7</w:delText>
        </w:r>
      </w:del>
      <w:ins w:id="917" w:author="Ruth" w:date="2019-05-27T21:50:00Z">
        <w:r w:rsidR="00F47666">
          <w:rPr>
            <w:rFonts w:ascii="David" w:eastAsia="Calibri" w:hAnsi="David" w:hint="cs"/>
            <w:rtl/>
          </w:rPr>
          <w:t>שבע</w:t>
        </w:r>
      </w:ins>
      <w:r w:rsidR="007960F1" w:rsidRPr="00CC0598">
        <w:rPr>
          <w:rFonts w:ascii="David" w:eastAsia="Calibri" w:hAnsi="David"/>
          <w:rtl/>
        </w:rPr>
        <w:t xml:space="preserve"> קבוצות </w:t>
      </w:r>
      <w:r w:rsidR="00DF2936" w:rsidRPr="00CC0598">
        <w:rPr>
          <w:rFonts w:ascii="David" w:eastAsia="Calibri" w:hAnsi="David"/>
          <w:rtl/>
        </w:rPr>
        <w:t>ערביותערכה החוקרת ת</w:t>
      </w:r>
      <w:r w:rsidR="001D18ED" w:rsidRPr="00CC0598">
        <w:rPr>
          <w:rFonts w:ascii="David" w:eastAsia="Calibri" w:hAnsi="David"/>
          <w:rtl/>
        </w:rPr>
        <w:t>צפית מעורבת</w:t>
      </w:r>
      <w:r w:rsidR="007960F1" w:rsidRPr="00CC0598">
        <w:rPr>
          <w:rFonts w:ascii="David" w:eastAsia="Calibri" w:hAnsi="David"/>
          <w:rtl/>
        </w:rPr>
        <w:t xml:space="preserve"> (</w:t>
      </w:r>
      <w:ins w:id="918" w:author="Ruth" w:date="2019-05-27T21:50:00Z">
        <w:r w:rsidR="00F47666">
          <w:rPr>
            <w:rFonts w:ascii="David" w:eastAsia="Calibri" w:hAnsi="David" w:hint="cs"/>
            <w:rtl/>
          </w:rPr>
          <w:t>ש</w:t>
        </w:r>
      </w:ins>
      <w:r w:rsidR="007960F1" w:rsidRPr="00CC0598">
        <w:rPr>
          <w:rFonts w:ascii="David" w:eastAsia="Calibri" w:hAnsi="David"/>
          <w:rtl/>
        </w:rPr>
        <w:t>בה החוקרת גם הנחתה את הקבוצה)</w:t>
      </w:r>
      <w:r w:rsidR="001D18ED" w:rsidRPr="00CC0598">
        <w:rPr>
          <w:rFonts w:ascii="David" w:eastAsia="Calibri" w:hAnsi="David"/>
          <w:rtl/>
        </w:rPr>
        <w:t>וב</w:t>
      </w:r>
      <w:del w:id="919" w:author="Ruth" w:date="2019-05-27T21:51:00Z">
        <w:r w:rsidR="001D18ED" w:rsidRPr="00CC0598" w:rsidDel="004305D6">
          <w:rPr>
            <w:rFonts w:ascii="David" w:eastAsia="Calibri" w:hAnsi="David"/>
            <w:rtl/>
          </w:rPr>
          <w:delText>- 9</w:delText>
        </w:r>
      </w:del>
      <w:ins w:id="920" w:author="Ruth" w:date="2019-05-27T21:51:00Z">
        <w:r w:rsidR="004305D6">
          <w:rPr>
            <w:rFonts w:ascii="David" w:eastAsia="Calibri" w:hAnsi="David" w:hint="cs"/>
            <w:rtl/>
          </w:rPr>
          <w:t>תשע</w:t>
        </w:r>
      </w:ins>
      <w:r w:rsidR="00EF0762" w:rsidRPr="00CC0598">
        <w:rPr>
          <w:rFonts w:ascii="David" w:eastAsia="Calibri" w:hAnsi="David"/>
          <w:rtl/>
        </w:rPr>
        <w:t>קבוצות(</w:t>
      </w:r>
      <w:del w:id="921" w:author="Ruth" w:date="2019-05-27T21:51:00Z">
        <w:r w:rsidR="007960F1" w:rsidRPr="00CC0598" w:rsidDel="004305D6">
          <w:rPr>
            <w:rFonts w:ascii="David" w:eastAsia="Calibri" w:hAnsi="David"/>
            <w:rtl/>
          </w:rPr>
          <w:delText xml:space="preserve">4 </w:delText>
        </w:r>
      </w:del>
      <w:ins w:id="922" w:author="Ruth" w:date="2019-05-27T21:51:00Z">
        <w:r w:rsidR="004305D6">
          <w:rPr>
            <w:rFonts w:ascii="David" w:eastAsia="Calibri" w:hAnsi="David" w:hint="cs"/>
            <w:rtl/>
          </w:rPr>
          <w:t>בהן ארבע קבוצות</w:t>
        </w:r>
      </w:ins>
      <w:r w:rsidR="007960F1" w:rsidRPr="00CC0598">
        <w:rPr>
          <w:rFonts w:ascii="David" w:eastAsia="Calibri" w:hAnsi="David"/>
          <w:rtl/>
        </w:rPr>
        <w:t>יהודיות ו</w:t>
      </w:r>
      <w:del w:id="923" w:author="Ruth" w:date="2019-05-27T21:51:00Z">
        <w:r w:rsidR="007960F1" w:rsidRPr="00CC0598" w:rsidDel="004305D6">
          <w:rPr>
            <w:rFonts w:ascii="David" w:eastAsia="Calibri" w:hAnsi="David"/>
            <w:rtl/>
          </w:rPr>
          <w:delText>- 5</w:delText>
        </w:r>
      </w:del>
      <w:ins w:id="924" w:author="Ruth" w:date="2019-05-27T21:51:00Z">
        <w:r w:rsidR="004305D6">
          <w:rPr>
            <w:rFonts w:ascii="David" w:eastAsia="Calibri" w:hAnsi="David" w:hint="cs"/>
            <w:rtl/>
          </w:rPr>
          <w:t>חמש קבוצות</w:t>
        </w:r>
      </w:ins>
      <w:r w:rsidR="007960F1" w:rsidRPr="00CC0598">
        <w:rPr>
          <w:rFonts w:ascii="David" w:eastAsia="Calibri" w:hAnsi="David"/>
          <w:rtl/>
        </w:rPr>
        <w:t xml:space="preserve"> ערביות) ערכה </w:t>
      </w:r>
      <w:r w:rsidR="001D18ED" w:rsidRPr="00CC0598">
        <w:rPr>
          <w:rFonts w:ascii="David" w:eastAsia="Calibri" w:hAnsi="David"/>
          <w:rtl/>
        </w:rPr>
        <w:t>תצפית טהורה</w:t>
      </w:r>
      <w:r w:rsidR="007960F1" w:rsidRPr="00CC0598">
        <w:rPr>
          <w:rFonts w:ascii="David" w:eastAsia="Calibri" w:hAnsi="David"/>
          <w:rtl/>
        </w:rPr>
        <w:t xml:space="preserve">. </w:t>
      </w:r>
      <w:del w:id="925" w:author="Ruth" w:date="2019-05-27T21:52:00Z">
        <w:r w:rsidR="007960F1" w:rsidRPr="00CC0598" w:rsidDel="004305D6">
          <w:rPr>
            <w:rFonts w:ascii="David" w:eastAsia="Calibri" w:hAnsi="David"/>
            <w:rtl/>
          </w:rPr>
          <w:delText>2.</w:delText>
        </w:r>
      </w:del>
      <w:ins w:id="926" w:author="Ruth" w:date="2019-05-27T21:52:00Z">
        <w:r w:rsidR="004305D6">
          <w:rPr>
            <w:rFonts w:ascii="David" w:eastAsia="Calibri" w:hAnsi="David" w:hint="cs"/>
            <w:rtl/>
          </w:rPr>
          <w:t>(ב)</w:t>
        </w:r>
      </w:ins>
      <w:r w:rsidR="001D18ED" w:rsidRPr="00CC0598">
        <w:rPr>
          <w:rFonts w:ascii="David" w:eastAsia="Calibri" w:hAnsi="David"/>
          <w:rtl/>
        </w:rPr>
        <w:t>קבוצות מי</w:t>
      </w:r>
      <w:r w:rsidR="007960F1" w:rsidRPr="00CC0598">
        <w:rPr>
          <w:rFonts w:ascii="David" w:eastAsia="Calibri" w:hAnsi="David"/>
          <w:rtl/>
        </w:rPr>
        <w:t xml:space="preserve">קוד </w:t>
      </w:r>
      <w:r w:rsidR="001D18ED" w:rsidRPr="00CC0598">
        <w:rPr>
          <w:rFonts w:ascii="David" w:eastAsia="Calibri" w:hAnsi="David"/>
          <w:rtl/>
        </w:rPr>
        <w:t>ב</w:t>
      </w:r>
      <w:del w:id="927" w:author="Ruth" w:date="2019-05-27T21:53:00Z">
        <w:r w:rsidR="001D18ED" w:rsidRPr="00CC0598" w:rsidDel="004305D6">
          <w:rPr>
            <w:rFonts w:ascii="David" w:eastAsia="Calibri" w:hAnsi="David"/>
            <w:rtl/>
          </w:rPr>
          <w:delText xml:space="preserve">- </w:delText>
        </w:r>
      </w:del>
      <w:ins w:id="928" w:author="Ruth" w:date="2019-05-27T21:53:00Z">
        <w:r w:rsidR="004305D6">
          <w:rPr>
            <w:rFonts w:ascii="David" w:eastAsia="Calibri" w:hAnsi="David" w:hint="cs"/>
            <w:rtl/>
          </w:rPr>
          <w:t>קרב</w:t>
        </w:r>
      </w:ins>
      <w:del w:id="929" w:author="Ruth" w:date="2019-05-27T21:53:00Z">
        <w:r w:rsidR="007960F1" w:rsidRPr="00CC0598" w:rsidDel="004305D6">
          <w:rPr>
            <w:rFonts w:ascii="David" w:eastAsia="Calibri" w:hAnsi="David"/>
            <w:rtl/>
          </w:rPr>
          <w:delText>3</w:delText>
        </w:r>
      </w:del>
      <w:ins w:id="930" w:author="Ruth" w:date="2019-05-27T21:53:00Z">
        <w:r w:rsidR="004305D6">
          <w:rPr>
            <w:rFonts w:ascii="David" w:eastAsia="Calibri" w:hAnsi="David" w:hint="cs"/>
            <w:rtl/>
          </w:rPr>
          <w:t xml:space="preserve">שלוש </w:t>
        </w:r>
      </w:ins>
      <w:r w:rsidR="001D18ED" w:rsidRPr="00CC0598">
        <w:rPr>
          <w:rFonts w:ascii="David" w:eastAsia="Calibri" w:hAnsi="David"/>
          <w:rtl/>
        </w:rPr>
        <w:t>קבוצות</w:t>
      </w:r>
      <w:r w:rsidR="00DF2936" w:rsidRPr="00CC0598">
        <w:rPr>
          <w:rFonts w:ascii="David" w:eastAsia="Calibri" w:hAnsi="David"/>
          <w:rtl/>
        </w:rPr>
        <w:t xml:space="preserve"> יהודיות </w:t>
      </w:r>
      <w:del w:id="931" w:author="Ruth" w:date="2019-05-27T21:53:00Z">
        <w:r w:rsidR="00DF2936" w:rsidRPr="00CC0598" w:rsidDel="004305D6">
          <w:rPr>
            <w:rFonts w:ascii="David" w:eastAsia="Calibri" w:hAnsi="David"/>
            <w:rtl/>
          </w:rPr>
          <w:delText>ו</w:delText>
        </w:r>
        <w:r w:rsidR="001D18ED" w:rsidRPr="00CC0598" w:rsidDel="004305D6">
          <w:rPr>
            <w:rFonts w:ascii="David" w:eastAsia="Calibri" w:hAnsi="David"/>
            <w:rtl/>
          </w:rPr>
          <w:delText>ב</w:delText>
        </w:r>
        <w:r w:rsidR="00DF2936" w:rsidRPr="00CC0598" w:rsidDel="004305D6">
          <w:rPr>
            <w:rFonts w:ascii="David" w:eastAsia="Calibri" w:hAnsi="David"/>
            <w:rtl/>
          </w:rPr>
          <w:delText xml:space="preserve">- </w:delText>
        </w:r>
        <w:r w:rsidR="007960F1" w:rsidRPr="00CC0598" w:rsidDel="004305D6">
          <w:rPr>
            <w:rFonts w:ascii="David" w:eastAsia="Calibri" w:hAnsi="David"/>
            <w:rtl/>
          </w:rPr>
          <w:delText>6</w:delText>
        </w:r>
      </w:del>
      <w:ins w:id="932" w:author="Ruth" w:date="2019-05-27T21:53:00Z">
        <w:r w:rsidR="004305D6">
          <w:rPr>
            <w:rFonts w:ascii="David" w:eastAsia="Calibri" w:hAnsi="David" w:hint="cs"/>
            <w:rtl/>
          </w:rPr>
          <w:t>ושש</w:t>
        </w:r>
      </w:ins>
      <w:r w:rsidR="001D18ED" w:rsidRPr="00CC0598">
        <w:rPr>
          <w:rFonts w:ascii="David" w:eastAsia="Calibri" w:hAnsi="David"/>
          <w:rtl/>
        </w:rPr>
        <w:t>קבוצות ערביות</w:t>
      </w:r>
      <w:del w:id="933" w:author="Ruth" w:date="2019-05-27T21:53:00Z">
        <w:r w:rsidR="00DF2936" w:rsidRPr="00CC0598" w:rsidDel="004305D6">
          <w:rPr>
            <w:rFonts w:ascii="David" w:eastAsia="Calibri" w:hAnsi="David"/>
            <w:rtl/>
          </w:rPr>
          <w:delText>, בנות 4</w:delText>
        </w:r>
      </w:del>
      <w:ins w:id="934" w:author="Ruth" w:date="2019-05-27T21:53:00Z">
        <w:r w:rsidR="004305D6">
          <w:rPr>
            <w:rFonts w:ascii="David" w:eastAsia="Calibri" w:hAnsi="David" w:hint="cs"/>
            <w:rtl/>
          </w:rPr>
          <w:t xml:space="preserve"> של ארבעה</w:t>
        </w:r>
      </w:ins>
      <w:r w:rsidR="00DF2936" w:rsidRPr="00CC0598">
        <w:rPr>
          <w:rFonts w:ascii="David" w:eastAsia="Calibri" w:hAnsi="David"/>
          <w:rtl/>
        </w:rPr>
        <w:t xml:space="preserve"> משתתפים כל אחת, אשר נפגשו שלוש</w:t>
      </w:r>
      <w:r w:rsidR="007960F1" w:rsidRPr="00CC0598">
        <w:rPr>
          <w:rFonts w:ascii="David" w:eastAsia="Calibri" w:hAnsi="David"/>
          <w:rtl/>
        </w:rPr>
        <w:t xml:space="preserve"> פעמים</w:t>
      </w:r>
      <w:r w:rsidR="00DF2936" w:rsidRPr="00CC0598">
        <w:rPr>
          <w:rFonts w:ascii="David" w:eastAsia="Calibri" w:hAnsi="David"/>
          <w:rtl/>
        </w:rPr>
        <w:t xml:space="preserve"> לאורך תקופת התוכנית</w:t>
      </w:r>
      <w:r w:rsidR="007960F1" w:rsidRPr="00CC0598">
        <w:rPr>
          <w:rFonts w:ascii="David" w:eastAsia="Calibri" w:hAnsi="David"/>
          <w:rtl/>
        </w:rPr>
        <w:t xml:space="preserve"> ודנו בשאלות פתוחות שהציגה החוקרת</w:t>
      </w:r>
      <w:r w:rsidR="00DF2936" w:rsidRPr="00CC0598">
        <w:rPr>
          <w:rFonts w:ascii="David" w:eastAsia="Calibri" w:hAnsi="David"/>
          <w:rtl/>
        </w:rPr>
        <w:t>.</w:t>
      </w:r>
      <w:del w:id="935" w:author="Ruth" w:date="2019-05-27T21:54:00Z">
        <w:r w:rsidR="00941605" w:rsidRPr="00CC0598" w:rsidDel="004305D6">
          <w:rPr>
            <w:rFonts w:ascii="David" w:eastAsia="Calibri" w:hAnsi="David"/>
            <w:rtl/>
          </w:rPr>
          <w:delText>על מנת</w:delText>
        </w:r>
      </w:del>
      <w:ins w:id="936" w:author="Ruth" w:date="2019-05-27T21:54:00Z">
        <w:r w:rsidR="004305D6">
          <w:rPr>
            <w:rFonts w:ascii="David" w:eastAsia="Calibri" w:hAnsi="David" w:hint="cs"/>
            <w:rtl/>
          </w:rPr>
          <w:t>כדי</w:t>
        </w:r>
      </w:ins>
      <w:r w:rsidR="00941605" w:rsidRPr="00CC0598">
        <w:rPr>
          <w:rFonts w:ascii="David" w:eastAsia="Calibri" w:hAnsi="David"/>
          <w:rtl/>
        </w:rPr>
        <w:t xml:space="preserve"> לאסוף נתונים כמותיים</w:t>
      </w:r>
      <w:del w:id="937" w:author="Ruth" w:date="2019-05-27T21:54:00Z">
        <w:r w:rsidR="00941605" w:rsidRPr="00CC0598" w:rsidDel="004305D6">
          <w:rPr>
            <w:rFonts w:ascii="David" w:eastAsia="Calibri" w:hAnsi="David"/>
            <w:rtl/>
          </w:rPr>
          <w:delText>,</w:delText>
        </w:r>
      </w:del>
      <w:r w:rsidR="00941605" w:rsidRPr="00CC0598">
        <w:rPr>
          <w:rFonts w:ascii="David" w:eastAsia="Calibri" w:hAnsi="David"/>
          <w:rtl/>
        </w:rPr>
        <w:t xml:space="preserve"> מילאו המשתתפים את השאלונים הבאים: פרטים דמוגרפיים, </w:t>
      </w:r>
      <w:r w:rsidR="00FF3758" w:rsidRPr="00CC0598">
        <w:rPr>
          <w:rFonts w:ascii="David" w:eastAsia="Calibri" w:hAnsi="David"/>
          <w:rtl/>
        </w:rPr>
        <w:t>אינטליגנציה</w:t>
      </w:r>
      <w:r w:rsidR="00941605" w:rsidRPr="00CC0598">
        <w:rPr>
          <w:rFonts w:ascii="David" w:eastAsia="Calibri" w:hAnsi="David"/>
          <w:rtl/>
        </w:rPr>
        <w:t xml:space="preserve"> רגשית (</w:t>
      </w:r>
      <w:r w:rsidR="00941605" w:rsidRPr="00CC0598">
        <w:rPr>
          <w:rFonts w:ascii="David" w:eastAsia="Calibri" w:hAnsi="David"/>
        </w:rPr>
        <w:t>(Zeidner et al., 2005</w:t>
      </w:r>
      <w:r w:rsidR="00941605" w:rsidRPr="00CC0598">
        <w:rPr>
          <w:rFonts w:ascii="David" w:eastAsia="Calibri" w:hAnsi="David"/>
          <w:rtl/>
        </w:rPr>
        <w:t>, אמפתיה כלפי בני עמם, אמפתיה כלפי בני העם השני (</w:t>
      </w:r>
      <w:r w:rsidR="007960F1" w:rsidRPr="00CC0598">
        <w:rPr>
          <w:rFonts w:ascii="David" w:eastAsia="Calibri" w:hAnsi="David"/>
          <w:rtl/>
        </w:rPr>
        <w:t>שני שאלוני האמפתיה מתוך</w:t>
      </w:r>
      <w:del w:id="938" w:author="Ruth" w:date="2019-05-27T21:54:00Z">
        <w:r w:rsidR="007960F1" w:rsidRPr="00CC0598" w:rsidDel="004305D6">
          <w:rPr>
            <w:rFonts w:ascii="David" w:eastAsia="Calibri" w:hAnsi="David"/>
            <w:rtl/>
          </w:rPr>
          <w:delText xml:space="preserve"> -</w:delText>
        </w:r>
      </w:del>
      <w:r w:rsidR="00941605" w:rsidRPr="00CC0598">
        <w:rPr>
          <w:rFonts w:ascii="David" w:eastAsia="Calibri" w:hAnsi="David"/>
          <w:rtl/>
        </w:rPr>
        <w:t xml:space="preserve">זיסמן, 2009) </w:t>
      </w:r>
      <w:r w:rsidR="007960F1" w:rsidRPr="00CC0598">
        <w:rPr>
          <w:rFonts w:ascii="David" w:eastAsia="Calibri" w:hAnsi="David"/>
          <w:rtl/>
        </w:rPr>
        <w:t xml:space="preserve">ויחסיהם עימם (שאלון אשר </w:t>
      </w:r>
      <w:r w:rsidR="00941605" w:rsidRPr="00CC0598">
        <w:rPr>
          <w:rFonts w:ascii="David" w:eastAsia="Calibri" w:hAnsi="David"/>
          <w:rtl/>
        </w:rPr>
        <w:t>בחן נכונות למגע</w:t>
      </w:r>
      <w:ins w:id="939" w:author="Ruth" w:date="2019-05-27T21:54:00Z">
        <w:r w:rsidR="004305D6">
          <w:rPr>
            <w:rFonts w:ascii="David" w:eastAsia="Calibri" w:hAnsi="David" w:hint="cs"/>
            <w:rtl/>
          </w:rPr>
          <w:t xml:space="preserve">עם </w:t>
        </w:r>
        <w:r w:rsidR="004305D6" w:rsidRPr="00CC0598">
          <w:rPr>
            <w:rFonts w:ascii="David" w:eastAsia="Calibri" w:hAnsi="David"/>
            <w:rtl/>
          </w:rPr>
          <w:t>בני העם השני</w:t>
        </w:r>
      </w:ins>
      <w:r w:rsidR="00941605" w:rsidRPr="00CC0598">
        <w:rPr>
          <w:rFonts w:ascii="David" w:eastAsia="Calibri" w:hAnsi="David"/>
          <w:rtl/>
        </w:rPr>
        <w:t xml:space="preserve">, </w:t>
      </w:r>
      <w:ins w:id="940" w:author="Ruth" w:date="2019-05-27T21:54:00Z">
        <w:r w:rsidR="004305D6">
          <w:rPr>
            <w:rFonts w:ascii="David" w:eastAsia="Calibri" w:hAnsi="David" w:hint="cs"/>
            <w:rtl/>
          </w:rPr>
          <w:t xml:space="preserve">את </w:t>
        </w:r>
      </w:ins>
      <w:r w:rsidR="00941605" w:rsidRPr="00CC0598">
        <w:rPr>
          <w:rFonts w:ascii="David" w:eastAsia="Calibri" w:hAnsi="David"/>
          <w:rtl/>
        </w:rPr>
        <w:t>דימויים ו</w:t>
      </w:r>
      <w:ins w:id="941" w:author="Ruth" w:date="2019-05-27T21:54:00Z">
        <w:r w:rsidR="004305D6">
          <w:rPr>
            <w:rFonts w:ascii="David" w:eastAsia="Calibri" w:hAnsi="David" w:hint="cs"/>
            <w:rtl/>
          </w:rPr>
          <w:t>את ה</w:t>
        </w:r>
      </w:ins>
      <w:r w:rsidR="00941605" w:rsidRPr="00CC0598">
        <w:rPr>
          <w:rFonts w:ascii="David" w:eastAsia="Calibri" w:hAnsi="David"/>
          <w:rtl/>
        </w:rPr>
        <w:t>רגשות כלפי</w:t>
      </w:r>
      <w:ins w:id="942" w:author="Ruth" w:date="2019-05-27T21:54:00Z">
        <w:r w:rsidR="004305D6">
          <w:rPr>
            <w:rFonts w:ascii="David" w:eastAsia="Calibri" w:hAnsi="David" w:hint="cs"/>
            <w:rtl/>
          </w:rPr>
          <w:t>הם</w:t>
        </w:r>
      </w:ins>
      <w:del w:id="943" w:author="Ruth" w:date="2019-05-27T21:54:00Z">
        <w:r w:rsidR="00941605" w:rsidRPr="00CC0598" w:rsidDel="004305D6">
          <w:rPr>
            <w:rFonts w:ascii="David" w:eastAsia="Calibri" w:hAnsi="David"/>
            <w:rtl/>
          </w:rPr>
          <w:delText xml:space="preserve"> בני העם השני</w:delText>
        </w:r>
      </w:del>
      <w:r w:rsidR="007960F1" w:rsidRPr="00CC0598">
        <w:rPr>
          <w:rFonts w:ascii="David" w:eastAsia="Calibri" w:hAnsi="David"/>
          <w:rtl/>
        </w:rPr>
        <w:t>)</w:t>
      </w:r>
      <w:ins w:id="944" w:author="Ruth" w:date="2019-05-27T21:55:00Z">
        <w:r w:rsidR="004305D6">
          <w:rPr>
            <w:rFonts w:ascii="David" w:eastAsia="Calibri" w:hAnsi="David" w:hint="cs"/>
            <w:rtl/>
          </w:rPr>
          <w:t xml:space="preserve"> (</w:t>
        </w:r>
      </w:ins>
      <w:del w:id="945" w:author="Ruth" w:date="2019-05-27T21:55:00Z">
        <w:r w:rsidR="00941605" w:rsidRPr="00CC0598" w:rsidDel="004305D6">
          <w:rPr>
            <w:rFonts w:ascii="David" w:eastAsia="Calibri" w:hAnsi="David"/>
            <w:rtl/>
          </w:rPr>
          <w:delText xml:space="preserve"> (</w:delText>
        </w:r>
      </w:del>
      <w:del w:id="946" w:author="Ruth" w:date="2019-05-27T21:54:00Z">
        <w:r w:rsidR="00941605" w:rsidRPr="00CC0598" w:rsidDel="004305D6">
          <w:rPr>
            <w:rFonts w:ascii="David" w:eastAsia="Calibri" w:hAnsi="David"/>
            <w:noProof/>
          </w:rPr>
          <w:delText>.</w:delText>
        </w:r>
      </w:del>
      <w:del w:id="947" w:author="Ruth" w:date="2019-05-27T21:55:00Z">
        <w:r w:rsidR="00941605" w:rsidRPr="00CC0598" w:rsidDel="004305D6">
          <w:rPr>
            <w:rFonts w:ascii="David" w:eastAsia="Calibri" w:hAnsi="David"/>
            <w:noProof/>
          </w:rPr>
          <w:delText xml:space="preserve"> (</w:delText>
        </w:r>
      </w:del>
      <w:r w:rsidR="00941605" w:rsidRPr="00CC0598">
        <w:rPr>
          <w:rFonts w:ascii="David" w:eastAsia="Calibri" w:hAnsi="David"/>
          <w:noProof/>
        </w:rPr>
        <w:t xml:space="preserve">Kupermintz, Rosen, Solomon, &amp; Rabia, </w:t>
      </w:r>
      <w:r w:rsidR="00FF3758" w:rsidRPr="00CC0598">
        <w:rPr>
          <w:rFonts w:ascii="David" w:eastAsia="Calibri" w:hAnsi="David"/>
          <w:noProof/>
        </w:rPr>
        <w:t>2007</w:t>
      </w:r>
      <w:ins w:id="948" w:author="Ruth" w:date="2019-05-27T21:55:00Z">
        <w:r w:rsidR="004305D6">
          <w:rPr>
            <w:rFonts w:ascii="David" w:eastAsia="Calibri" w:hAnsi="David" w:hint="cs"/>
            <w:noProof/>
            <w:rtl/>
          </w:rPr>
          <w:t>).</w:t>
        </w:r>
      </w:ins>
    </w:p>
    <w:p w:rsidR="00743BB6" w:rsidRDefault="00743BB6">
      <w:pPr>
        <w:bidi/>
        <w:ind w:left="0" w:firstLine="680"/>
        <w:contextualSpacing/>
        <w:rPr>
          <w:ins w:id="949" w:author="Ruth" w:date="2019-05-27T21:55:00Z"/>
          <w:rFonts w:ascii="David" w:eastAsia="Calibri" w:hAnsi="David"/>
          <w:rtl/>
        </w:rPr>
        <w:pPrChange w:id="950" w:author="Ruth" w:date="2019-05-28T22:18:00Z">
          <w:pPr>
            <w:bidi/>
            <w:ind w:left="0" w:firstLine="284"/>
            <w:contextualSpacing/>
            <w:jc w:val="both"/>
          </w:pPr>
        </w:pPrChange>
      </w:pPr>
    </w:p>
    <w:p w:rsidR="00743BB6" w:rsidRDefault="00FF3758">
      <w:pPr>
        <w:bidi/>
        <w:ind w:left="0" w:firstLine="0"/>
        <w:contextualSpacing/>
        <w:rPr>
          <w:del w:id="951" w:author="Ruth" w:date="2019-05-27T21:55:00Z"/>
          <w:rFonts w:ascii="David" w:eastAsia="Calibri" w:hAnsi="David"/>
          <w:rtl/>
        </w:rPr>
        <w:pPrChange w:id="952" w:author="Ruth" w:date="2019-05-28T22:18:00Z">
          <w:pPr>
            <w:bidi/>
            <w:ind w:left="0" w:firstLine="284"/>
            <w:contextualSpacing/>
            <w:jc w:val="both"/>
          </w:pPr>
        </w:pPrChange>
      </w:pPr>
      <w:r w:rsidRPr="00CC0598">
        <w:rPr>
          <w:rFonts w:ascii="David" w:eastAsia="Calibri" w:hAnsi="David"/>
          <w:b/>
          <w:bCs/>
          <w:rtl/>
        </w:rPr>
        <w:t>ממצאים</w:t>
      </w:r>
      <w:r w:rsidR="0082061A" w:rsidRPr="00CC0598">
        <w:rPr>
          <w:rFonts w:ascii="David" w:eastAsia="Calibri" w:hAnsi="David"/>
          <w:b/>
          <w:bCs/>
          <w:rtl/>
        </w:rPr>
        <w:t xml:space="preserve"> איכותניים</w:t>
      </w:r>
    </w:p>
    <w:p w:rsidR="00743BB6" w:rsidRDefault="00743BB6">
      <w:pPr>
        <w:bidi/>
        <w:ind w:left="0" w:firstLine="0"/>
        <w:contextualSpacing/>
        <w:rPr>
          <w:ins w:id="953" w:author="Ruth" w:date="2019-05-27T21:55:00Z"/>
          <w:rFonts w:ascii="David" w:eastAsia="Calibri" w:hAnsi="David"/>
          <w:b/>
          <w:bCs/>
          <w:rtl/>
        </w:rPr>
        <w:pPrChange w:id="954" w:author="Ruth" w:date="2019-05-28T22:18:00Z">
          <w:pPr>
            <w:bidi/>
            <w:ind w:left="0" w:firstLine="284"/>
            <w:contextualSpacing/>
            <w:jc w:val="both"/>
          </w:pPr>
        </w:pPrChange>
      </w:pPr>
    </w:p>
    <w:p w:rsidR="00743BB6" w:rsidRDefault="00EF0762">
      <w:pPr>
        <w:bidi/>
        <w:ind w:left="0" w:firstLine="680"/>
        <w:contextualSpacing/>
        <w:rPr>
          <w:del w:id="955" w:author="Ruth" w:date="2019-05-27T22:09:00Z"/>
          <w:rFonts w:ascii="David" w:eastAsia="Calibri" w:hAnsi="David"/>
          <w:rtl/>
        </w:rPr>
        <w:pPrChange w:id="956" w:author="Ruth" w:date="2019-05-28T22:18:00Z">
          <w:pPr>
            <w:bidi/>
            <w:ind w:left="0" w:firstLine="284"/>
            <w:contextualSpacing/>
            <w:jc w:val="both"/>
          </w:pPr>
        </w:pPrChange>
      </w:pPr>
      <w:del w:id="957" w:author="Ruth" w:date="2019-05-27T21:55:00Z">
        <w:r w:rsidRPr="00CC0598" w:rsidDel="004305D6">
          <w:rPr>
            <w:rFonts w:ascii="David" w:eastAsia="Calibri" w:hAnsi="David"/>
            <w:rtl/>
          </w:rPr>
          <w:delText xml:space="preserve">בעקבות </w:delText>
        </w:r>
      </w:del>
      <w:r w:rsidRPr="00CC0598">
        <w:rPr>
          <w:rFonts w:ascii="David" w:eastAsia="Calibri" w:hAnsi="David"/>
          <w:rtl/>
        </w:rPr>
        <w:t xml:space="preserve">תוכנית ההתערבות </w:t>
      </w:r>
      <w:del w:id="958" w:author="Ruth" w:date="2019-05-27T22:07:00Z">
        <w:r w:rsidRPr="00CC0598" w:rsidDel="00D11D48">
          <w:rPr>
            <w:rFonts w:ascii="David" w:eastAsia="Calibri" w:hAnsi="David"/>
            <w:rtl/>
          </w:rPr>
          <w:delText>חל</w:delText>
        </w:r>
      </w:del>
      <w:ins w:id="959" w:author="Ruth" w:date="2019-05-27T22:07:00Z">
        <w:r w:rsidR="00D11D48">
          <w:rPr>
            <w:rFonts w:ascii="David" w:eastAsia="Calibri" w:hAnsi="David" w:hint="cs"/>
            <w:rtl/>
          </w:rPr>
          <w:t>הביאה ל</w:t>
        </w:r>
      </w:ins>
      <w:r w:rsidRPr="00CC0598">
        <w:rPr>
          <w:rFonts w:ascii="David" w:eastAsia="Calibri" w:hAnsi="David"/>
          <w:rtl/>
        </w:rPr>
        <w:t xml:space="preserve">שיפור באינטליגנציה הרגשית של משתתפי המחקר, </w:t>
      </w:r>
      <w:del w:id="960" w:author="Ruth" w:date="2019-05-27T21:55:00Z">
        <w:r w:rsidRPr="00CC0598" w:rsidDel="004305D6">
          <w:rPr>
            <w:rFonts w:ascii="David" w:eastAsia="Calibri" w:hAnsi="David"/>
            <w:rtl/>
          </w:rPr>
          <w:delText xml:space="preserve">כולל </w:delText>
        </w:r>
      </w:del>
      <w:ins w:id="961" w:author="Ruth" w:date="2019-05-27T21:55:00Z">
        <w:r w:rsidR="004305D6">
          <w:rPr>
            <w:rFonts w:ascii="David" w:eastAsia="Calibri" w:hAnsi="David" w:hint="cs"/>
            <w:rtl/>
          </w:rPr>
          <w:t>שיפור שהתבטא</w:t>
        </w:r>
      </w:ins>
      <w:r w:rsidR="00743BB6">
        <w:rPr>
          <w:rFonts w:ascii="David" w:eastAsia="Calibri" w:hAnsi="David" w:hint="cs"/>
          <w:rtl/>
        </w:rPr>
        <w:t xml:space="preserve"> </w:t>
      </w:r>
      <w:r w:rsidRPr="00CC0598">
        <w:rPr>
          <w:rFonts w:ascii="David" w:eastAsia="Calibri" w:hAnsi="David"/>
          <w:rtl/>
        </w:rPr>
        <w:t xml:space="preserve">ביכולותיהם לבטא </w:t>
      </w:r>
      <w:ins w:id="962" w:author="Ruth" w:date="2019-05-27T21:56:00Z">
        <w:r w:rsidR="004305D6" w:rsidRPr="00CC0598">
          <w:rPr>
            <w:rFonts w:ascii="David" w:eastAsia="Calibri" w:hAnsi="David"/>
            <w:rtl/>
          </w:rPr>
          <w:t xml:space="preserve">את רגשותיהם </w:t>
        </w:r>
      </w:ins>
      <w:r w:rsidRPr="00CC0598">
        <w:rPr>
          <w:rFonts w:ascii="David" w:eastAsia="Calibri" w:hAnsi="David"/>
          <w:rtl/>
        </w:rPr>
        <w:t>ולווסת</w:t>
      </w:r>
      <w:ins w:id="963" w:author="Ruth" w:date="2019-05-27T21:56:00Z">
        <w:r w:rsidR="004305D6">
          <w:rPr>
            <w:rFonts w:ascii="David" w:eastAsia="Calibri" w:hAnsi="David" w:hint="cs"/>
            <w:rtl/>
          </w:rPr>
          <w:t>ם</w:t>
        </w:r>
      </w:ins>
      <w:del w:id="964" w:author="Ruth" w:date="2019-05-27T21:56:00Z">
        <w:r w:rsidRPr="00CC0598" w:rsidDel="004305D6">
          <w:rPr>
            <w:rFonts w:ascii="David" w:eastAsia="Calibri" w:hAnsi="David"/>
            <w:rtl/>
          </w:rPr>
          <w:delText xml:space="preserve">את רגשותיהם </w:delText>
        </w:r>
      </w:del>
      <w:r w:rsidRPr="00CC0598">
        <w:rPr>
          <w:rFonts w:ascii="David" w:eastAsia="Calibri" w:hAnsi="David"/>
          <w:rtl/>
        </w:rPr>
        <w:t>ו</w:t>
      </w:r>
      <w:ins w:id="965" w:author="Ruth" w:date="2019-05-27T21:56:00Z">
        <w:r w:rsidR="004305D6">
          <w:rPr>
            <w:rFonts w:ascii="David" w:eastAsia="Calibri" w:hAnsi="David" w:hint="cs"/>
            <w:rtl/>
          </w:rPr>
          <w:t xml:space="preserve">בחיזוק </w:t>
        </w:r>
      </w:ins>
      <w:del w:id="966" w:author="Ruth" w:date="2019-05-27T21:56:00Z">
        <w:r w:rsidRPr="00CC0598" w:rsidDel="004305D6">
          <w:rPr>
            <w:rFonts w:ascii="David" w:eastAsia="Calibri" w:hAnsi="David"/>
            <w:rtl/>
          </w:rPr>
          <w:delText>ב</w:delText>
        </w:r>
      </w:del>
      <w:r w:rsidRPr="00CC0598">
        <w:rPr>
          <w:rFonts w:ascii="David" w:eastAsia="Calibri" w:hAnsi="David"/>
          <w:rtl/>
        </w:rPr>
        <w:t xml:space="preserve">ביטחונם העצמי. </w:t>
      </w:r>
      <w:del w:id="967" w:author="Ruth" w:date="2019-05-27T22:07:00Z">
        <w:r w:rsidRPr="00CC0598" w:rsidDel="00D11D48">
          <w:rPr>
            <w:rFonts w:ascii="David" w:eastAsia="Calibri" w:hAnsi="David"/>
            <w:rtl/>
          </w:rPr>
          <w:delText>כתוצאה מכך</w:delText>
        </w:r>
      </w:del>
      <w:ins w:id="968" w:author="Ruth" w:date="2019-05-27T22:07:00Z">
        <w:r w:rsidR="00D11D48">
          <w:rPr>
            <w:rFonts w:ascii="David" w:eastAsia="Calibri" w:hAnsi="David" w:hint="cs"/>
            <w:rtl/>
          </w:rPr>
          <w:t>הודות לכך</w:t>
        </w:r>
      </w:ins>
      <w:del w:id="969" w:author="Ruth" w:date="2019-05-27T22:07:00Z">
        <w:r w:rsidRPr="00CC0598" w:rsidDel="00D11D48">
          <w:rPr>
            <w:rFonts w:ascii="David" w:eastAsia="Calibri" w:hAnsi="David"/>
            <w:rtl/>
          </w:rPr>
          <w:delText>,</w:delText>
        </w:r>
      </w:del>
      <w:r w:rsidRPr="00CC0598">
        <w:rPr>
          <w:rFonts w:ascii="David" w:eastAsia="Calibri" w:hAnsi="David"/>
          <w:rtl/>
        </w:rPr>
        <w:t xml:space="preserve"> השתפרו היחסים הבי</w:t>
      </w:r>
      <w:ins w:id="970" w:author="Ruth" w:date="2019-05-27T22:07:00Z">
        <w:r w:rsidR="00D11D48">
          <w:rPr>
            <w:rFonts w:ascii="David" w:eastAsia="Calibri" w:hAnsi="David" w:hint="cs"/>
            <w:rtl/>
          </w:rPr>
          <w:t>ן-</w:t>
        </w:r>
      </w:ins>
      <w:del w:id="971" w:author="Ruth" w:date="2019-05-27T22:07:00Z">
        <w:r w:rsidRPr="00CC0598" w:rsidDel="00D11D48">
          <w:rPr>
            <w:rFonts w:ascii="David" w:eastAsia="Calibri" w:hAnsi="David"/>
            <w:rtl/>
          </w:rPr>
          <w:delText>נ</w:delText>
        </w:r>
      </w:del>
      <w:r w:rsidRPr="00CC0598">
        <w:rPr>
          <w:rFonts w:ascii="David" w:eastAsia="Calibri" w:hAnsi="David"/>
          <w:rtl/>
        </w:rPr>
        <w:t xml:space="preserve">אישיים שלהם עם חברי קבוצת הפנים שלהם וההדהוד האמפתי ההדדי שלהם ונוצרה אווירה חיובית ומקבלת בכיתתם. שינוי זה </w:t>
      </w:r>
      <w:del w:id="972" w:author="Ruth" w:date="2019-05-27T22:08:00Z">
        <w:r w:rsidRPr="00CC0598" w:rsidDel="00D11D48">
          <w:rPr>
            <w:rFonts w:ascii="David" w:eastAsia="Calibri" w:hAnsi="David"/>
            <w:rtl/>
          </w:rPr>
          <w:delText>היה משמעותי</w:delText>
        </w:r>
      </w:del>
      <w:ins w:id="973" w:author="Ruth" w:date="2019-05-27T22:08:00Z">
        <w:r w:rsidR="00D11D48">
          <w:rPr>
            <w:rFonts w:ascii="David" w:eastAsia="Calibri" w:hAnsi="David" w:hint="cs"/>
            <w:rtl/>
          </w:rPr>
          <w:t>ניכר</w:t>
        </w:r>
      </w:ins>
      <w:r w:rsidRPr="00CC0598">
        <w:rPr>
          <w:rFonts w:ascii="David" w:eastAsia="Calibri" w:hAnsi="David"/>
          <w:rtl/>
        </w:rPr>
        <w:t xml:space="preserve"> במיוחד בקרב המשתתפים היהודים, אשר לפני התהליך הקבוצתי שררה ביניהם אווירה חברתית שלילית ואלימה ולאחריו </w:t>
      </w:r>
      <w:ins w:id="974" w:author="Ruth" w:date="2019-05-27T22:08:00Z">
        <w:r w:rsidR="00D11D48" w:rsidRPr="00CC0598">
          <w:rPr>
            <w:rFonts w:ascii="David" w:eastAsia="Calibri" w:hAnsi="David"/>
            <w:rtl/>
          </w:rPr>
          <w:t xml:space="preserve">הפכה </w:t>
        </w:r>
      </w:ins>
      <w:r w:rsidRPr="00CC0598">
        <w:rPr>
          <w:rFonts w:ascii="David" w:eastAsia="Calibri" w:hAnsi="David"/>
          <w:rtl/>
        </w:rPr>
        <w:t>האווירה</w:t>
      </w:r>
      <w:del w:id="975" w:author="Ruth" w:date="2019-05-27T22:08:00Z">
        <w:r w:rsidRPr="00CC0598" w:rsidDel="00D11D48">
          <w:rPr>
            <w:rFonts w:ascii="David" w:eastAsia="Calibri" w:hAnsi="David"/>
            <w:rtl/>
          </w:rPr>
          <w:delText xml:space="preserve"> הפכה</w:delText>
        </w:r>
      </w:del>
      <w:r w:rsidRPr="00CC0598">
        <w:rPr>
          <w:rFonts w:ascii="David" w:eastAsia="Calibri" w:hAnsi="David"/>
          <w:rtl/>
        </w:rPr>
        <w:t xml:space="preserve"> לחיובית ו</w:t>
      </w:r>
      <w:ins w:id="976" w:author="Ruth" w:date="2019-05-27T22:08:00Z">
        <w:r w:rsidR="00D11D48">
          <w:rPr>
            <w:rFonts w:ascii="David" w:eastAsia="Calibri" w:hAnsi="David" w:hint="cs"/>
            <w:rtl/>
          </w:rPr>
          <w:t>ל</w:t>
        </w:r>
      </w:ins>
      <w:r w:rsidRPr="00CC0598">
        <w:rPr>
          <w:rFonts w:ascii="David" w:eastAsia="Calibri" w:hAnsi="David"/>
          <w:rtl/>
        </w:rPr>
        <w:t xml:space="preserve">מקבלת יותר. </w:t>
      </w:r>
      <w:del w:id="977" w:author="Ruth" w:date="2019-05-27T22:08:00Z">
        <w:r w:rsidRPr="00CC0598" w:rsidDel="00D11D48">
          <w:rPr>
            <w:rFonts w:ascii="David" w:eastAsia="Calibri" w:hAnsi="David"/>
            <w:rtl/>
          </w:rPr>
          <w:delText>בנוסף לכך</w:delText>
        </w:r>
      </w:del>
      <w:ins w:id="978" w:author="Ruth" w:date="2019-05-27T22:08:00Z">
        <w:r w:rsidR="00D11D48">
          <w:rPr>
            <w:rFonts w:ascii="David" w:eastAsia="Calibri" w:hAnsi="David" w:hint="cs"/>
            <w:rtl/>
          </w:rPr>
          <w:t>זאת ועוד</w:t>
        </w:r>
      </w:ins>
      <w:r w:rsidRPr="00CC0598">
        <w:rPr>
          <w:rFonts w:ascii="David" w:eastAsia="Calibri" w:hAnsi="David"/>
          <w:rtl/>
        </w:rPr>
        <w:t>, כתוצאה מהתהליכים שעברו המשתתפים במהלך התוכנית הם למדו להכיר קבוצות נוספות בחברה</w:t>
      </w:r>
      <w:ins w:id="979" w:author="Ruth" w:date="2019-05-27T22:08:00Z">
        <w:r w:rsidR="00D11D48">
          <w:rPr>
            <w:rFonts w:ascii="David" w:eastAsia="Calibri" w:hAnsi="David" w:hint="cs"/>
            <w:rtl/>
          </w:rPr>
          <w:t xml:space="preserve">, </w:t>
        </w:r>
      </w:ins>
      <w:del w:id="980" w:author="Ruth" w:date="2019-05-27T22:08:00Z">
        <w:r w:rsidRPr="00CC0598" w:rsidDel="00D11D48">
          <w:rPr>
            <w:rFonts w:ascii="David" w:eastAsia="Calibri" w:hAnsi="David"/>
            <w:rtl/>
          </w:rPr>
          <w:delText xml:space="preserve"> ו</w:delText>
        </w:r>
      </w:del>
      <w:r w:rsidRPr="00CC0598">
        <w:rPr>
          <w:rFonts w:ascii="David" w:eastAsia="Calibri" w:hAnsi="David"/>
          <w:rtl/>
        </w:rPr>
        <w:t xml:space="preserve">חשו אמפתיה רבה יותר </w:t>
      </w:r>
      <w:ins w:id="981" w:author="Ruth" w:date="2019-05-27T22:08:00Z">
        <w:r w:rsidR="00D11D48" w:rsidRPr="00CC0598">
          <w:rPr>
            <w:rFonts w:ascii="David" w:eastAsia="Calibri" w:hAnsi="David"/>
            <w:rtl/>
          </w:rPr>
          <w:t xml:space="preserve">כלפי בני העם האחר </w:t>
        </w:r>
      </w:ins>
      <w:r w:rsidRPr="00CC0598">
        <w:rPr>
          <w:rFonts w:ascii="David" w:eastAsia="Calibri" w:hAnsi="David"/>
          <w:rtl/>
        </w:rPr>
        <w:t>ו</w:t>
      </w:r>
      <w:ins w:id="982" w:author="Ruth" w:date="2019-05-27T22:09:00Z">
        <w:r w:rsidR="00D11D48">
          <w:rPr>
            <w:rFonts w:ascii="David" w:eastAsia="Calibri" w:hAnsi="David" w:hint="cs"/>
            <w:rtl/>
          </w:rPr>
          <w:t xml:space="preserve">פיתחו </w:t>
        </w:r>
      </w:ins>
      <w:r w:rsidRPr="00CC0598">
        <w:rPr>
          <w:rFonts w:ascii="David" w:eastAsia="Calibri" w:hAnsi="David"/>
          <w:rtl/>
        </w:rPr>
        <w:t>תפיסה חיובית יותר</w:t>
      </w:r>
      <w:ins w:id="983" w:author="Ruth" w:date="2019-05-27T22:09:00Z">
        <w:r w:rsidR="00D11D48">
          <w:rPr>
            <w:rFonts w:ascii="David" w:eastAsia="Calibri" w:hAnsi="David" w:hint="cs"/>
            <w:rtl/>
          </w:rPr>
          <w:t xml:space="preserve"> שלהם</w:t>
        </w:r>
      </w:ins>
      <w:del w:id="984" w:author="Ruth" w:date="2019-05-27T22:08:00Z">
        <w:r w:rsidRPr="00CC0598" w:rsidDel="00D11D48">
          <w:rPr>
            <w:rFonts w:ascii="David" w:eastAsia="Calibri" w:hAnsi="David"/>
            <w:rtl/>
          </w:rPr>
          <w:delText xml:space="preserve"> כלפי בני העם האחר</w:delText>
        </w:r>
      </w:del>
      <w:r w:rsidRPr="00CC0598">
        <w:rPr>
          <w:rFonts w:ascii="David" w:eastAsia="Calibri" w:hAnsi="David"/>
          <w:rtl/>
        </w:rPr>
        <w:t>.</w:t>
      </w:r>
    </w:p>
    <w:p w:rsidR="00743BB6" w:rsidRDefault="00743BB6">
      <w:pPr>
        <w:bidi/>
        <w:ind w:left="0" w:firstLine="680"/>
        <w:contextualSpacing/>
        <w:rPr>
          <w:ins w:id="985" w:author="Ruth" w:date="2019-05-27T22:09:00Z"/>
          <w:rFonts w:ascii="David" w:eastAsia="Calibri" w:hAnsi="David"/>
          <w:rtl/>
        </w:rPr>
        <w:pPrChange w:id="986" w:author="Ruth" w:date="2019-05-28T22:18:00Z">
          <w:pPr>
            <w:bidi/>
            <w:ind w:left="0" w:firstLine="284"/>
            <w:contextualSpacing/>
            <w:jc w:val="both"/>
          </w:pPr>
        </w:pPrChange>
      </w:pPr>
    </w:p>
    <w:p w:rsidR="00743BB6" w:rsidRDefault="00D11D48">
      <w:pPr>
        <w:bidi/>
        <w:ind w:left="0" w:firstLine="680"/>
        <w:contextualSpacing/>
        <w:rPr>
          <w:ins w:id="987" w:author="Ruth" w:date="2019-05-27T22:16:00Z"/>
          <w:rFonts w:ascii="David" w:eastAsia="Calibri" w:hAnsi="David"/>
          <w:i/>
          <w:iCs/>
          <w:rtl/>
        </w:rPr>
        <w:pPrChange w:id="988" w:author="Ruth" w:date="2019-05-28T22:18:00Z">
          <w:pPr>
            <w:bidi/>
            <w:ind w:left="0" w:firstLine="284"/>
            <w:contextualSpacing/>
            <w:jc w:val="both"/>
          </w:pPr>
        </w:pPrChange>
      </w:pPr>
      <w:ins w:id="989" w:author="Ruth" w:date="2019-05-27T22:13:00Z">
        <w:r>
          <w:rPr>
            <w:rFonts w:ascii="David" w:eastAsia="Calibri" w:hAnsi="David" w:hint="cs"/>
            <w:rtl/>
          </w:rPr>
          <w:t>ה</w:t>
        </w:r>
      </w:ins>
      <w:del w:id="990" w:author="Ruth" w:date="2019-05-27T22:13:00Z">
        <w:r w:rsidR="00415D55" w:rsidRPr="00CC0598" w:rsidDel="00D11D48">
          <w:rPr>
            <w:rFonts w:ascii="David" w:eastAsia="Calibri" w:hAnsi="David"/>
            <w:rtl/>
          </w:rPr>
          <w:delText>ביטוי ל</w:delText>
        </w:r>
      </w:del>
      <w:r w:rsidR="00415D55" w:rsidRPr="00CC0598">
        <w:rPr>
          <w:rFonts w:ascii="David" w:eastAsia="Calibri" w:hAnsi="David"/>
          <w:rtl/>
        </w:rPr>
        <w:t xml:space="preserve">שינוי שחוו המשתתפים היהודים </w:t>
      </w:r>
      <w:r w:rsidR="0082061A" w:rsidRPr="00CC0598">
        <w:rPr>
          <w:rFonts w:ascii="David" w:eastAsia="Calibri" w:hAnsi="David"/>
          <w:rtl/>
        </w:rPr>
        <w:t>במהלך</w:t>
      </w:r>
      <w:r w:rsidR="00415D55" w:rsidRPr="00CC0598">
        <w:rPr>
          <w:rFonts w:ascii="David" w:eastAsia="Calibri" w:hAnsi="David"/>
          <w:rtl/>
        </w:rPr>
        <w:t xml:space="preserve"> התוכנית</w:t>
      </w:r>
      <w:ins w:id="991" w:author="Ruth" w:date="2019-05-27T22:13:00Z">
        <w:r>
          <w:rPr>
            <w:rFonts w:ascii="David" w:eastAsia="Calibri" w:hAnsi="David" w:hint="cs"/>
            <w:rtl/>
          </w:rPr>
          <w:t xml:space="preserve"> התבטא בין היתר</w:t>
        </w:r>
      </w:ins>
      <w:del w:id="992" w:author="Ruth" w:date="2019-05-27T22:13:00Z">
        <w:r w:rsidR="00415D55" w:rsidRPr="00CC0598" w:rsidDel="00D11D48">
          <w:rPr>
            <w:rFonts w:ascii="David" w:eastAsia="Calibri" w:hAnsi="David"/>
            <w:rtl/>
          </w:rPr>
          <w:delText>,הוא ש</w:delText>
        </w:r>
        <w:r w:rsidR="007960F1" w:rsidRPr="00CC0598" w:rsidDel="00D11D48">
          <w:rPr>
            <w:rFonts w:ascii="David" w:eastAsia="Calibri" w:hAnsi="David"/>
            <w:rtl/>
          </w:rPr>
          <w:delText>התגברה</w:delText>
        </w:r>
      </w:del>
      <w:ins w:id="993" w:author="Ruth" w:date="2019-05-27T22:13:00Z">
        <w:r>
          <w:rPr>
            <w:rFonts w:ascii="David" w:eastAsia="Calibri" w:hAnsi="David" w:hint="cs"/>
            <w:rtl/>
          </w:rPr>
          <w:t>ב</w:t>
        </w:r>
      </w:ins>
      <w:ins w:id="994" w:author="Ruth" w:date="2019-05-27T22:14:00Z">
        <w:r>
          <w:rPr>
            <w:rFonts w:ascii="David" w:eastAsia="Calibri" w:hAnsi="David" w:hint="cs"/>
            <w:rtl/>
          </w:rPr>
          <w:t>נכונותם הגוברת</w:t>
        </w:r>
      </w:ins>
      <w:del w:id="995" w:author="Ruth" w:date="2019-05-27T22:14:00Z">
        <w:r w:rsidR="007960F1" w:rsidRPr="00CC0598" w:rsidDel="00D11D48">
          <w:rPr>
            <w:rFonts w:ascii="David" w:eastAsia="Calibri" w:hAnsi="David"/>
            <w:rtl/>
          </w:rPr>
          <w:delText>ה</w:delText>
        </w:r>
        <w:r w:rsidR="00415D55" w:rsidRPr="00CC0598" w:rsidDel="00D11D48">
          <w:rPr>
            <w:rFonts w:ascii="David" w:eastAsia="Calibri" w:hAnsi="David"/>
            <w:rtl/>
          </w:rPr>
          <w:delText xml:space="preserve">חשיפה </w:delText>
        </w:r>
      </w:del>
      <w:ins w:id="996" w:author="Ruth" w:date="2019-05-27T22:14:00Z">
        <w:r>
          <w:rPr>
            <w:rFonts w:ascii="David" w:eastAsia="Calibri" w:hAnsi="David" w:hint="cs"/>
            <w:rtl/>
          </w:rPr>
          <w:t>ל</w:t>
        </w:r>
        <w:r w:rsidRPr="00CC0598">
          <w:rPr>
            <w:rFonts w:ascii="David" w:eastAsia="Calibri" w:hAnsi="David"/>
            <w:rtl/>
          </w:rPr>
          <w:t xml:space="preserve">חשיפה </w:t>
        </w:r>
      </w:ins>
      <w:del w:id="997" w:author="Ruth" w:date="2019-05-27T22:14:00Z">
        <w:r w:rsidR="00415D55" w:rsidRPr="00CC0598" w:rsidDel="00D11D48">
          <w:rPr>
            <w:rFonts w:ascii="David" w:eastAsia="Calibri" w:hAnsi="David"/>
            <w:rtl/>
          </w:rPr>
          <w:delText>ה</w:delText>
        </w:r>
      </w:del>
      <w:r w:rsidR="00415D55" w:rsidRPr="00CC0598">
        <w:rPr>
          <w:rFonts w:ascii="David" w:eastAsia="Calibri" w:hAnsi="David"/>
          <w:rtl/>
        </w:rPr>
        <w:t>עצמית</w:t>
      </w:r>
      <w:ins w:id="998" w:author="Ruth" w:date="2019-05-27T22:14:00Z">
        <w:r>
          <w:rPr>
            <w:rFonts w:ascii="David" w:eastAsia="Calibri" w:hAnsi="David" w:hint="cs"/>
            <w:rtl/>
          </w:rPr>
          <w:t>,</w:t>
        </w:r>
      </w:ins>
      <w:del w:id="999" w:author="Ruth" w:date="2019-05-27T22:14:00Z">
        <w:r w:rsidR="00415D55" w:rsidRPr="00CC0598" w:rsidDel="00D11D48">
          <w:rPr>
            <w:rFonts w:ascii="David" w:eastAsia="Calibri" w:hAnsi="David"/>
            <w:rtl/>
          </w:rPr>
          <w:delText xml:space="preserve"> שלהם</w:delText>
        </w:r>
      </w:del>
      <w:r w:rsidR="00415D55" w:rsidRPr="00CC0598">
        <w:rPr>
          <w:rFonts w:ascii="David" w:eastAsia="Calibri" w:hAnsi="David"/>
          <w:rtl/>
        </w:rPr>
        <w:t xml:space="preserve"> ו</w:t>
      </w:r>
      <w:r w:rsidR="007960F1" w:rsidRPr="00CC0598">
        <w:rPr>
          <w:rFonts w:ascii="David" w:eastAsia="Calibri" w:hAnsi="David"/>
          <w:rtl/>
        </w:rPr>
        <w:t xml:space="preserve">הם </w:t>
      </w:r>
      <w:del w:id="1000" w:author="Ruth" w:date="2019-05-27T22:14:00Z">
        <w:r w:rsidR="0082061A" w:rsidRPr="00CC0598" w:rsidDel="00431323">
          <w:rPr>
            <w:rFonts w:ascii="David" w:eastAsia="Calibri" w:hAnsi="David"/>
            <w:rtl/>
          </w:rPr>
          <w:delText xml:space="preserve">ביטאו </w:delText>
        </w:r>
      </w:del>
      <w:ins w:id="1001" w:author="Ruth" w:date="2019-05-27T22:14:00Z">
        <w:r w:rsidR="00431323">
          <w:rPr>
            <w:rFonts w:ascii="David" w:eastAsia="Calibri" w:hAnsi="David" w:hint="cs"/>
            <w:rtl/>
          </w:rPr>
          <w:t>החלו לבטא</w:t>
        </w:r>
        <w:r w:rsidR="00431323" w:rsidRPr="00CC0598">
          <w:rPr>
            <w:rFonts w:ascii="David" w:eastAsia="Calibri" w:hAnsi="David"/>
            <w:rtl/>
          </w:rPr>
          <w:t xml:space="preserve"> את מחשבותיהם, </w:t>
        </w:r>
        <w:r w:rsidR="00431323">
          <w:rPr>
            <w:rFonts w:ascii="David" w:eastAsia="Calibri" w:hAnsi="David" w:hint="cs"/>
            <w:rtl/>
          </w:rPr>
          <w:t xml:space="preserve">את </w:t>
        </w:r>
        <w:r w:rsidR="00431323" w:rsidRPr="00CC0598">
          <w:rPr>
            <w:rFonts w:ascii="David" w:eastAsia="Calibri" w:hAnsi="David"/>
            <w:rtl/>
          </w:rPr>
          <w:t xml:space="preserve">רגשותיהם ואת ההיסטוריה האישית שלהם בפני חברי הקבוצה האחרים </w:t>
        </w:r>
      </w:ins>
      <w:r w:rsidR="0082061A" w:rsidRPr="00CC0598">
        <w:rPr>
          <w:rFonts w:ascii="David" w:eastAsia="Calibri" w:hAnsi="David"/>
          <w:rtl/>
        </w:rPr>
        <w:t>בצורה פתוחה וגלויה</w:t>
      </w:r>
      <w:r w:rsidR="007960F1" w:rsidRPr="00CC0598">
        <w:rPr>
          <w:rFonts w:ascii="David" w:eastAsia="Calibri" w:hAnsi="David"/>
          <w:rtl/>
        </w:rPr>
        <w:t xml:space="preserve"> יותר, </w:t>
      </w:r>
      <w:r w:rsidR="007960F1" w:rsidRPr="00CC0598">
        <w:rPr>
          <w:rFonts w:ascii="David" w:eastAsia="Calibri" w:hAnsi="David"/>
          <w:rtl/>
        </w:rPr>
        <w:lastRenderedPageBreak/>
        <w:t>יחסית לתחילת התהליך</w:t>
      </w:r>
      <w:del w:id="1002" w:author="Ruth" w:date="2019-05-27T22:14:00Z">
        <w:r w:rsidR="007960F1" w:rsidRPr="00CC0598" w:rsidDel="00431323">
          <w:rPr>
            <w:rFonts w:ascii="David" w:eastAsia="Calibri" w:hAnsi="David"/>
            <w:rtl/>
          </w:rPr>
          <w:delText>,</w:delText>
        </w:r>
        <w:r w:rsidR="0082061A" w:rsidRPr="00CC0598" w:rsidDel="00431323">
          <w:rPr>
            <w:rFonts w:ascii="David" w:eastAsia="Calibri" w:hAnsi="David"/>
            <w:rtl/>
          </w:rPr>
          <w:delText xml:space="preserve"> את מחשבותיהם, רגשותיהם </w:delText>
        </w:r>
        <w:r w:rsidR="00415D55" w:rsidRPr="00CC0598" w:rsidDel="00431323">
          <w:rPr>
            <w:rFonts w:ascii="David" w:eastAsia="Calibri" w:hAnsi="David"/>
            <w:rtl/>
          </w:rPr>
          <w:delText>ואת ה</w:delText>
        </w:r>
        <w:r w:rsidR="007960F1" w:rsidRPr="00CC0598" w:rsidDel="00431323">
          <w:rPr>
            <w:rFonts w:ascii="David" w:eastAsia="Calibri" w:hAnsi="David"/>
            <w:rtl/>
          </w:rPr>
          <w:delText>היסטוריה האישית שלהם</w:delText>
        </w:r>
        <w:r w:rsidR="0082061A" w:rsidRPr="00CC0598" w:rsidDel="00431323">
          <w:rPr>
            <w:rFonts w:ascii="David" w:eastAsia="Calibri" w:hAnsi="David"/>
            <w:rtl/>
          </w:rPr>
          <w:delText xml:space="preserve"> בפני חברי הקבוצה האחרים</w:delText>
        </w:r>
      </w:del>
      <w:r w:rsidR="0082061A" w:rsidRPr="00CC0598">
        <w:rPr>
          <w:rFonts w:ascii="David" w:eastAsia="Calibri" w:hAnsi="David"/>
          <w:rtl/>
        </w:rPr>
        <w:t xml:space="preserve">. </w:t>
      </w:r>
      <w:r w:rsidR="00D90130" w:rsidRPr="00CC0598">
        <w:rPr>
          <w:rFonts w:ascii="David" w:eastAsia="Calibri" w:hAnsi="David"/>
          <w:rtl/>
        </w:rPr>
        <w:t xml:space="preserve">למשל, אחת התלמידות שיתפה את חברי הקבוצה בסכסוכים הרבים שהיו בין הוריה בילדותה </w:t>
      </w:r>
      <w:ins w:id="1003" w:author="Ruth" w:date="2019-05-27T22:15:00Z">
        <w:r w:rsidR="00431323">
          <w:rPr>
            <w:rFonts w:ascii="David" w:eastAsia="Calibri" w:hAnsi="David" w:hint="cs"/>
            <w:rtl/>
          </w:rPr>
          <w:t>ו</w:t>
        </w:r>
      </w:ins>
      <w:r w:rsidR="00D90130" w:rsidRPr="00CC0598">
        <w:rPr>
          <w:rFonts w:ascii="David" w:eastAsia="Calibri" w:hAnsi="David"/>
          <w:rtl/>
        </w:rPr>
        <w:t xml:space="preserve">אשר </w:t>
      </w:r>
      <w:del w:id="1004" w:author="Ruth" w:date="2019-05-27T22:15:00Z">
        <w:r w:rsidR="00D90130" w:rsidRPr="00CC0598" w:rsidDel="00431323">
          <w:rPr>
            <w:rFonts w:ascii="David" w:eastAsia="Calibri" w:hAnsi="David"/>
            <w:rtl/>
          </w:rPr>
          <w:delText>הובילו לגירושין שלהם</w:delText>
        </w:r>
      </w:del>
      <w:ins w:id="1005" w:author="Ruth" w:date="2019-05-27T22:15:00Z">
        <w:r w:rsidR="00431323">
          <w:rPr>
            <w:rFonts w:ascii="David" w:eastAsia="Calibri" w:hAnsi="David" w:hint="cs"/>
            <w:rtl/>
          </w:rPr>
          <w:t>הביאו לגירושיהם</w:t>
        </w:r>
      </w:ins>
      <w:r w:rsidR="00D90130" w:rsidRPr="00CC0598">
        <w:rPr>
          <w:rFonts w:ascii="David" w:eastAsia="Calibri" w:hAnsi="David"/>
          <w:rtl/>
        </w:rPr>
        <w:t xml:space="preserve"> כאשר </w:t>
      </w:r>
      <w:del w:id="1006" w:author="Ruth" w:date="2019-05-27T22:15:00Z">
        <w:r w:rsidR="00D90130" w:rsidRPr="00CC0598" w:rsidDel="00431323">
          <w:rPr>
            <w:rFonts w:ascii="David" w:eastAsia="Calibri" w:hAnsi="David"/>
            <w:rtl/>
          </w:rPr>
          <w:delText>היתה</w:delText>
        </w:r>
      </w:del>
      <w:ins w:id="1007" w:author="Ruth" w:date="2019-05-27T22:15:00Z">
        <w:r w:rsidR="00431323" w:rsidRPr="00CC0598">
          <w:rPr>
            <w:rFonts w:ascii="David" w:eastAsia="Calibri" w:hAnsi="David" w:hint="cs"/>
            <w:rtl/>
          </w:rPr>
          <w:t>הייתה</w:t>
        </w:r>
      </w:ins>
      <w:r w:rsidR="00D90130" w:rsidRPr="00CC0598">
        <w:rPr>
          <w:rFonts w:ascii="David" w:eastAsia="Calibri" w:hAnsi="David"/>
          <w:rtl/>
        </w:rPr>
        <w:t xml:space="preserve"> בכיתה ב</w:t>
      </w:r>
      <w:ins w:id="1008" w:author="Ruth" w:date="2019-05-27T22:16:00Z">
        <w:r w:rsidR="00431323">
          <w:rPr>
            <w:rFonts w:ascii="David" w:eastAsia="Calibri" w:hAnsi="David" w:hint="cs"/>
            <w:i/>
            <w:iCs/>
            <w:rtl/>
          </w:rPr>
          <w:t>:</w:t>
        </w:r>
      </w:ins>
    </w:p>
    <w:p w:rsidR="00743BB6" w:rsidRDefault="00D90130">
      <w:pPr>
        <w:bidi/>
        <w:ind w:left="680" w:firstLine="0"/>
        <w:contextualSpacing/>
        <w:rPr>
          <w:ins w:id="1009" w:author="Ruth" w:date="2019-05-27T22:18:00Z"/>
          <w:rFonts w:ascii="David" w:eastAsia="Calibri" w:hAnsi="David"/>
          <w:rtl/>
        </w:rPr>
        <w:pPrChange w:id="1010" w:author="Ruth" w:date="2019-05-28T22:18:00Z">
          <w:pPr>
            <w:bidi/>
            <w:ind w:left="0" w:firstLine="284"/>
            <w:contextualSpacing/>
            <w:jc w:val="both"/>
          </w:pPr>
        </w:pPrChange>
      </w:pPr>
      <w:del w:id="1011" w:author="Ruth" w:date="2019-05-27T22:16:00Z">
        <w:r w:rsidRPr="00431323" w:rsidDel="00431323">
          <w:rPr>
            <w:rFonts w:ascii="David" w:eastAsia="Calibri" w:hAnsi="David"/>
            <w:rtl/>
          </w:rPr>
          <w:delText xml:space="preserve">': </w:delText>
        </w:r>
        <w:r w:rsidR="00A754EC" w:rsidRPr="00A754EC">
          <w:rPr>
            <w:rFonts w:ascii="David" w:eastAsia="Calibri" w:hAnsi="David"/>
            <w:rtl/>
            <w:rPrChange w:id="1012" w:author="Ruth" w:date="2019-05-27T22:17:00Z">
              <w:rPr>
                <w:rFonts w:ascii="David" w:eastAsia="Calibri" w:hAnsi="David"/>
                <w:i/>
                <w:iCs/>
                <w:sz w:val="16"/>
                <w:szCs w:val="16"/>
                <w:rtl/>
              </w:rPr>
            </w:rPrChange>
          </w:rPr>
          <w:delText>"</w:delText>
        </w:r>
      </w:del>
      <w:r w:rsidR="00A754EC" w:rsidRPr="00A754EC">
        <w:rPr>
          <w:rFonts w:ascii="David" w:eastAsia="Calibri" w:hAnsi="David"/>
          <w:rtl/>
          <w:rPrChange w:id="1013" w:author="Ruth" w:date="2019-05-27T22:17:00Z">
            <w:rPr>
              <w:rFonts w:ascii="David" w:eastAsia="Calibri" w:hAnsi="David"/>
              <w:i/>
              <w:iCs/>
              <w:sz w:val="16"/>
              <w:szCs w:val="16"/>
              <w:rtl/>
            </w:rPr>
          </w:rPrChange>
        </w:rPr>
        <w:t>לא ידעו שההורים שלי פרודים ואני חיה עם אבא שלי, פעם ראשונה שאני משתפת אותם על המשפחה שלי, תמיד הייתי מתביישת במה שקורה אצלי בבית, וזועמת על הריבים בין ההורים שלי, ועושה את הכ</w:t>
      </w:r>
      <w:ins w:id="1014" w:author="Ruth" w:date="2019-05-29T20:34:00Z">
        <w:r w:rsidR="00A0015B">
          <w:rPr>
            <w:rFonts w:ascii="David" w:eastAsia="Calibri" w:hAnsi="David" w:hint="cs"/>
            <w:rtl/>
          </w:rPr>
          <w:t>ו</w:t>
        </w:r>
      </w:ins>
      <w:r w:rsidR="00A754EC" w:rsidRPr="00A754EC">
        <w:rPr>
          <w:rFonts w:ascii="David" w:eastAsia="Calibri" w:hAnsi="David"/>
          <w:rtl/>
          <w:rPrChange w:id="1015" w:author="Ruth" w:date="2019-05-27T22:17:00Z">
            <w:rPr>
              <w:rFonts w:ascii="David" w:eastAsia="Calibri" w:hAnsi="David"/>
              <w:i/>
              <w:iCs/>
              <w:sz w:val="16"/>
              <w:szCs w:val="16"/>
              <w:rtl/>
            </w:rPr>
          </w:rPrChange>
        </w:rPr>
        <w:t>ל כדי להסתיר את זה מהחברות שלי, היום אני מתייחסת לזה שונה ממה שהייה מקודם, אני יותר פתוחה ויותר אין לי בעיה לשתף. אני עם בטחון עצמי יותר להביא את העניין האישי בתוך הקבוצה, וההקשבה שקיבלתי מהחברים תמכה בי יותר</w:t>
      </w:r>
      <w:del w:id="1016" w:author="Ruth" w:date="2019-05-27T22:16:00Z">
        <w:r w:rsidR="00A754EC" w:rsidRPr="00A754EC">
          <w:rPr>
            <w:rFonts w:ascii="David" w:eastAsia="Calibri" w:hAnsi="David"/>
            <w:highlight w:val="yellow"/>
            <w:rtl/>
            <w:rPrChange w:id="1017" w:author="Ruth" w:date="2019-05-27T22:18:00Z">
              <w:rPr>
                <w:rFonts w:ascii="David" w:eastAsia="Calibri" w:hAnsi="David"/>
                <w:i/>
                <w:iCs/>
                <w:sz w:val="16"/>
                <w:szCs w:val="16"/>
                <w:rtl/>
              </w:rPr>
            </w:rPrChange>
          </w:rPr>
          <w:delText>"</w:delText>
        </w:r>
      </w:del>
      <w:r w:rsidR="00A754EC" w:rsidRPr="00A754EC">
        <w:rPr>
          <w:rFonts w:ascii="David" w:eastAsia="Calibri" w:hAnsi="David"/>
          <w:highlight w:val="yellow"/>
          <w:rtl/>
          <w:rPrChange w:id="1018" w:author="Ruth" w:date="2019-05-27T22:18:00Z">
            <w:rPr>
              <w:rFonts w:ascii="David" w:eastAsia="Calibri" w:hAnsi="David"/>
              <w:i/>
              <w:iCs/>
              <w:sz w:val="16"/>
              <w:szCs w:val="16"/>
              <w:rtl/>
            </w:rPr>
          </w:rPrChange>
        </w:rPr>
        <w:t>.</w:t>
      </w:r>
      <w:ins w:id="1019" w:author="Ruth" w:date="2019-05-27T22:18:00Z">
        <w:r w:rsidR="00A754EC" w:rsidRPr="00A754EC">
          <w:rPr>
            <w:rFonts w:ascii="David" w:eastAsia="Calibri" w:hAnsi="David"/>
            <w:highlight w:val="yellow"/>
            <w:rtl/>
            <w:rPrChange w:id="1020" w:author="Ruth" w:date="2019-05-27T22:18:00Z">
              <w:rPr>
                <w:rFonts w:ascii="David" w:eastAsia="Calibri" w:hAnsi="David"/>
                <w:sz w:val="16"/>
                <w:szCs w:val="16"/>
                <w:rtl/>
              </w:rPr>
            </w:rPrChange>
          </w:rPr>
          <w:t xml:space="preserve"> (מקור?)</w:t>
        </w:r>
      </w:ins>
    </w:p>
    <w:p w:rsidR="00743BB6" w:rsidRDefault="00D90130">
      <w:pPr>
        <w:bidi/>
        <w:ind w:left="0" w:firstLine="0"/>
        <w:contextualSpacing/>
        <w:rPr>
          <w:del w:id="1021" w:author="Ruth" w:date="2019-05-27T22:24:00Z"/>
          <w:rFonts w:ascii="David" w:eastAsia="Calibri" w:hAnsi="David"/>
          <w:rtl/>
        </w:rPr>
        <w:pPrChange w:id="1022" w:author="Ruth" w:date="2019-05-28T22:21:00Z">
          <w:pPr>
            <w:bidi/>
            <w:ind w:left="0" w:firstLine="284"/>
            <w:contextualSpacing/>
            <w:jc w:val="both"/>
          </w:pPr>
        </w:pPrChange>
      </w:pPr>
      <w:r w:rsidRPr="00431323">
        <w:rPr>
          <w:rFonts w:ascii="David" w:eastAsia="Calibri" w:hAnsi="David"/>
          <w:rtl/>
        </w:rPr>
        <w:t>תלמידים אחרים שיתפו</w:t>
      </w:r>
      <w:ins w:id="1023" w:author="Ruth" w:date="2019-05-27T22:19:00Z">
        <w:r w:rsidR="00431323">
          <w:rPr>
            <w:rFonts w:ascii="David" w:eastAsia="Calibri" w:hAnsi="David" w:hint="cs"/>
            <w:rtl/>
          </w:rPr>
          <w:t xml:space="preserve"> את חברי הקבוצה</w:t>
        </w:r>
      </w:ins>
      <w:r w:rsidRPr="00431323">
        <w:rPr>
          <w:rFonts w:ascii="David" w:eastAsia="Calibri" w:hAnsi="David"/>
          <w:rtl/>
        </w:rPr>
        <w:t xml:space="preserve"> בסיפורים על חרם חברתי</w:t>
      </w:r>
      <w:r w:rsidRPr="00CC0598">
        <w:rPr>
          <w:rFonts w:ascii="David" w:eastAsia="Calibri" w:hAnsi="David"/>
          <w:rtl/>
        </w:rPr>
        <w:t xml:space="preserve"> נגדם או על משברים שחוו בלימודיהם וביטאו תסכולים וקשיי התמודדות עם מצבים אלה. אפילו תלמידים שהיו </w:t>
      </w:r>
      <w:ins w:id="1024" w:author="Ruth" w:date="2019-05-27T22:19:00Z">
        <w:r w:rsidR="00431323" w:rsidRPr="00CC0598">
          <w:rPr>
            <w:rFonts w:ascii="David" w:eastAsia="Calibri" w:hAnsi="David"/>
            <w:rtl/>
          </w:rPr>
          <w:t xml:space="preserve">ביישנים </w:t>
        </w:r>
      </w:ins>
      <w:r w:rsidRPr="00CC0598">
        <w:rPr>
          <w:rFonts w:ascii="David" w:eastAsia="Calibri" w:hAnsi="David"/>
          <w:rtl/>
        </w:rPr>
        <w:t xml:space="preserve">בתחילת התהליך </w:t>
      </w:r>
      <w:del w:id="1025" w:author="Ruth" w:date="2019-05-27T22:19:00Z">
        <w:r w:rsidRPr="00CC0598" w:rsidDel="00431323">
          <w:rPr>
            <w:rFonts w:ascii="David" w:eastAsia="Calibri" w:hAnsi="David"/>
            <w:rtl/>
          </w:rPr>
          <w:delText xml:space="preserve">ביישנים </w:delText>
        </w:r>
      </w:del>
      <w:r w:rsidRPr="00CC0598">
        <w:rPr>
          <w:rFonts w:ascii="David" w:eastAsia="Calibri" w:hAnsi="David"/>
          <w:rtl/>
        </w:rPr>
        <w:t xml:space="preserve">ונמנעו </w:t>
      </w:r>
      <w:del w:id="1026" w:author="Ruth" w:date="2019-05-27T22:19:00Z">
        <w:r w:rsidRPr="00CC0598" w:rsidDel="00431323">
          <w:rPr>
            <w:rFonts w:ascii="David" w:eastAsia="Calibri" w:hAnsi="David"/>
            <w:rtl/>
          </w:rPr>
          <w:delText xml:space="preserve">מלהשתתף </w:delText>
        </w:r>
      </w:del>
      <w:ins w:id="1027" w:author="Ruth" w:date="2019-05-27T22:19:00Z">
        <w:r w:rsidR="00431323" w:rsidRPr="00CC0598">
          <w:rPr>
            <w:rFonts w:ascii="David" w:eastAsia="Calibri" w:hAnsi="David"/>
            <w:rtl/>
          </w:rPr>
          <w:t>מלהשתתף</w:t>
        </w:r>
        <w:r w:rsidR="00431323">
          <w:rPr>
            <w:rFonts w:ascii="David" w:eastAsia="Calibri" w:hAnsi="David" w:hint="cs"/>
            <w:rtl/>
          </w:rPr>
          <w:t xml:space="preserve"> בו </w:t>
        </w:r>
      </w:ins>
      <w:del w:id="1028" w:author="Ruth" w:date="2019-05-27T22:19:00Z">
        <w:r w:rsidRPr="00CC0598" w:rsidDel="00431323">
          <w:rPr>
            <w:rFonts w:ascii="David" w:eastAsia="Calibri" w:hAnsi="David"/>
            <w:rtl/>
          </w:rPr>
          <w:delText>באופן פעיל בתהליך</w:delText>
        </w:r>
      </w:del>
      <w:ins w:id="1029" w:author="Ruth" w:date="2019-05-27T22:19:00Z">
        <w:r w:rsidR="00431323">
          <w:rPr>
            <w:rFonts w:ascii="David" w:eastAsia="Calibri" w:hAnsi="David" w:hint="cs"/>
            <w:rtl/>
          </w:rPr>
          <w:t>השתתפות פעילה</w:t>
        </w:r>
      </w:ins>
      <w:r w:rsidRPr="00CC0598">
        <w:rPr>
          <w:rFonts w:ascii="David" w:eastAsia="Calibri" w:hAnsi="David"/>
          <w:rtl/>
        </w:rPr>
        <w:t xml:space="preserve">, </w:t>
      </w:r>
      <w:del w:id="1030" w:author="Ruth" w:date="2019-05-27T22:26:00Z">
        <w:r w:rsidRPr="00CC0598" w:rsidDel="00AB2015">
          <w:rPr>
            <w:rFonts w:ascii="David" w:eastAsia="Calibri" w:hAnsi="David"/>
            <w:rtl/>
          </w:rPr>
          <w:delText>לקחו חלק משמעותי, מאוחר יותר,</w:delText>
        </w:r>
      </w:del>
      <w:ins w:id="1031" w:author="Ruth" w:date="2019-05-27T22:26:00Z">
        <w:r w:rsidR="00AB2015">
          <w:rPr>
            <w:rFonts w:ascii="David" w:eastAsia="Calibri" w:hAnsi="David" w:hint="cs"/>
            <w:rtl/>
          </w:rPr>
          <w:t>בלטו לטובה לאחר מכן</w:t>
        </w:r>
      </w:ins>
      <w:r w:rsidRPr="00CC0598">
        <w:rPr>
          <w:rFonts w:ascii="David" w:eastAsia="Calibri" w:hAnsi="David"/>
          <w:rtl/>
        </w:rPr>
        <w:t xml:space="preserve"> בדיון ובפעילויות</w:t>
      </w:r>
      <w:del w:id="1032" w:author="Ruth" w:date="2019-05-27T22:25:00Z">
        <w:r w:rsidRPr="00CC0598" w:rsidDel="00AB2015">
          <w:rPr>
            <w:rFonts w:ascii="David" w:eastAsia="Calibri" w:hAnsi="David"/>
            <w:rtl/>
          </w:rPr>
          <w:delText xml:space="preserve"> של</w:delText>
        </w:r>
      </w:del>
      <w:r w:rsidRPr="00CC0598">
        <w:rPr>
          <w:rFonts w:ascii="David" w:eastAsia="Calibri" w:hAnsi="David"/>
          <w:rtl/>
        </w:rPr>
        <w:t xml:space="preserve"> הקבוצה.עדויות לשיפור בביטוי העצמי, במיוחד </w:t>
      </w:r>
      <w:del w:id="1033" w:author="Ruth" w:date="2019-05-27T22:26:00Z">
        <w:r w:rsidRPr="00CC0598" w:rsidDel="00AB2015">
          <w:rPr>
            <w:rFonts w:ascii="David" w:eastAsia="Calibri" w:hAnsi="David"/>
            <w:rtl/>
          </w:rPr>
          <w:delText xml:space="preserve">זה </w:delText>
        </w:r>
      </w:del>
      <w:ins w:id="1034" w:author="Ruth" w:date="2019-05-27T22:26:00Z">
        <w:r w:rsidR="00AB2015">
          <w:rPr>
            <w:rFonts w:ascii="David" w:eastAsia="Calibri" w:hAnsi="David" w:hint="cs"/>
            <w:rtl/>
          </w:rPr>
          <w:t>הביטוי העצמי</w:t>
        </w:r>
      </w:ins>
      <w:r w:rsidRPr="00CC0598">
        <w:rPr>
          <w:rFonts w:ascii="David" w:eastAsia="Calibri" w:hAnsi="David"/>
          <w:rtl/>
        </w:rPr>
        <w:t>הרגשי, עלו גם בדברי</w:t>
      </w:r>
      <w:del w:id="1035" w:author="Ruth" w:date="2019-05-27T22:26:00Z">
        <w:r w:rsidRPr="00CC0598" w:rsidDel="00AB2015">
          <w:rPr>
            <w:rFonts w:ascii="David" w:eastAsia="Calibri" w:hAnsi="David"/>
            <w:rtl/>
          </w:rPr>
          <w:delText>ה</w:delText>
        </w:r>
      </w:del>
      <w:ins w:id="1036" w:author="Ruth" w:date="2019-05-27T22:26:00Z">
        <w:r w:rsidR="00AB2015">
          <w:rPr>
            <w:rFonts w:ascii="David" w:eastAsia="Calibri" w:hAnsi="David" w:hint="cs"/>
            <w:rtl/>
          </w:rPr>
          <w:t xml:space="preserve"> המשתתפים</w:t>
        </w:r>
      </w:ins>
      <w:del w:id="1037" w:author="Ruth" w:date="2019-05-27T22:26:00Z">
        <w:r w:rsidRPr="00CC0598" w:rsidDel="00AB2015">
          <w:rPr>
            <w:rFonts w:ascii="David" w:eastAsia="Calibri" w:hAnsi="David"/>
            <w:rtl/>
          </w:rPr>
          <w:delText>ם</w:delText>
        </w:r>
      </w:del>
      <w:r w:rsidRPr="00CC0598">
        <w:rPr>
          <w:rFonts w:ascii="David" w:eastAsia="Calibri" w:hAnsi="David"/>
          <w:rtl/>
        </w:rPr>
        <w:t xml:space="preserve"> בקבוצות המיקוד שנערכו איתם.</w:t>
      </w:r>
    </w:p>
    <w:p w:rsidR="00743BB6" w:rsidRDefault="00743BB6">
      <w:pPr>
        <w:bidi/>
        <w:ind w:left="0" w:firstLine="0"/>
        <w:contextualSpacing/>
        <w:rPr>
          <w:ins w:id="1038" w:author="Ruth" w:date="2019-05-27T22:24:00Z"/>
          <w:rFonts w:ascii="David" w:eastAsia="Calibri" w:hAnsi="David"/>
          <w:rtl/>
        </w:rPr>
        <w:pPrChange w:id="1039" w:author="Ruth" w:date="2019-05-28T22:21:00Z">
          <w:pPr>
            <w:bidi/>
            <w:ind w:left="0" w:firstLine="284"/>
            <w:contextualSpacing/>
            <w:jc w:val="both"/>
          </w:pPr>
        </w:pPrChange>
      </w:pPr>
    </w:p>
    <w:p w:rsidR="00743BB6" w:rsidRDefault="00D90130">
      <w:pPr>
        <w:bidi/>
        <w:ind w:left="0" w:firstLine="680"/>
        <w:contextualSpacing/>
        <w:rPr>
          <w:del w:id="1040" w:author="Ruth" w:date="2019-05-27T22:30:00Z"/>
          <w:rFonts w:ascii="David" w:eastAsia="Calibri" w:hAnsi="David"/>
          <w:rtl/>
        </w:rPr>
        <w:pPrChange w:id="1041" w:author="Ruth" w:date="2019-05-28T22:21:00Z">
          <w:pPr>
            <w:bidi/>
            <w:ind w:left="0" w:firstLine="284"/>
            <w:contextualSpacing/>
            <w:jc w:val="both"/>
          </w:pPr>
        </w:pPrChange>
      </w:pPr>
      <w:r w:rsidRPr="00CC0598">
        <w:rPr>
          <w:rFonts w:ascii="David" w:eastAsia="Calibri" w:hAnsi="David"/>
          <w:rtl/>
        </w:rPr>
        <w:t xml:space="preserve">היבט נוסף של אינטליגנציה רגשית </w:t>
      </w:r>
      <w:del w:id="1042" w:author="Ruth" w:date="2019-05-27T22:26:00Z">
        <w:r w:rsidRPr="00CC0598" w:rsidDel="00AB2015">
          <w:rPr>
            <w:rFonts w:ascii="David" w:eastAsia="Calibri" w:hAnsi="David"/>
            <w:rtl/>
          </w:rPr>
          <w:delText xml:space="preserve">בו </w:delText>
        </w:r>
      </w:del>
      <w:ins w:id="1043" w:author="Ruth" w:date="2019-05-27T22:26:00Z">
        <w:r w:rsidR="00AB2015">
          <w:rPr>
            <w:rFonts w:ascii="David" w:eastAsia="Calibri" w:hAnsi="David" w:hint="cs"/>
            <w:rtl/>
          </w:rPr>
          <w:t>ש</w:t>
        </w:r>
      </w:ins>
      <w:r w:rsidRPr="00CC0598">
        <w:rPr>
          <w:rFonts w:ascii="David" w:eastAsia="Calibri" w:hAnsi="David"/>
          <w:rtl/>
        </w:rPr>
        <w:t xml:space="preserve">חל </w:t>
      </w:r>
      <w:ins w:id="1044" w:author="Ruth" w:date="2019-05-27T22:26:00Z">
        <w:r w:rsidR="00AB2015">
          <w:rPr>
            <w:rFonts w:ascii="David" w:eastAsia="Calibri" w:hAnsi="David" w:hint="cs"/>
            <w:rtl/>
          </w:rPr>
          <w:t xml:space="preserve">בו </w:t>
        </w:r>
      </w:ins>
      <w:r w:rsidRPr="00CC0598">
        <w:rPr>
          <w:rFonts w:ascii="David" w:eastAsia="Calibri" w:hAnsi="David"/>
          <w:rtl/>
        </w:rPr>
        <w:t>שיפור בעקבות התו</w:t>
      </w:r>
      <w:r w:rsidR="007960F1" w:rsidRPr="00CC0598">
        <w:rPr>
          <w:rFonts w:ascii="David" w:eastAsia="Calibri" w:hAnsi="David"/>
          <w:rtl/>
        </w:rPr>
        <w:t>כנית היה</w:t>
      </w:r>
      <w:del w:id="1045" w:author="Ruth" w:date="2019-05-27T22:26:00Z">
        <w:r w:rsidRPr="00CC0598" w:rsidDel="00AB2015">
          <w:rPr>
            <w:rFonts w:ascii="David" w:eastAsia="Calibri" w:hAnsi="David"/>
            <w:rtl/>
          </w:rPr>
          <w:delText xml:space="preserve">ביכולתם </w:delText>
        </w:r>
      </w:del>
      <w:ins w:id="1046" w:author="Ruth" w:date="2019-05-27T22:26:00Z">
        <w:r w:rsidR="00AB2015">
          <w:rPr>
            <w:rFonts w:ascii="David" w:eastAsia="Calibri" w:hAnsi="David" w:hint="cs"/>
            <w:rtl/>
          </w:rPr>
          <w:t>היכולת</w:t>
        </w:r>
      </w:ins>
      <w:r w:rsidRPr="00CC0598">
        <w:rPr>
          <w:rFonts w:ascii="David" w:eastAsia="Calibri" w:hAnsi="David"/>
          <w:rtl/>
        </w:rPr>
        <w:t xml:space="preserve">לווסת את </w:t>
      </w:r>
      <w:ins w:id="1047" w:author="Ruth" w:date="2019-05-27T22:27:00Z">
        <w:r w:rsidR="00AB2015">
          <w:rPr>
            <w:rFonts w:ascii="David" w:eastAsia="Calibri" w:hAnsi="David" w:hint="cs"/>
            <w:rtl/>
          </w:rPr>
          <w:t>ה</w:t>
        </w:r>
      </w:ins>
      <w:r w:rsidRPr="00CC0598">
        <w:rPr>
          <w:rFonts w:ascii="David" w:eastAsia="Calibri" w:hAnsi="David"/>
          <w:rtl/>
        </w:rPr>
        <w:t>רגשות</w:t>
      </w:r>
      <w:del w:id="1048" w:author="Ruth" w:date="2019-05-27T22:26:00Z">
        <w:r w:rsidRPr="00CC0598" w:rsidDel="00AB2015">
          <w:rPr>
            <w:rFonts w:ascii="David" w:eastAsia="Calibri" w:hAnsi="David"/>
            <w:rtl/>
          </w:rPr>
          <w:delText>יהם,</w:delText>
        </w:r>
      </w:del>
      <w:r w:rsidRPr="00CC0598">
        <w:rPr>
          <w:rFonts w:ascii="David" w:eastAsia="Calibri" w:hAnsi="David"/>
          <w:rtl/>
        </w:rPr>
        <w:t xml:space="preserve"> כך שלא יפגעו באחרים. למשל, בתחילת התוכנית בלטו בקרב משתתפי המחקר (במיוחד היהודים) כעסים ורגשות שליליים חזקים אחרים כלפי חבריהם, כלפי המורה וכלפי בית הספר. בהמשך התוכנית ניכר </w:t>
      </w:r>
      <w:del w:id="1049" w:author="Ruth" w:date="2019-05-27T22:27:00Z">
        <w:r w:rsidRPr="00CC0598" w:rsidDel="00AB2015">
          <w:rPr>
            <w:rFonts w:ascii="David" w:eastAsia="Calibri" w:hAnsi="David"/>
            <w:rtl/>
          </w:rPr>
          <w:delText>שהם התמודדו</w:delText>
        </w:r>
      </w:del>
      <w:ins w:id="1050" w:author="Ruth" w:date="2019-05-27T22:27:00Z">
        <w:r w:rsidR="00AB2015">
          <w:rPr>
            <w:rFonts w:ascii="David" w:eastAsia="Calibri" w:hAnsi="David" w:hint="cs"/>
            <w:rtl/>
          </w:rPr>
          <w:t>שלמדו להתמודד</w:t>
        </w:r>
      </w:ins>
      <w:r w:rsidRPr="00CC0598">
        <w:rPr>
          <w:rFonts w:ascii="David" w:eastAsia="Calibri" w:hAnsi="David"/>
          <w:rtl/>
        </w:rPr>
        <w:t xml:space="preserve"> בצורה קונסטרוקטיבית יותר עם </w:t>
      </w:r>
      <w:del w:id="1051" w:author="Ruth" w:date="2019-05-27T22:27:00Z">
        <w:r w:rsidRPr="00CC0598" w:rsidDel="00AB2015">
          <w:rPr>
            <w:rFonts w:ascii="David" w:eastAsia="Calibri" w:hAnsi="David"/>
            <w:rtl/>
          </w:rPr>
          <w:delText>ה</w:delText>
        </w:r>
      </w:del>
      <w:r w:rsidRPr="00CC0598">
        <w:rPr>
          <w:rFonts w:ascii="David" w:eastAsia="Calibri" w:hAnsi="David"/>
          <w:rtl/>
        </w:rPr>
        <w:t>רגשות</w:t>
      </w:r>
      <w:ins w:id="1052" w:author="Ruth" w:date="2019-05-27T22:27:00Z">
        <w:r w:rsidR="00AB2015">
          <w:rPr>
            <w:rFonts w:ascii="David" w:eastAsia="Calibri" w:hAnsi="David" w:hint="cs"/>
            <w:rtl/>
          </w:rPr>
          <w:t>יהם</w:t>
        </w:r>
      </w:ins>
      <w:r w:rsidRPr="00CC0598">
        <w:rPr>
          <w:rFonts w:ascii="David" w:eastAsia="Calibri" w:hAnsi="David"/>
          <w:rtl/>
        </w:rPr>
        <w:t xml:space="preserve"> השליליים</w:t>
      </w:r>
      <w:del w:id="1053" w:author="Ruth" w:date="2019-05-27T22:27:00Z">
        <w:r w:rsidRPr="00CC0598" w:rsidDel="00AB2015">
          <w:rPr>
            <w:rFonts w:ascii="David" w:eastAsia="Calibri" w:hAnsi="David"/>
            <w:rtl/>
          </w:rPr>
          <w:delText xml:space="preserve"> שלהם</w:delText>
        </w:r>
      </w:del>
      <w:r w:rsidRPr="00CC0598">
        <w:rPr>
          <w:rFonts w:ascii="David" w:eastAsia="Calibri" w:hAnsi="David"/>
          <w:rtl/>
        </w:rPr>
        <w:t xml:space="preserve">, </w:t>
      </w:r>
      <w:ins w:id="1054" w:author="Ruth" w:date="2019-05-27T22:27:00Z">
        <w:r w:rsidR="00AB2015">
          <w:rPr>
            <w:rFonts w:ascii="David" w:eastAsia="Calibri" w:hAnsi="David" w:hint="cs"/>
            <w:rtl/>
          </w:rPr>
          <w:t xml:space="preserve">לבטא </w:t>
        </w:r>
      </w:ins>
      <w:del w:id="1055" w:author="Ruth" w:date="2019-05-27T22:27:00Z">
        <w:r w:rsidRPr="00CC0598" w:rsidDel="00AB2015">
          <w:rPr>
            <w:rFonts w:ascii="David" w:eastAsia="Calibri" w:hAnsi="David"/>
            <w:rtl/>
          </w:rPr>
          <w:delText xml:space="preserve">ביטאו </w:delText>
        </w:r>
      </w:del>
      <w:r w:rsidRPr="00CC0598">
        <w:rPr>
          <w:rFonts w:ascii="David" w:eastAsia="Calibri" w:hAnsi="David"/>
          <w:rtl/>
        </w:rPr>
        <w:t xml:space="preserve">אותם בצורה אדפטיבית יותר </w:t>
      </w:r>
      <w:del w:id="1056" w:author="Ruth" w:date="2019-05-27T22:28:00Z">
        <w:r w:rsidRPr="00CC0598" w:rsidDel="00AB2015">
          <w:rPr>
            <w:rFonts w:ascii="David" w:eastAsia="Calibri" w:hAnsi="David"/>
            <w:rtl/>
          </w:rPr>
          <w:delText xml:space="preserve">ופעלו </w:delText>
        </w:r>
      </w:del>
      <w:ins w:id="1057" w:author="Ruth" w:date="2019-05-27T22:28:00Z">
        <w:r w:rsidR="00AB2015" w:rsidRPr="00CC0598">
          <w:rPr>
            <w:rFonts w:ascii="David" w:eastAsia="Calibri" w:hAnsi="David"/>
            <w:rtl/>
          </w:rPr>
          <w:t>ו</w:t>
        </w:r>
        <w:r w:rsidR="00AB2015">
          <w:rPr>
            <w:rFonts w:ascii="David" w:eastAsia="Calibri" w:hAnsi="David" w:hint="cs"/>
            <w:rtl/>
          </w:rPr>
          <w:t>לפעול</w:t>
        </w:r>
      </w:ins>
      <w:r w:rsidRPr="00CC0598">
        <w:rPr>
          <w:rFonts w:ascii="David" w:eastAsia="Calibri" w:hAnsi="David"/>
          <w:rtl/>
        </w:rPr>
        <w:t xml:space="preserve">לפתרון ישיר של קונפליקטים במקום </w:t>
      </w:r>
      <w:del w:id="1058" w:author="Ruth" w:date="2019-05-27T22:28:00Z">
        <w:r w:rsidRPr="00CC0598" w:rsidDel="00AB2015">
          <w:rPr>
            <w:rFonts w:ascii="David" w:eastAsia="Calibri" w:hAnsi="David"/>
            <w:rtl/>
          </w:rPr>
          <w:delText xml:space="preserve">התמודדות </w:delText>
        </w:r>
      </w:del>
      <w:ins w:id="1059" w:author="Ruth" w:date="2019-05-27T22:28:00Z">
        <w:r w:rsidR="00AB2015">
          <w:rPr>
            <w:rFonts w:ascii="David" w:eastAsia="Calibri" w:hAnsi="David" w:hint="cs"/>
            <w:rtl/>
          </w:rPr>
          <w:t xml:space="preserve">להתמודד </w:t>
        </w:r>
      </w:ins>
      <w:r w:rsidRPr="00CC0598">
        <w:rPr>
          <w:rFonts w:ascii="David" w:eastAsia="Calibri" w:hAnsi="David"/>
          <w:rtl/>
        </w:rPr>
        <w:t xml:space="preserve">איתם דרך בריחה או תקיפה. תהליך זה נצפה גם </w:t>
      </w:r>
      <w:del w:id="1060" w:author="Ruth" w:date="2019-05-27T22:28:00Z">
        <w:r w:rsidRPr="00CC0598" w:rsidDel="00AB2015">
          <w:rPr>
            <w:rFonts w:ascii="David" w:eastAsia="Calibri" w:hAnsi="David"/>
            <w:rtl/>
          </w:rPr>
          <w:delText xml:space="preserve">אצל </w:delText>
        </w:r>
      </w:del>
      <w:ins w:id="1061" w:author="Ruth" w:date="2019-05-27T22:28:00Z">
        <w:r w:rsidR="00AB2015">
          <w:rPr>
            <w:rFonts w:ascii="David" w:eastAsia="Calibri" w:hAnsi="David" w:hint="cs"/>
            <w:rtl/>
          </w:rPr>
          <w:t>בקרב</w:t>
        </w:r>
      </w:ins>
      <w:r w:rsidRPr="00CC0598">
        <w:rPr>
          <w:rFonts w:ascii="David" w:eastAsia="Calibri" w:hAnsi="David"/>
          <w:rtl/>
        </w:rPr>
        <w:t xml:space="preserve">המשתתפים הערבים אך במידה </w:t>
      </w:r>
      <w:del w:id="1062" w:author="Ruth" w:date="2019-05-27T22:28:00Z">
        <w:r w:rsidRPr="00CC0598" w:rsidDel="00AB2015">
          <w:rPr>
            <w:rFonts w:ascii="David" w:eastAsia="Calibri" w:hAnsi="David"/>
            <w:rtl/>
          </w:rPr>
          <w:delText>מופחתת</w:delText>
        </w:r>
      </w:del>
      <w:ins w:id="1063" w:author="Ruth" w:date="2019-05-27T22:28:00Z">
        <w:r w:rsidR="00AB2015">
          <w:rPr>
            <w:rFonts w:ascii="David" w:eastAsia="Calibri" w:hAnsi="David" w:hint="cs"/>
            <w:rtl/>
          </w:rPr>
          <w:t>פחותה</w:t>
        </w:r>
      </w:ins>
      <w:r w:rsidRPr="00CC0598">
        <w:rPr>
          <w:rFonts w:ascii="David" w:eastAsia="Calibri" w:hAnsi="David"/>
          <w:rtl/>
        </w:rPr>
        <w:t xml:space="preserve">. </w:t>
      </w:r>
      <w:del w:id="1064" w:author="Ruth" w:date="2019-05-27T22:28:00Z">
        <w:r w:rsidRPr="00CC0598" w:rsidDel="00AB2015">
          <w:rPr>
            <w:rFonts w:ascii="David" w:eastAsia="Calibri" w:hAnsi="David"/>
            <w:rtl/>
          </w:rPr>
          <w:delText>ב</w:delText>
        </w:r>
      </w:del>
      <w:r w:rsidRPr="00CC0598">
        <w:rPr>
          <w:rFonts w:ascii="David" w:eastAsia="Calibri" w:hAnsi="David"/>
          <w:rtl/>
        </w:rPr>
        <w:t xml:space="preserve">נוסף </w:t>
      </w:r>
      <w:ins w:id="1065" w:author="Ruth" w:date="2019-05-27T22:28:00Z">
        <w:r w:rsidR="00AB2015">
          <w:rPr>
            <w:rFonts w:ascii="David" w:eastAsia="Calibri" w:hAnsi="David" w:hint="cs"/>
            <w:rtl/>
          </w:rPr>
          <w:t>ע</w:t>
        </w:r>
      </w:ins>
      <w:r w:rsidRPr="00CC0598">
        <w:rPr>
          <w:rFonts w:ascii="David" w:eastAsia="Calibri" w:hAnsi="David"/>
          <w:rtl/>
        </w:rPr>
        <w:t xml:space="preserve">לכך, </w:t>
      </w:r>
      <w:del w:id="1066" w:author="Ruth" w:date="2019-05-27T22:28:00Z">
        <w:r w:rsidRPr="00CC0598" w:rsidDel="00AB2015">
          <w:rPr>
            <w:rFonts w:ascii="David" w:eastAsia="Calibri" w:hAnsi="David"/>
            <w:rtl/>
          </w:rPr>
          <w:delText xml:space="preserve">בעקבות </w:delText>
        </w:r>
      </w:del>
      <w:ins w:id="1067" w:author="Ruth" w:date="2019-05-27T22:28:00Z">
        <w:r w:rsidR="00AB2015">
          <w:rPr>
            <w:rFonts w:ascii="David" w:eastAsia="Calibri" w:hAnsi="David" w:hint="cs"/>
            <w:rtl/>
          </w:rPr>
          <w:t xml:space="preserve">הודות </w:t>
        </w:r>
      </w:ins>
      <w:del w:id="1068" w:author="Ruth" w:date="2019-05-27T22:28:00Z">
        <w:r w:rsidRPr="00CC0598" w:rsidDel="00AB2015">
          <w:rPr>
            <w:rFonts w:ascii="David" w:eastAsia="Calibri" w:hAnsi="David"/>
            <w:rtl/>
          </w:rPr>
          <w:delText>ה</w:delText>
        </w:r>
      </w:del>
      <w:ins w:id="1069" w:author="Ruth" w:date="2019-05-27T22:28:00Z">
        <w:r w:rsidR="00AB2015">
          <w:rPr>
            <w:rFonts w:ascii="David" w:eastAsia="Calibri" w:hAnsi="David" w:hint="cs"/>
            <w:rtl/>
          </w:rPr>
          <w:t>ל</w:t>
        </w:r>
      </w:ins>
      <w:r w:rsidRPr="00CC0598">
        <w:rPr>
          <w:rFonts w:ascii="David" w:eastAsia="Calibri" w:hAnsi="David"/>
          <w:rtl/>
        </w:rPr>
        <w:t>השתתפות בתוכנית ההתערבות</w:t>
      </w:r>
      <w:del w:id="1070" w:author="Ruth" w:date="2019-05-27T22:28:00Z">
        <w:r w:rsidRPr="00CC0598" w:rsidDel="00AB2015">
          <w:rPr>
            <w:rFonts w:ascii="David" w:eastAsia="Calibri" w:hAnsi="David"/>
            <w:rtl/>
          </w:rPr>
          <w:delText>,</w:delText>
        </w:r>
      </w:del>
      <w:r w:rsidRPr="00CC0598">
        <w:rPr>
          <w:rFonts w:ascii="David" w:eastAsia="Calibri" w:hAnsi="David"/>
          <w:rtl/>
        </w:rPr>
        <w:t xml:space="preserve"> חשו משתתפי הקבוצות בטחון ואמון רבים יותר בעצמם וביכולותיהם והרגישו </w:t>
      </w:r>
      <w:del w:id="1071" w:author="Ruth" w:date="2019-05-27T22:28:00Z">
        <w:r w:rsidRPr="00CC0598" w:rsidDel="00AB2015">
          <w:rPr>
            <w:rFonts w:ascii="David" w:eastAsia="Calibri" w:hAnsi="David"/>
            <w:rtl/>
          </w:rPr>
          <w:delText xml:space="preserve">פחות </w:delText>
        </w:r>
      </w:del>
      <w:r w:rsidRPr="00CC0598">
        <w:rPr>
          <w:rFonts w:ascii="David" w:eastAsia="Calibri" w:hAnsi="David"/>
          <w:rtl/>
        </w:rPr>
        <w:t>היסוס וחרדה</w:t>
      </w:r>
      <w:ins w:id="1072" w:author="Ruth" w:date="2019-05-27T22:29:00Z">
        <w:r w:rsidR="00AB2015">
          <w:rPr>
            <w:rFonts w:ascii="David" w:eastAsia="Calibri" w:hAnsi="David" w:hint="cs"/>
            <w:rtl/>
          </w:rPr>
          <w:t xml:space="preserve"> מועטים יותר</w:t>
        </w:r>
      </w:ins>
      <w:r w:rsidRPr="00CC0598">
        <w:rPr>
          <w:rFonts w:ascii="David" w:eastAsia="Calibri" w:hAnsi="David"/>
          <w:rtl/>
        </w:rPr>
        <w:t xml:space="preserve"> לגבי הצגת עצמם כפי שהם. </w:t>
      </w:r>
      <w:ins w:id="1073" w:author="Ruth" w:date="2019-05-27T22:29:00Z">
        <w:r w:rsidR="00AB2015">
          <w:rPr>
            <w:rFonts w:ascii="David" w:eastAsia="Calibri" w:hAnsi="David" w:hint="cs"/>
            <w:rtl/>
          </w:rPr>
          <w:t xml:space="preserve">במהלך התוכנית גילו </w:t>
        </w:r>
      </w:ins>
      <w:r w:rsidRPr="00CC0598">
        <w:rPr>
          <w:rFonts w:ascii="David" w:eastAsia="Calibri" w:hAnsi="David"/>
          <w:rtl/>
        </w:rPr>
        <w:t xml:space="preserve">חלקם </w:t>
      </w:r>
      <w:del w:id="1074" w:author="Ruth" w:date="2019-05-27T22:30:00Z">
        <w:r w:rsidRPr="00CC0598" w:rsidDel="00AB2015">
          <w:rPr>
            <w:rFonts w:ascii="David" w:eastAsia="Calibri" w:hAnsi="David"/>
            <w:rtl/>
          </w:rPr>
          <w:delText xml:space="preserve">גילו במהלך התוכנית </w:delText>
        </w:r>
      </w:del>
      <w:r w:rsidRPr="00CC0598">
        <w:rPr>
          <w:rFonts w:ascii="David" w:eastAsia="Calibri" w:hAnsi="David"/>
          <w:rtl/>
        </w:rPr>
        <w:t xml:space="preserve">יכולות ייחודיות </w:t>
      </w:r>
      <w:ins w:id="1075" w:author="Ruth" w:date="2019-05-27T22:30:00Z">
        <w:r w:rsidR="00AB2015">
          <w:rPr>
            <w:rFonts w:ascii="David" w:eastAsia="Calibri" w:hAnsi="David" w:hint="cs"/>
            <w:rtl/>
          </w:rPr>
          <w:t>בעצמם</w:t>
        </w:r>
      </w:ins>
      <w:del w:id="1076" w:author="Ruth" w:date="2019-05-27T22:29:00Z">
        <w:r w:rsidRPr="00CC0598" w:rsidDel="00AB2015">
          <w:rPr>
            <w:rFonts w:ascii="David" w:eastAsia="Calibri" w:hAnsi="David"/>
            <w:rtl/>
          </w:rPr>
          <w:delText>בעצמם</w:delText>
        </w:r>
      </w:del>
      <w:ins w:id="1077" w:author="Ruth" w:date="2019-05-27T22:29:00Z">
        <w:r w:rsidR="00AB2015">
          <w:rPr>
            <w:rFonts w:ascii="David" w:eastAsia="Calibri" w:hAnsi="David" w:hint="cs"/>
            <w:rtl/>
          </w:rPr>
          <w:t>, והדבר</w:t>
        </w:r>
      </w:ins>
      <w:del w:id="1078" w:author="Ruth" w:date="2019-05-27T22:29:00Z">
        <w:r w:rsidRPr="00CC0598" w:rsidDel="00AB2015">
          <w:rPr>
            <w:rFonts w:ascii="David" w:eastAsia="Calibri" w:hAnsi="David"/>
            <w:rtl/>
          </w:rPr>
          <w:delText xml:space="preserve"> מה שהוביל</w:delText>
        </w:r>
      </w:del>
      <w:ins w:id="1079" w:author="Ruth" w:date="2019-05-27T22:29:00Z">
        <w:r w:rsidR="00AB2015">
          <w:rPr>
            <w:rFonts w:ascii="David" w:eastAsia="Calibri" w:hAnsi="David" w:hint="cs"/>
            <w:rtl/>
          </w:rPr>
          <w:t xml:space="preserve"> הצמיח</w:t>
        </w:r>
      </w:ins>
      <w:del w:id="1080" w:author="Ruth" w:date="2019-05-27T22:29:00Z">
        <w:r w:rsidRPr="00CC0598" w:rsidDel="00AB2015">
          <w:rPr>
            <w:rFonts w:ascii="David" w:eastAsia="Calibri" w:hAnsi="David"/>
            <w:rtl/>
          </w:rPr>
          <w:delText xml:space="preserve"> ל</w:delText>
        </w:r>
      </w:del>
      <w:r w:rsidRPr="00CC0598">
        <w:rPr>
          <w:rFonts w:ascii="David" w:eastAsia="Calibri" w:hAnsi="David"/>
          <w:rtl/>
        </w:rPr>
        <w:t xml:space="preserve">תחושות גוברות של העצמה ואמונה </w:t>
      </w:r>
      <w:del w:id="1081" w:author="Ruth" w:date="2019-05-27T22:30:00Z">
        <w:r w:rsidRPr="00CC0598" w:rsidDel="00AB2015">
          <w:rPr>
            <w:rFonts w:ascii="David" w:eastAsia="Calibri" w:hAnsi="David"/>
            <w:rtl/>
          </w:rPr>
          <w:delText>בעצמם</w:delText>
        </w:r>
      </w:del>
      <w:ins w:id="1082" w:author="Ruth" w:date="2019-05-27T22:30:00Z">
        <w:r w:rsidR="00AB2015">
          <w:rPr>
            <w:rFonts w:ascii="David" w:eastAsia="Calibri" w:hAnsi="David" w:hint="cs"/>
            <w:rtl/>
          </w:rPr>
          <w:t>עצמית</w:t>
        </w:r>
      </w:ins>
      <w:r w:rsidRPr="00CC0598">
        <w:rPr>
          <w:rFonts w:ascii="David" w:eastAsia="Calibri" w:hAnsi="David"/>
          <w:rtl/>
        </w:rPr>
        <w:t>.</w:t>
      </w:r>
    </w:p>
    <w:p w:rsidR="00743BB6" w:rsidRDefault="00AB2015">
      <w:pPr>
        <w:bidi/>
        <w:ind w:left="0" w:firstLine="680"/>
        <w:contextualSpacing/>
        <w:rPr>
          <w:ins w:id="1083" w:author="Ruth" w:date="2019-05-27T22:30:00Z"/>
          <w:rFonts w:ascii="David" w:eastAsia="Calibri" w:hAnsi="David"/>
          <w:rtl/>
        </w:rPr>
        <w:pPrChange w:id="1084" w:author="Ruth" w:date="2019-05-28T22:21:00Z">
          <w:pPr>
            <w:bidi/>
            <w:ind w:left="0" w:firstLine="284"/>
            <w:contextualSpacing/>
            <w:jc w:val="both"/>
          </w:pPr>
        </w:pPrChange>
      </w:pPr>
      <w:ins w:id="1085" w:author="Ruth" w:date="2019-05-27T22:30:00Z">
        <w:r>
          <w:rPr>
            <w:rFonts w:ascii="David" w:eastAsia="Calibri" w:hAnsi="David"/>
            <w:rtl/>
          </w:rPr>
          <w:tab/>
        </w:r>
      </w:ins>
    </w:p>
    <w:p w:rsidR="00743BB6" w:rsidRDefault="00D90130">
      <w:pPr>
        <w:bidi/>
        <w:ind w:left="0" w:firstLine="680"/>
        <w:contextualSpacing/>
        <w:rPr>
          <w:ins w:id="1086" w:author="Ruth" w:date="2019-05-27T22:33:00Z"/>
          <w:rFonts w:ascii="David" w:eastAsia="Calibri" w:hAnsi="David"/>
          <w:i/>
          <w:iCs/>
          <w:rtl/>
        </w:rPr>
        <w:pPrChange w:id="1087" w:author="Ruth" w:date="2019-05-28T22:21:00Z">
          <w:pPr>
            <w:bidi/>
            <w:ind w:left="0" w:firstLine="284"/>
            <w:contextualSpacing/>
            <w:jc w:val="both"/>
          </w:pPr>
        </w:pPrChange>
      </w:pPr>
      <w:del w:id="1088" w:author="Ruth" w:date="2019-05-27T22:30:00Z">
        <w:r w:rsidRPr="00CC0598" w:rsidDel="00AB2015">
          <w:rPr>
            <w:rFonts w:ascii="David" w:eastAsia="Calibri" w:hAnsi="David"/>
            <w:rtl/>
          </w:rPr>
          <w:delText>בנוסף לכך</w:delText>
        </w:r>
      </w:del>
      <w:ins w:id="1089" w:author="Ruth" w:date="2019-05-28T23:20:00Z">
        <w:r w:rsidR="00211089">
          <w:rPr>
            <w:rFonts w:ascii="David" w:eastAsia="Calibri" w:hAnsi="David" w:hint="cs"/>
            <w:rtl/>
          </w:rPr>
          <w:t>יתרה מכך</w:t>
        </w:r>
      </w:ins>
      <w:r w:rsidRPr="00CC0598">
        <w:rPr>
          <w:rFonts w:ascii="David" w:eastAsia="Calibri" w:hAnsi="David"/>
          <w:rtl/>
        </w:rPr>
        <w:t xml:space="preserve">, התוכנית הביאה לשיפור ביחסים החברתיים </w:t>
      </w:r>
      <w:del w:id="1090" w:author="Ruth" w:date="2019-05-27T22:30:00Z">
        <w:r w:rsidRPr="00CC0598" w:rsidDel="00AB2015">
          <w:rPr>
            <w:rFonts w:ascii="David" w:eastAsia="Calibri" w:hAnsi="David"/>
            <w:rtl/>
          </w:rPr>
          <w:delText>בינם לבין עצמם (בתוך</w:delText>
        </w:r>
      </w:del>
      <w:ins w:id="1091" w:author="Ruth" w:date="2019-05-27T22:30:00Z">
        <w:r w:rsidR="00AB2015">
          <w:rPr>
            <w:rFonts w:ascii="David" w:eastAsia="Calibri" w:hAnsi="David" w:hint="cs"/>
            <w:rtl/>
          </w:rPr>
          <w:t>בקרב</w:t>
        </w:r>
      </w:ins>
      <w:r w:rsidRPr="00CC0598">
        <w:rPr>
          <w:rFonts w:ascii="David" w:eastAsia="Calibri" w:hAnsi="David"/>
          <w:rtl/>
        </w:rPr>
        <w:t xml:space="preserve"> הקבוצות עצמן</w:t>
      </w:r>
      <w:del w:id="1092" w:author="Ruth" w:date="2019-05-27T22:30:00Z">
        <w:r w:rsidRPr="00CC0598" w:rsidDel="00AB2015">
          <w:rPr>
            <w:rFonts w:ascii="David" w:eastAsia="Calibri" w:hAnsi="David"/>
            <w:rtl/>
          </w:rPr>
          <w:delText>)</w:delText>
        </w:r>
      </w:del>
      <w:r w:rsidRPr="00CC0598">
        <w:rPr>
          <w:rFonts w:ascii="David" w:eastAsia="Calibri" w:hAnsi="David"/>
          <w:rtl/>
        </w:rPr>
        <w:t>, באווירה הכי</w:t>
      </w:r>
      <w:r w:rsidR="00FF3758" w:rsidRPr="00CC0598">
        <w:rPr>
          <w:rFonts w:ascii="David" w:eastAsia="Calibri" w:hAnsi="David"/>
          <w:rtl/>
        </w:rPr>
        <w:t>ת</w:t>
      </w:r>
      <w:r w:rsidRPr="00CC0598">
        <w:rPr>
          <w:rFonts w:ascii="David" w:eastAsia="Calibri" w:hAnsi="David"/>
          <w:rtl/>
        </w:rPr>
        <w:t xml:space="preserve">תית ובתחושת השייכות לכיתה ולבית הספר.תוצאה חיובית נוספת של תוכנית ההתערבות </w:t>
      </w:r>
      <w:del w:id="1093" w:author="Ruth" w:date="2019-05-27T22:31:00Z">
        <w:r w:rsidRPr="00CC0598" w:rsidDel="00AB2015">
          <w:rPr>
            <w:rFonts w:ascii="David" w:eastAsia="Calibri" w:hAnsi="David"/>
            <w:rtl/>
          </w:rPr>
          <w:delText xml:space="preserve">היא </w:delText>
        </w:r>
      </w:del>
      <w:ins w:id="1094" w:author="Ruth" w:date="2019-05-27T22:31:00Z">
        <w:r w:rsidR="00AB2015" w:rsidRPr="00CC0598">
          <w:rPr>
            <w:rFonts w:ascii="David" w:eastAsia="Calibri" w:hAnsi="David"/>
            <w:rtl/>
          </w:rPr>
          <w:t>ה</w:t>
        </w:r>
        <w:r w:rsidR="00AB2015">
          <w:rPr>
            <w:rFonts w:ascii="David" w:eastAsia="Calibri" w:hAnsi="David" w:hint="cs"/>
            <w:rtl/>
          </w:rPr>
          <w:t xml:space="preserve">ייתה </w:t>
        </w:r>
      </w:ins>
      <w:r w:rsidRPr="00CC0598">
        <w:rPr>
          <w:rFonts w:ascii="David" w:eastAsia="Calibri" w:hAnsi="David"/>
          <w:rtl/>
        </w:rPr>
        <w:t>שמשתתפיה למדו להכיר קבו</w:t>
      </w:r>
      <w:r w:rsidR="007960F1" w:rsidRPr="00CC0598">
        <w:rPr>
          <w:rFonts w:ascii="David" w:eastAsia="Calibri" w:hAnsi="David"/>
          <w:rtl/>
        </w:rPr>
        <w:t xml:space="preserve">צות שונות בחברה הישראלית ובבית </w:t>
      </w:r>
      <w:r w:rsidRPr="00CC0598">
        <w:rPr>
          <w:rFonts w:ascii="David" w:eastAsia="Calibri" w:hAnsi="David"/>
          <w:rtl/>
        </w:rPr>
        <w:t>ספר</w:t>
      </w:r>
      <w:r w:rsidR="007960F1" w:rsidRPr="00CC0598">
        <w:rPr>
          <w:rFonts w:ascii="David" w:eastAsia="Calibri" w:hAnsi="David"/>
          <w:rtl/>
        </w:rPr>
        <w:t>ם</w:t>
      </w:r>
      <w:r w:rsidRPr="00CC0598">
        <w:rPr>
          <w:rFonts w:ascii="David" w:eastAsia="Calibri" w:hAnsi="David"/>
          <w:rtl/>
        </w:rPr>
        <w:t xml:space="preserve">, </w:t>
      </w:r>
      <w:del w:id="1095" w:author="Ruth" w:date="2019-05-27T22:31:00Z">
        <w:r w:rsidRPr="00CC0598" w:rsidDel="00AB2015">
          <w:rPr>
            <w:rFonts w:ascii="David" w:eastAsia="Calibri" w:hAnsi="David"/>
            <w:rtl/>
          </w:rPr>
          <w:delText>מה שהוביל אותם ל</w:delText>
        </w:r>
        <w:r w:rsidR="00190E46" w:rsidRPr="00CC0598" w:rsidDel="00AB2015">
          <w:rPr>
            <w:rFonts w:ascii="David" w:eastAsia="Calibri" w:hAnsi="David"/>
            <w:rtl/>
          </w:rPr>
          <w:delText>הבנה</w:delText>
        </w:r>
      </w:del>
      <w:ins w:id="1096" w:author="Ruth" w:date="2019-05-27T22:31:00Z">
        <w:r w:rsidR="00AB2015">
          <w:rPr>
            <w:rFonts w:ascii="David" w:eastAsia="Calibri" w:hAnsi="David" w:hint="cs"/>
            <w:rtl/>
          </w:rPr>
          <w:t>ולהבין</w:t>
        </w:r>
      </w:ins>
      <w:r w:rsidR="00190E46" w:rsidRPr="00CC0598">
        <w:rPr>
          <w:rFonts w:ascii="David" w:eastAsia="Calibri" w:hAnsi="David"/>
          <w:rtl/>
        </w:rPr>
        <w:t xml:space="preserve"> שלמרות הבדלים שאולי קיימים ביניהם ל</w:t>
      </w:r>
      <w:r w:rsidR="007960F1" w:rsidRPr="00CC0598">
        <w:rPr>
          <w:rFonts w:ascii="David" w:eastAsia="Calibri" w:hAnsi="David"/>
          <w:rtl/>
        </w:rPr>
        <w:t xml:space="preserve">בין </w:t>
      </w:r>
      <w:r w:rsidR="00190E46" w:rsidRPr="00CC0598">
        <w:rPr>
          <w:rFonts w:ascii="David" w:eastAsia="Calibri" w:hAnsi="David"/>
          <w:rtl/>
        </w:rPr>
        <w:t xml:space="preserve">בני קבוצות אחרות, </w:t>
      </w:r>
      <w:r w:rsidR="00190E46" w:rsidRPr="00CC0598">
        <w:rPr>
          <w:rFonts w:ascii="David" w:eastAsia="Calibri" w:hAnsi="David"/>
          <w:rtl/>
        </w:rPr>
        <w:lastRenderedPageBreak/>
        <w:t>קיימים גם קווי הדמיון בין בני אדם באשר הם.</w:t>
      </w:r>
      <w:del w:id="1097" w:author="Ruth" w:date="2019-05-27T22:31:00Z">
        <w:r w:rsidR="00190E46" w:rsidRPr="00CC0598" w:rsidDel="00AB2015">
          <w:rPr>
            <w:rFonts w:ascii="David" w:eastAsia="Calibri" w:hAnsi="David"/>
            <w:rtl/>
          </w:rPr>
          <w:delText>באופן ספציפי</w:delText>
        </w:r>
      </w:del>
      <w:ins w:id="1098" w:author="Ruth" w:date="2019-05-27T22:31:00Z">
        <w:r w:rsidR="00AB2015">
          <w:rPr>
            <w:rFonts w:ascii="David" w:eastAsia="Calibri" w:hAnsi="David" w:hint="cs"/>
            <w:rtl/>
          </w:rPr>
          <w:t>לעניין מטרת התוכנית,</w:t>
        </w:r>
      </w:ins>
      <w:del w:id="1099" w:author="Ruth" w:date="2019-05-27T22:32:00Z">
        <w:r w:rsidR="00C26B3D" w:rsidRPr="00CC0598" w:rsidDel="00AB2015">
          <w:rPr>
            <w:rFonts w:ascii="David" w:eastAsia="Calibri" w:hAnsi="David"/>
            <w:rtl/>
          </w:rPr>
          <w:delText xml:space="preserve"> חל במהלך התוכנית </w:delText>
        </w:r>
      </w:del>
      <w:ins w:id="1100" w:author="Ruth" w:date="2019-05-27T22:32:00Z">
        <w:r w:rsidR="00AB2015">
          <w:rPr>
            <w:rFonts w:ascii="David" w:eastAsia="Calibri" w:hAnsi="David" w:hint="cs"/>
            <w:rtl/>
          </w:rPr>
          <w:t xml:space="preserve">במהלך העברתה חל </w:t>
        </w:r>
      </w:ins>
      <w:r w:rsidR="00C26B3D" w:rsidRPr="00CC0598">
        <w:rPr>
          <w:rFonts w:ascii="David" w:eastAsia="Calibri" w:hAnsi="David"/>
          <w:rtl/>
        </w:rPr>
        <w:t xml:space="preserve">שיפור </w:t>
      </w:r>
      <w:del w:id="1101" w:author="Ruth" w:date="2019-05-27T22:32:00Z">
        <w:r w:rsidR="00C26B3D" w:rsidRPr="00CC0598" w:rsidDel="00AB2015">
          <w:rPr>
            <w:rFonts w:ascii="David" w:eastAsia="Calibri" w:hAnsi="David"/>
            <w:rtl/>
          </w:rPr>
          <w:delText>בדרך בה</w:delText>
        </w:r>
      </w:del>
      <w:ins w:id="1102" w:author="Ruth" w:date="2019-05-27T22:32:00Z">
        <w:r w:rsidR="00AB2015">
          <w:rPr>
            <w:rFonts w:ascii="David" w:eastAsia="Calibri" w:hAnsi="David" w:hint="cs"/>
            <w:rtl/>
          </w:rPr>
          <w:t>באופן שבו</w:t>
        </w:r>
      </w:ins>
      <w:r w:rsidR="00C26B3D" w:rsidRPr="00CC0598">
        <w:rPr>
          <w:rFonts w:ascii="David" w:eastAsia="Calibri" w:hAnsi="David"/>
          <w:rtl/>
        </w:rPr>
        <w:t xml:space="preserve"> נתפסו</w:t>
      </w:r>
      <w:r w:rsidR="00190E46" w:rsidRPr="00CC0598">
        <w:rPr>
          <w:rFonts w:ascii="David" w:eastAsia="Calibri" w:hAnsi="David"/>
          <w:rtl/>
        </w:rPr>
        <w:t xml:space="preserve"> בני העם השני (ערבים/יהודים).בתחילת התוכנית</w:t>
      </w:r>
      <w:del w:id="1103" w:author="Ruth" w:date="2019-05-27T22:32:00Z">
        <w:r w:rsidR="00190E46" w:rsidRPr="00CC0598" w:rsidDel="00AB2015">
          <w:rPr>
            <w:rFonts w:ascii="David" w:eastAsia="Calibri" w:hAnsi="David"/>
            <w:rtl/>
          </w:rPr>
          <w:delText>,</w:delText>
        </w:r>
      </w:del>
      <w:r w:rsidR="00190E46" w:rsidRPr="00CC0598">
        <w:rPr>
          <w:rFonts w:ascii="David" w:eastAsia="Calibri" w:hAnsi="David"/>
          <w:rtl/>
        </w:rPr>
        <w:t xml:space="preserve"> ביטאו חברי הקבוצה היהודים עמדות שליליות ומוכללות כלפי ערבים, ראו אותם כדומים זה לזה </w:t>
      </w:r>
      <w:del w:id="1104" w:author="Ruth" w:date="2019-05-27T22:32:00Z">
        <w:r w:rsidR="00190E46" w:rsidRPr="00CC0598" w:rsidDel="00AB2015">
          <w:rPr>
            <w:rFonts w:ascii="David" w:eastAsia="Calibri" w:hAnsi="David"/>
            <w:rtl/>
          </w:rPr>
          <w:delText xml:space="preserve">והתנגדו </w:delText>
        </w:r>
      </w:del>
      <w:ins w:id="1105" w:author="Ruth" w:date="2019-05-27T22:32:00Z">
        <w:r w:rsidR="00AB2015" w:rsidRPr="00CC0598">
          <w:rPr>
            <w:rFonts w:ascii="David" w:eastAsia="Calibri" w:hAnsi="David"/>
            <w:rtl/>
          </w:rPr>
          <w:t>ו</w:t>
        </w:r>
        <w:r w:rsidR="00AB2015">
          <w:rPr>
            <w:rFonts w:ascii="David" w:eastAsia="Calibri" w:hAnsi="David" w:hint="cs"/>
            <w:rtl/>
          </w:rPr>
          <w:t>סרבו</w:t>
        </w:r>
      </w:ins>
      <w:r w:rsidR="00190E46" w:rsidRPr="00CC0598">
        <w:rPr>
          <w:rFonts w:ascii="David" w:eastAsia="Calibri" w:hAnsi="David"/>
          <w:rtl/>
        </w:rPr>
        <w:t>לדבר עליהם.במהלך התהליך, במיוחד כאשר חלקם גילו שכמה מן התלמידים בכיתה שלהם הם ערבים (עובדה ש</w:t>
      </w:r>
      <w:del w:id="1106" w:author="Ruth" w:date="2019-05-27T22:33:00Z">
        <w:r w:rsidR="00190E46" w:rsidRPr="00CC0598" w:rsidDel="00AB2015">
          <w:rPr>
            <w:rFonts w:ascii="David" w:eastAsia="Calibri" w:hAnsi="David"/>
            <w:rtl/>
          </w:rPr>
          <w:delText xml:space="preserve">הם </w:delText>
        </w:r>
      </w:del>
      <w:r w:rsidR="00190E46" w:rsidRPr="00CC0598">
        <w:rPr>
          <w:rFonts w:ascii="David" w:eastAsia="Calibri" w:hAnsi="David"/>
          <w:rtl/>
        </w:rPr>
        <w:t xml:space="preserve">לא היו מודעים לה) ותוך ההתמודדות עם המנחה הערבייה, הם הרחיבו ואיזנו את הדרך </w:t>
      </w:r>
      <w:ins w:id="1107" w:author="Ruth" w:date="2019-05-27T22:34:00Z">
        <w:r w:rsidR="00AB2015">
          <w:rPr>
            <w:rFonts w:ascii="David" w:eastAsia="Calibri" w:hAnsi="David" w:hint="cs"/>
            <w:rtl/>
          </w:rPr>
          <w:t>ש</w:t>
        </w:r>
      </w:ins>
      <w:r w:rsidR="00190E46" w:rsidRPr="00CC0598">
        <w:rPr>
          <w:rFonts w:ascii="David" w:eastAsia="Calibri" w:hAnsi="David"/>
          <w:rtl/>
        </w:rPr>
        <w:t>בה תפסו ערבים והחלו להתייחס אליהם כבני אדם כמוהם</w:t>
      </w:r>
      <w:r w:rsidR="00C26B3D" w:rsidRPr="00CC0598">
        <w:rPr>
          <w:rFonts w:ascii="David" w:eastAsia="Calibri" w:hAnsi="David"/>
          <w:rtl/>
        </w:rPr>
        <w:t>,</w:t>
      </w:r>
      <w:r w:rsidR="00190E46" w:rsidRPr="00CC0598">
        <w:rPr>
          <w:rFonts w:ascii="David" w:eastAsia="Calibri" w:hAnsi="David"/>
          <w:rtl/>
        </w:rPr>
        <w:t xml:space="preserve"> תוך שבירת חלק מהסטריאוטיפים ש</w:t>
      </w:r>
      <w:ins w:id="1108" w:author="Ruth" w:date="2019-05-27T22:34:00Z">
        <w:r w:rsidR="00CE5EB1">
          <w:rPr>
            <w:rFonts w:ascii="David" w:eastAsia="Calibri" w:hAnsi="David" w:hint="cs"/>
            <w:rtl/>
          </w:rPr>
          <w:t>בהם החזיקו</w:t>
        </w:r>
      </w:ins>
      <w:del w:id="1109" w:author="Ruth" w:date="2019-05-27T22:34:00Z">
        <w:r w:rsidR="00190E46" w:rsidRPr="00CC0598" w:rsidDel="00CE5EB1">
          <w:rPr>
            <w:rFonts w:ascii="David" w:eastAsia="Calibri" w:hAnsi="David"/>
            <w:rtl/>
          </w:rPr>
          <w:delText>היו להם נגדם</w:delText>
        </w:r>
      </w:del>
      <w:r w:rsidR="00190E46" w:rsidRPr="00CC0598">
        <w:rPr>
          <w:rFonts w:ascii="David" w:eastAsia="Calibri" w:hAnsi="David"/>
          <w:rtl/>
        </w:rPr>
        <w:t xml:space="preserve">. תהליך זה עלה גם בדברי </w:t>
      </w:r>
      <w:r w:rsidR="00FF3758" w:rsidRPr="00CC0598">
        <w:rPr>
          <w:rFonts w:ascii="David" w:eastAsia="Calibri" w:hAnsi="David"/>
          <w:rtl/>
        </w:rPr>
        <w:t>ה</w:t>
      </w:r>
      <w:r w:rsidR="00C26B3D" w:rsidRPr="00CC0598">
        <w:rPr>
          <w:rFonts w:ascii="David" w:eastAsia="Calibri" w:hAnsi="David"/>
          <w:rtl/>
        </w:rPr>
        <w:t>משתתפים</w:t>
      </w:r>
      <w:r w:rsidR="00190E46" w:rsidRPr="00CC0598">
        <w:rPr>
          <w:rFonts w:ascii="David" w:eastAsia="Calibri" w:hAnsi="David"/>
          <w:rtl/>
        </w:rPr>
        <w:t xml:space="preserve"> בקבוצות</w:t>
      </w:r>
      <w:r w:rsidR="00C26B3D" w:rsidRPr="00CC0598">
        <w:rPr>
          <w:rFonts w:ascii="David" w:eastAsia="Calibri" w:hAnsi="David"/>
          <w:rtl/>
        </w:rPr>
        <w:t xml:space="preserve"> המיקוד</w:t>
      </w:r>
      <w:r w:rsidR="00190E46" w:rsidRPr="00CC0598">
        <w:rPr>
          <w:rFonts w:ascii="David" w:eastAsia="Calibri" w:hAnsi="David"/>
          <w:rtl/>
        </w:rPr>
        <w:t>. למשל</w:t>
      </w:r>
      <w:r w:rsidR="00190E46" w:rsidRPr="00CC0598">
        <w:rPr>
          <w:rFonts w:ascii="David" w:eastAsia="Calibri" w:hAnsi="David"/>
          <w:i/>
          <w:iCs/>
          <w:rtl/>
        </w:rPr>
        <w:t xml:space="preserve">: </w:t>
      </w:r>
      <w:del w:id="1110" w:author="Ruth" w:date="2019-05-27T22:33:00Z">
        <w:r w:rsidR="00190E46" w:rsidRPr="00CC0598" w:rsidDel="00AB2015">
          <w:rPr>
            <w:rFonts w:ascii="David" w:eastAsia="Calibri" w:hAnsi="David"/>
            <w:i/>
            <w:iCs/>
            <w:rtl/>
          </w:rPr>
          <w:delText>"</w:delText>
        </w:r>
      </w:del>
    </w:p>
    <w:p w:rsidR="00743BB6" w:rsidRDefault="00A754EC">
      <w:pPr>
        <w:bidi/>
        <w:ind w:left="680" w:firstLine="0"/>
        <w:contextualSpacing/>
        <w:rPr>
          <w:ins w:id="1111" w:author="Ruth" w:date="2019-05-27T22:42:00Z"/>
          <w:rFonts w:ascii="David" w:eastAsia="Calibri" w:hAnsi="David"/>
          <w:rtl/>
          <w:rPrChange w:id="1112" w:author="Ruth" w:date="2019-05-27T22:42:00Z">
            <w:rPr>
              <w:ins w:id="1113" w:author="Ruth" w:date="2019-05-27T22:42:00Z"/>
              <w:rFonts w:ascii="David" w:eastAsia="Calibri" w:hAnsi="David"/>
              <w:i/>
              <w:iCs/>
              <w:rtl/>
            </w:rPr>
          </w:rPrChange>
        </w:rPr>
        <w:pPrChange w:id="1114" w:author="Ruth" w:date="2019-05-28T22:21:00Z">
          <w:pPr>
            <w:bidi/>
            <w:ind w:left="0" w:firstLine="284"/>
            <w:contextualSpacing/>
            <w:jc w:val="both"/>
          </w:pPr>
        </w:pPrChange>
      </w:pPr>
      <w:r w:rsidRPr="00A754EC">
        <w:rPr>
          <w:rFonts w:ascii="David" w:eastAsia="Calibri" w:hAnsi="David"/>
          <w:rtl/>
          <w:rPrChange w:id="1115" w:author="Ruth" w:date="2019-05-27T22:42:00Z">
            <w:rPr>
              <w:rFonts w:ascii="David" w:eastAsia="Calibri" w:hAnsi="David"/>
              <w:i/>
              <w:iCs/>
              <w:sz w:val="16"/>
              <w:szCs w:val="16"/>
              <w:rtl/>
            </w:rPr>
          </w:rPrChange>
        </w:rPr>
        <w:t xml:space="preserve">אני אדבר את האמת בפנייך </w:t>
      </w:r>
      <w:ins w:id="1116" w:author="Ruth" w:date="2019-05-27T22:43:00Z">
        <w:r w:rsidR="00CE5EB1">
          <w:rPr>
            <w:rFonts w:ascii="David" w:eastAsia="Calibri" w:hAnsi="David" w:hint="cs"/>
            <w:rtl/>
          </w:rPr>
          <w:t>[</w:t>
        </w:r>
      </w:ins>
      <w:del w:id="1117" w:author="Ruth" w:date="2019-05-27T22:43:00Z">
        <w:r w:rsidRPr="00A754EC">
          <w:rPr>
            <w:rFonts w:ascii="David" w:eastAsia="Calibri" w:hAnsi="David"/>
            <w:rtl/>
            <w:rPrChange w:id="1118" w:author="Ruth" w:date="2019-05-27T22:42:00Z">
              <w:rPr>
                <w:rFonts w:ascii="David" w:eastAsia="Calibri" w:hAnsi="David"/>
                <w:i/>
                <w:iCs/>
                <w:sz w:val="16"/>
                <w:szCs w:val="16"/>
                <w:rtl/>
              </w:rPr>
            </w:rPrChange>
          </w:rPr>
          <w:delText>(</w:delText>
        </w:r>
      </w:del>
      <w:r w:rsidRPr="00A754EC">
        <w:rPr>
          <w:rFonts w:ascii="David" w:eastAsia="Calibri" w:hAnsi="David"/>
          <w:rtl/>
          <w:rPrChange w:id="1119" w:author="Ruth" w:date="2019-05-27T22:42:00Z">
            <w:rPr>
              <w:rFonts w:ascii="David" w:eastAsia="Calibri" w:hAnsi="David"/>
              <w:i/>
              <w:iCs/>
              <w:sz w:val="16"/>
              <w:szCs w:val="16"/>
              <w:rtl/>
            </w:rPr>
          </w:rPrChange>
        </w:rPr>
        <w:t>עורכת המחקר</w:t>
      </w:r>
      <w:ins w:id="1120" w:author="Ruth" w:date="2019-05-27T22:43:00Z">
        <w:r w:rsidR="00CE5EB1">
          <w:rPr>
            <w:rFonts w:ascii="David" w:eastAsia="Calibri" w:hAnsi="David" w:hint="cs"/>
            <w:rtl/>
          </w:rPr>
          <w:t>]</w:t>
        </w:r>
      </w:ins>
      <w:del w:id="1121" w:author="Ruth" w:date="2019-05-27T22:43:00Z">
        <w:r w:rsidRPr="00A754EC">
          <w:rPr>
            <w:rFonts w:ascii="David" w:eastAsia="Calibri" w:hAnsi="David"/>
            <w:rtl/>
            <w:rPrChange w:id="1122" w:author="Ruth" w:date="2019-05-27T22:42:00Z">
              <w:rPr>
                <w:rFonts w:ascii="David" w:eastAsia="Calibri" w:hAnsi="David"/>
                <w:i/>
                <w:iCs/>
                <w:sz w:val="16"/>
                <w:szCs w:val="16"/>
                <w:rtl/>
              </w:rPr>
            </w:rPrChange>
          </w:rPr>
          <w:delText>)</w:delText>
        </w:r>
      </w:del>
      <w:r w:rsidRPr="00A754EC">
        <w:rPr>
          <w:rFonts w:ascii="David" w:eastAsia="Calibri" w:hAnsi="David"/>
          <w:rtl/>
          <w:rPrChange w:id="1123" w:author="Ruth" w:date="2019-05-27T22:42:00Z">
            <w:rPr>
              <w:rFonts w:ascii="David" w:eastAsia="Calibri" w:hAnsi="David"/>
              <w:i/>
              <w:iCs/>
              <w:sz w:val="16"/>
              <w:szCs w:val="16"/>
              <w:rtl/>
            </w:rPr>
          </w:rPrChange>
        </w:rPr>
        <w:t xml:space="preserve"> תמיד חשבתי שערבים הם מלוכלכים וחסרי חינוך ולא מבינים, חונכתי כך, והיום אני מתביישת בעצמי שחשבתי לאורך הדרך מחשבות אלה, ומודה לך על ההזדמנות שנתת לי ללמוד חומר חדש שערבים הם שונים ממה שאמרו לנו עליכם כל הזמן, והציגו אותם בחדשות ובעיתונות</w:t>
      </w:r>
      <w:del w:id="1124" w:author="Ruth" w:date="2019-05-27T22:33:00Z">
        <w:r w:rsidRPr="00A754EC">
          <w:rPr>
            <w:rFonts w:ascii="David" w:eastAsia="Calibri" w:hAnsi="David"/>
            <w:rtl/>
            <w:rPrChange w:id="1125" w:author="Ruth" w:date="2019-05-27T22:42:00Z">
              <w:rPr>
                <w:rFonts w:ascii="David" w:eastAsia="Calibri" w:hAnsi="David"/>
                <w:i/>
                <w:iCs/>
                <w:sz w:val="16"/>
                <w:szCs w:val="16"/>
                <w:rtl/>
              </w:rPr>
            </w:rPrChange>
          </w:rPr>
          <w:delText>"</w:delText>
        </w:r>
      </w:del>
      <w:ins w:id="1126" w:author="Ruth" w:date="2019-05-27T22:42:00Z">
        <w:r w:rsidRPr="00A754EC">
          <w:rPr>
            <w:rFonts w:ascii="David" w:eastAsia="Calibri" w:hAnsi="David"/>
            <w:rtl/>
            <w:rPrChange w:id="1127" w:author="Ruth" w:date="2019-05-27T22:42:00Z">
              <w:rPr>
                <w:rFonts w:ascii="David" w:eastAsia="Calibri" w:hAnsi="David"/>
                <w:i/>
                <w:iCs/>
                <w:sz w:val="16"/>
                <w:szCs w:val="16"/>
                <w:rtl/>
              </w:rPr>
            </w:rPrChange>
          </w:rPr>
          <w:t>.</w:t>
        </w:r>
      </w:ins>
    </w:p>
    <w:p w:rsidR="00743BB6" w:rsidRDefault="00A754EC">
      <w:pPr>
        <w:bidi/>
        <w:ind w:left="680" w:firstLine="720"/>
        <w:contextualSpacing/>
        <w:rPr>
          <w:ins w:id="1128" w:author="Ruth" w:date="2019-05-27T22:35:00Z"/>
          <w:rFonts w:ascii="David" w:eastAsia="Calibri" w:hAnsi="David"/>
          <w:rtl/>
          <w:rPrChange w:id="1129" w:author="Ruth" w:date="2019-05-27T22:42:00Z">
            <w:rPr>
              <w:ins w:id="1130" w:author="Ruth" w:date="2019-05-27T22:35:00Z"/>
              <w:rFonts w:ascii="David" w:eastAsia="Calibri" w:hAnsi="David"/>
              <w:i/>
              <w:iCs/>
              <w:rtl/>
            </w:rPr>
          </w:rPrChange>
        </w:rPr>
        <w:pPrChange w:id="1131" w:author="Ruth" w:date="2019-05-28T22:22:00Z">
          <w:pPr>
            <w:bidi/>
            <w:ind w:left="0" w:firstLine="284"/>
            <w:contextualSpacing/>
            <w:jc w:val="both"/>
          </w:pPr>
        </w:pPrChange>
      </w:pPr>
      <w:del w:id="1132" w:author="Ruth" w:date="2019-05-27T22:42:00Z">
        <w:r w:rsidRPr="00A754EC">
          <w:rPr>
            <w:rFonts w:ascii="David" w:eastAsia="Calibri" w:hAnsi="David"/>
            <w:rtl/>
            <w:rPrChange w:id="1133" w:author="Ruth" w:date="2019-05-27T22:42:00Z">
              <w:rPr>
                <w:rFonts w:ascii="David" w:eastAsia="Calibri" w:hAnsi="David"/>
                <w:i/>
                <w:iCs/>
                <w:sz w:val="16"/>
                <w:szCs w:val="16"/>
                <w:rtl/>
              </w:rPr>
            </w:rPrChange>
          </w:rPr>
          <w:delText>;</w:delText>
        </w:r>
      </w:del>
      <w:del w:id="1134" w:author="Ruth" w:date="2019-05-27T22:33:00Z">
        <w:r w:rsidRPr="00A754EC">
          <w:rPr>
            <w:rFonts w:ascii="David" w:eastAsia="Calibri" w:hAnsi="David"/>
            <w:rtl/>
            <w:rPrChange w:id="1135" w:author="Ruth" w:date="2019-05-27T22:42:00Z">
              <w:rPr>
                <w:rFonts w:ascii="David" w:eastAsia="Calibri" w:hAnsi="David"/>
                <w:i/>
                <w:iCs/>
                <w:sz w:val="16"/>
                <w:szCs w:val="16"/>
                <w:rtl/>
              </w:rPr>
            </w:rPrChange>
          </w:rPr>
          <w:delText>"</w:delText>
        </w:r>
      </w:del>
      <w:r w:rsidRPr="00A754EC">
        <w:rPr>
          <w:rFonts w:ascii="David" w:eastAsia="Calibri" w:hAnsi="David"/>
          <w:rtl/>
          <w:rPrChange w:id="1136" w:author="Ruth" w:date="2019-05-27T22:42:00Z">
            <w:rPr>
              <w:rFonts w:ascii="David" w:eastAsia="Calibri" w:hAnsi="David"/>
              <w:i/>
              <w:iCs/>
              <w:sz w:val="16"/>
              <w:szCs w:val="16"/>
              <w:rtl/>
            </w:rPr>
          </w:rPrChange>
        </w:rPr>
        <w:t>אני דיברתי על עצמי בתחילת המפגשים כמה שהאמנתי שכל הערבים מלוכלכים, שקרנים וחסרי ידע, וכיום אני מאמינה עד כמה טעיתי בעמדה זו, ואסור לי להכליל ולדבר שכולם הם כך</w:t>
      </w:r>
      <w:del w:id="1137" w:author="Ruth" w:date="2019-05-27T22:34:00Z">
        <w:r w:rsidRPr="00A754EC">
          <w:rPr>
            <w:rFonts w:ascii="David" w:eastAsia="Calibri" w:hAnsi="David"/>
            <w:rtl/>
            <w:rPrChange w:id="1138" w:author="Ruth" w:date="2019-05-27T22:42:00Z">
              <w:rPr>
                <w:rFonts w:ascii="David" w:eastAsia="Calibri" w:hAnsi="David"/>
                <w:i/>
                <w:iCs/>
                <w:sz w:val="16"/>
                <w:szCs w:val="16"/>
                <w:rtl/>
              </w:rPr>
            </w:rPrChange>
          </w:rPr>
          <w:delText>"</w:delText>
        </w:r>
      </w:del>
      <w:r w:rsidRPr="00A754EC">
        <w:rPr>
          <w:rFonts w:ascii="David" w:eastAsia="Calibri" w:hAnsi="David"/>
          <w:rtl/>
          <w:rPrChange w:id="1139" w:author="Ruth" w:date="2019-05-27T22:42:00Z">
            <w:rPr>
              <w:rFonts w:ascii="David" w:eastAsia="Calibri" w:hAnsi="David"/>
              <w:i/>
              <w:iCs/>
              <w:sz w:val="16"/>
              <w:szCs w:val="16"/>
              <w:rtl/>
            </w:rPr>
          </w:rPrChange>
        </w:rPr>
        <w:t>.</w:t>
      </w:r>
    </w:p>
    <w:p w:rsidR="00743BB6" w:rsidRDefault="00190E46">
      <w:pPr>
        <w:bidi/>
        <w:ind w:left="0" w:firstLine="0"/>
        <w:contextualSpacing/>
        <w:rPr>
          <w:del w:id="1140" w:author="Ruth" w:date="2019-05-27T22:37:00Z"/>
          <w:rFonts w:ascii="David" w:eastAsia="Calibri" w:hAnsi="David"/>
          <w:rtl/>
        </w:rPr>
        <w:pPrChange w:id="1141" w:author="Ruth" w:date="2019-05-28T22:22:00Z">
          <w:pPr>
            <w:bidi/>
            <w:ind w:left="0" w:firstLine="284"/>
            <w:contextualSpacing/>
            <w:jc w:val="both"/>
          </w:pPr>
        </w:pPrChange>
      </w:pPr>
      <w:r w:rsidRPr="00CC0598">
        <w:rPr>
          <w:rFonts w:ascii="David" w:eastAsia="Calibri" w:hAnsi="David"/>
          <w:rtl/>
        </w:rPr>
        <w:t>אחד האלמנטים המשמעותיים של התהליכים שחוו המשתתפים</w:t>
      </w:r>
      <w:ins w:id="1142" w:author="Ruth" w:date="2019-05-27T22:35:00Z">
        <w:r w:rsidR="00CE5EB1">
          <w:rPr>
            <w:rFonts w:ascii="David" w:eastAsia="Calibri" w:hAnsi="David" w:hint="cs"/>
            <w:rtl/>
          </w:rPr>
          <w:t>,</w:t>
        </w:r>
      </w:ins>
      <w:del w:id="1143" w:author="Ruth" w:date="2019-05-27T22:35:00Z">
        <w:r w:rsidRPr="00CC0598" w:rsidDel="00CE5EB1">
          <w:rPr>
            <w:rFonts w:ascii="David" w:eastAsia="Calibri" w:hAnsi="David"/>
            <w:rtl/>
          </w:rPr>
          <w:delText>,</w:delText>
        </w:r>
      </w:del>
      <w:r w:rsidRPr="00CC0598">
        <w:rPr>
          <w:rFonts w:ascii="David" w:eastAsia="Calibri" w:hAnsi="David"/>
          <w:rtl/>
        </w:rPr>
        <w:t xml:space="preserve"> אשר הגביר את מידת האמפתיה שלהם כלפי הערבים באופן כללי</w:t>
      </w:r>
      <w:ins w:id="1144" w:author="Ruth" w:date="2019-05-27T22:35:00Z">
        <w:r w:rsidR="00CE5EB1">
          <w:rPr>
            <w:rFonts w:ascii="David" w:eastAsia="Calibri" w:hAnsi="David" w:hint="cs"/>
            <w:rtl/>
          </w:rPr>
          <w:t>,</w:t>
        </w:r>
      </w:ins>
      <w:r w:rsidRPr="00CC0598">
        <w:rPr>
          <w:rFonts w:ascii="David" w:eastAsia="Calibri" w:hAnsi="David"/>
          <w:rtl/>
        </w:rPr>
        <w:t xml:space="preserve"> היה החשיפה</w:t>
      </w:r>
      <w:del w:id="1145" w:author="Ruth" w:date="2019-05-27T22:35:00Z">
        <w:r w:rsidRPr="00CC0598" w:rsidDel="00CE5EB1">
          <w:rPr>
            <w:rFonts w:ascii="David" w:eastAsia="Calibri" w:hAnsi="David"/>
            <w:rtl/>
          </w:rPr>
          <w:delText xml:space="preserve"> שחוו</w:delText>
        </w:r>
      </w:del>
      <w:r w:rsidRPr="00CC0598">
        <w:rPr>
          <w:rFonts w:ascii="David" w:eastAsia="Calibri" w:hAnsi="David"/>
          <w:rtl/>
        </w:rPr>
        <w:t xml:space="preserve"> לסיפורים אישיים של אם ערבי</w:t>
      </w:r>
      <w:ins w:id="1146" w:author="Ruth" w:date="2019-05-27T22:37:00Z">
        <w:r w:rsidR="00CE5EB1">
          <w:rPr>
            <w:rFonts w:ascii="David" w:eastAsia="Calibri" w:hAnsi="David" w:hint="cs"/>
            <w:rtl/>
          </w:rPr>
          <w:t>י</w:t>
        </w:r>
      </w:ins>
      <w:ins w:id="1147" w:author="Ruth" w:date="2019-05-27T22:35:00Z">
        <w:r w:rsidR="00CE5EB1">
          <w:rPr>
            <w:rFonts w:ascii="David" w:eastAsia="Calibri" w:hAnsi="David" w:hint="cs"/>
            <w:rtl/>
          </w:rPr>
          <w:t>ה</w:t>
        </w:r>
      </w:ins>
      <w:del w:id="1148" w:author="Ruth" w:date="2019-05-27T22:35:00Z">
        <w:r w:rsidRPr="00CC0598" w:rsidDel="00CE5EB1">
          <w:rPr>
            <w:rFonts w:ascii="David" w:eastAsia="Calibri" w:hAnsi="David"/>
            <w:rtl/>
          </w:rPr>
          <w:delText>ה</w:delText>
        </w:r>
      </w:del>
      <w:r w:rsidRPr="00CC0598">
        <w:rPr>
          <w:rFonts w:ascii="David" w:eastAsia="Calibri" w:hAnsi="David"/>
          <w:rtl/>
        </w:rPr>
        <w:t xml:space="preserve">.חוויה זו סייעה להם לראות את המציאות מנקודת ראייתה </w:t>
      </w:r>
      <w:ins w:id="1149" w:author="Ruth" w:date="2019-05-27T22:39:00Z">
        <w:r w:rsidR="00CE5EB1" w:rsidRPr="00CC0598">
          <w:rPr>
            <w:rFonts w:ascii="David" w:eastAsia="Calibri" w:hAnsi="David"/>
            <w:rtl/>
          </w:rPr>
          <w:t>של אם ערבי</w:t>
        </w:r>
        <w:r w:rsidR="00CE5EB1">
          <w:rPr>
            <w:rFonts w:ascii="David" w:eastAsia="Calibri" w:hAnsi="David" w:hint="cs"/>
            <w:rtl/>
          </w:rPr>
          <w:t>יה</w:t>
        </w:r>
      </w:ins>
      <w:r w:rsidR="00743BB6">
        <w:rPr>
          <w:rFonts w:ascii="David" w:eastAsia="Calibri" w:hAnsi="David" w:hint="cs"/>
          <w:rtl/>
        </w:rPr>
        <w:t xml:space="preserve"> </w:t>
      </w:r>
      <w:r w:rsidRPr="00CC0598">
        <w:rPr>
          <w:rFonts w:ascii="David" w:eastAsia="Calibri" w:hAnsi="David"/>
          <w:rtl/>
        </w:rPr>
        <w:t>ו</w:t>
      </w:r>
      <w:ins w:id="1150" w:author="Ruth" w:date="2019-05-27T22:39:00Z">
        <w:r w:rsidR="00CE5EB1">
          <w:rPr>
            <w:rFonts w:ascii="David" w:eastAsia="Calibri" w:hAnsi="David" w:hint="cs"/>
            <w:rtl/>
          </w:rPr>
          <w:t xml:space="preserve">לאור </w:t>
        </w:r>
      </w:ins>
      <w:r w:rsidRPr="00CC0598">
        <w:rPr>
          <w:rFonts w:ascii="David" w:eastAsia="Calibri" w:hAnsi="David"/>
          <w:rtl/>
        </w:rPr>
        <w:t>תפיסת עולמה</w:t>
      </w:r>
      <w:del w:id="1151" w:author="Ruth" w:date="2019-05-27T22:39:00Z">
        <w:r w:rsidRPr="00CC0598" w:rsidDel="00CE5EB1">
          <w:rPr>
            <w:rFonts w:ascii="David" w:eastAsia="Calibri" w:hAnsi="David"/>
            <w:rtl/>
          </w:rPr>
          <w:delText xml:space="preserve"> של אם ערבי</w:delText>
        </w:r>
      </w:del>
      <w:ins w:id="1152" w:author="Ruth" w:date="2019-05-27T22:37:00Z">
        <w:r w:rsidR="00CE5EB1">
          <w:rPr>
            <w:rFonts w:ascii="David" w:eastAsia="Calibri" w:hAnsi="David" w:hint="cs"/>
            <w:rtl/>
          </w:rPr>
          <w:t>,</w:t>
        </w:r>
      </w:ins>
      <w:del w:id="1153" w:author="Ruth" w:date="2019-05-27T22:37:00Z">
        <w:r w:rsidRPr="00CC0598" w:rsidDel="00CE5EB1">
          <w:rPr>
            <w:rFonts w:ascii="David" w:eastAsia="Calibri" w:hAnsi="David"/>
            <w:rtl/>
          </w:rPr>
          <w:delText>תמה שהוביל להפחתה</w:delText>
        </w:r>
      </w:del>
      <w:ins w:id="1154" w:author="Ruth" w:date="2019-05-27T22:37:00Z">
        <w:r w:rsidR="00CE5EB1">
          <w:rPr>
            <w:rFonts w:ascii="David" w:eastAsia="Calibri" w:hAnsi="David" w:hint="cs"/>
            <w:rtl/>
          </w:rPr>
          <w:t>וכך התמתנו</w:t>
        </w:r>
      </w:ins>
      <w:ins w:id="1155" w:author="Ruth" w:date="2019-05-28T19:17:00Z">
        <w:r w:rsidR="00232839">
          <w:rPr>
            <w:rFonts w:ascii="David" w:eastAsia="Calibri" w:hAnsi="David" w:hint="cs"/>
            <w:rtl/>
          </w:rPr>
          <w:t xml:space="preserve"> והתמעטו</w:t>
        </w:r>
      </w:ins>
      <w:del w:id="1156" w:author="Ruth" w:date="2019-05-27T22:37:00Z">
        <w:r w:rsidRPr="00CC0598" w:rsidDel="00CE5EB1">
          <w:rPr>
            <w:rFonts w:ascii="David" w:eastAsia="Calibri" w:hAnsi="David"/>
            <w:rtl/>
          </w:rPr>
          <w:delText xml:space="preserve"> של ה</w:delText>
        </w:r>
      </w:del>
      <w:r w:rsidRPr="00CC0598">
        <w:rPr>
          <w:rFonts w:ascii="David" w:eastAsia="Calibri" w:hAnsi="David"/>
          <w:rtl/>
        </w:rPr>
        <w:t>דעות</w:t>
      </w:r>
      <w:ins w:id="1157" w:author="Ruth" w:date="2019-05-27T22:37:00Z">
        <w:r w:rsidR="00CE5EB1">
          <w:rPr>
            <w:rFonts w:ascii="David" w:eastAsia="Calibri" w:hAnsi="David" w:hint="cs"/>
            <w:rtl/>
          </w:rPr>
          <w:t>יהם</w:t>
        </w:r>
      </w:ins>
      <w:r w:rsidRPr="00CC0598">
        <w:rPr>
          <w:rFonts w:ascii="David" w:eastAsia="Calibri" w:hAnsi="David"/>
          <w:rtl/>
        </w:rPr>
        <w:t xml:space="preserve"> הקדומות</w:t>
      </w:r>
      <w:del w:id="1158" w:author="Ruth" w:date="2019-05-27T22:37:00Z">
        <w:r w:rsidRPr="00CC0598" w:rsidDel="00CE5EB1">
          <w:rPr>
            <w:rFonts w:ascii="David" w:eastAsia="Calibri" w:hAnsi="David"/>
            <w:rtl/>
          </w:rPr>
          <w:delText xml:space="preserve"> שלהם נגד</w:delText>
        </w:r>
      </w:del>
      <w:ins w:id="1159" w:author="Ruth" w:date="2019-05-27T22:37:00Z">
        <w:r w:rsidR="00CE5EB1">
          <w:rPr>
            <w:rFonts w:ascii="David" w:eastAsia="Calibri" w:hAnsi="David" w:hint="cs"/>
            <w:rtl/>
          </w:rPr>
          <w:t xml:space="preserve"> על</w:t>
        </w:r>
      </w:ins>
      <w:r w:rsidRPr="00CC0598">
        <w:rPr>
          <w:rFonts w:ascii="David" w:eastAsia="Calibri" w:hAnsi="David"/>
          <w:rtl/>
        </w:rPr>
        <w:t xml:space="preserve"> ערבים.</w:t>
      </w:r>
    </w:p>
    <w:p w:rsidR="00743BB6" w:rsidRDefault="00743BB6">
      <w:pPr>
        <w:bidi/>
        <w:ind w:left="0" w:firstLine="0"/>
        <w:contextualSpacing/>
        <w:rPr>
          <w:ins w:id="1160" w:author="Ruth" w:date="2019-05-27T22:37:00Z"/>
          <w:rFonts w:ascii="David" w:eastAsia="Calibri" w:hAnsi="David"/>
          <w:i/>
          <w:iCs/>
          <w:rtl/>
          <w:rPrChange w:id="1161" w:author="Ruth" w:date="2019-05-27T22:33:00Z">
            <w:rPr>
              <w:ins w:id="1162" w:author="Ruth" w:date="2019-05-27T22:37:00Z"/>
              <w:rFonts w:ascii="David" w:eastAsia="Calibri" w:hAnsi="David"/>
              <w:rtl/>
            </w:rPr>
          </w:rPrChange>
        </w:rPr>
        <w:pPrChange w:id="1163" w:author="Ruth" w:date="2019-05-28T22:22:00Z">
          <w:pPr>
            <w:bidi/>
            <w:ind w:left="0" w:firstLine="284"/>
            <w:contextualSpacing/>
            <w:jc w:val="both"/>
          </w:pPr>
        </w:pPrChange>
      </w:pPr>
    </w:p>
    <w:p w:rsidR="00743BB6" w:rsidRDefault="00E82B5D">
      <w:pPr>
        <w:bidi/>
        <w:ind w:left="0" w:firstLine="720"/>
        <w:contextualSpacing/>
        <w:rPr>
          <w:del w:id="1164" w:author="Ruth" w:date="2019-05-27T22:42:00Z"/>
          <w:rFonts w:ascii="David" w:eastAsia="Calibri" w:hAnsi="David"/>
          <w:b/>
          <w:bCs/>
          <w:rtl/>
        </w:rPr>
        <w:pPrChange w:id="1165" w:author="Ruth" w:date="2019-05-28T22:22:00Z">
          <w:pPr>
            <w:bidi/>
            <w:ind w:left="0" w:firstLine="284"/>
            <w:contextualSpacing/>
            <w:jc w:val="both"/>
          </w:pPr>
        </w:pPrChange>
      </w:pPr>
      <w:del w:id="1166" w:author="Ruth" w:date="2019-05-27T22:39:00Z">
        <w:r w:rsidRPr="00CC0598" w:rsidDel="00CE5EB1">
          <w:rPr>
            <w:rFonts w:ascii="David" w:eastAsia="Calibri" w:hAnsi="David"/>
            <w:rtl/>
          </w:rPr>
          <w:delText>ניתן להתייחס למספר</w:delText>
        </w:r>
      </w:del>
      <w:ins w:id="1167" w:author="Ruth" w:date="2019-05-27T22:39:00Z">
        <w:r w:rsidR="00CE5EB1">
          <w:rPr>
            <w:rFonts w:ascii="David" w:eastAsia="Calibri" w:hAnsi="David" w:hint="cs"/>
            <w:rtl/>
          </w:rPr>
          <w:t>כ</w:t>
        </w:r>
      </w:ins>
      <w:ins w:id="1168" w:author="Ruth" w:date="2019-05-27T22:40:00Z">
        <w:r w:rsidR="00CE5EB1">
          <w:rPr>
            <w:rFonts w:ascii="David" w:eastAsia="Calibri" w:hAnsi="David" w:hint="cs"/>
            <w:rtl/>
          </w:rPr>
          <w:t>מה</w:t>
        </w:r>
      </w:ins>
      <w:r w:rsidRPr="00CC0598">
        <w:rPr>
          <w:rFonts w:ascii="David" w:eastAsia="Calibri" w:hAnsi="David"/>
          <w:rtl/>
        </w:rPr>
        <w:t xml:space="preserve"> אלמנטים בתוכנית</w:t>
      </w:r>
      <w:del w:id="1169" w:author="Ruth" w:date="2019-05-27T22:40:00Z">
        <w:r w:rsidRPr="00CC0598" w:rsidDel="00CE5EB1">
          <w:rPr>
            <w:rFonts w:ascii="David" w:eastAsia="Calibri" w:hAnsi="David"/>
            <w:rtl/>
          </w:rPr>
          <w:delText xml:space="preserve"> אשר</w:delText>
        </w:r>
      </w:del>
      <w:r w:rsidRPr="00CC0598">
        <w:rPr>
          <w:rFonts w:ascii="David" w:eastAsia="Calibri" w:hAnsi="David"/>
          <w:rtl/>
        </w:rPr>
        <w:t xml:space="preserve"> סייעו להצלחתה ו</w:t>
      </w:r>
      <w:ins w:id="1170" w:author="Ruth" w:date="2019-05-27T22:40:00Z">
        <w:r w:rsidR="00CE5EB1">
          <w:rPr>
            <w:rFonts w:ascii="David" w:eastAsia="Calibri" w:hAnsi="David" w:hint="cs"/>
            <w:rtl/>
          </w:rPr>
          <w:t xml:space="preserve">חוללו </w:t>
        </w:r>
      </w:ins>
      <w:del w:id="1171" w:author="Ruth" w:date="2019-05-27T22:40:00Z">
        <w:r w:rsidRPr="00CC0598" w:rsidDel="00CE5EB1">
          <w:rPr>
            <w:rFonts w:ascii="David" w:eastAsia="Calibri" w:hAnsi="David"/>
            <w:rtl/>
          </w:rPr>
          <w:delText>ל</w:delText>
        </w:r>
      </w:del>
      <w:r w:rsidRPr="00CC0598">
        <w:rPr>
          <w:rFonts w:ascii="David" w:eastAsia="Calibri" w:hAnsi="David"/>
          <w:rtl/>
        </w:rPr>
        <w:t>שינויים</w:t>
      </w:r>
      <w:del w:id="1172" w:author="Ruth" w:date="2019-05-27T22:40:00Z">
        <w:r w:rsidRPr="00CC0598" w:rsidDel="00CE5EB1">
          <w:rPr>
            <w:rFonts w:ascii="David" w:eastAsia="Calibri" w:hAnsi="David"/>
            <w:rtl/>
          </w:rPr>
          <w:delText xml:space="preserve"> שחלו </w:delText>
        </w:r>
      </w:del>
      <w:r w:rsidRPr="00CC0598">
        <w:rPr>
          <w:rFonts w:ascii="David" w:eastAsia="Calibri" w:hAnsi="David"/>
          <w:rtl/>
        </w:rPr>
        <w:t>בקרב משתתפיה. ראשית, ה</w:t>
      </w:r>
      <w:ins w:id="1173" w:author="Ruth" w:date="2019-05-27T22:40:00Z">
        <w:r w:rsidR="00CE5EB1">
          <w:rPr>
            <w:rFonts w:ascii="David" w:eastAsia="Calibri" w:hAnsi="David" w:hint="cs"/>
            <w:rtl/>
          </w:rPr>
          <w:t>מפגשים</w:t>
        </w:r>
      </w:ins>
      <w:del w:id="1174" w:author="Ruth" w:date="2019-05-27T22:40:00Z">
        <w:r w:rsidRPr="00CC0598" w:rsidDel="00CE5EB1">
          <w:rPr>
            <w:rFonts w:ascii="David" w:eastAsia="Calibri" w:hAnsi="David"/>
            <w:rtl/>
          </w:rPr>
          <w:delText>סדנא</w:delText>
        </w:r>
      </w:del>
      <w:r w:rsidRPr="00CC0598">
        <w:rPr>
          <w:rFonts w:ascii="David" w:eastAsia="Calibri" w:hAnsi="David"/>
          <w:rtl/>
        </w:rPr>
        <w:t xml:space="preserve"> נערכ</w:t>
      </w:r>
      <w:ins w:id="1175" w:author="Ruth" w:date="2019-05-27T22:40:00Z">
        <w:r w:rsidR="00CE5EB1">
          <w:rPr>
            <w:rFonts w:ascii="David" w:eastAsia="Calibri" w:hAnsi="David" w:hint="cs"/>
            <w:rtl/>
          </w:rPr>
          <w:t>ו</w:t>
        </w:r>
      </w:ins>
      <w:del w:id="1176" w:author="Ruth" w:date="2019-05-27T22:40:00Z">
        <w:r w:rsidRPr="00CC0598" w:rsidDel="00CE5EB1">
          <w:rPr>
            <w:rFonts w:ascii="David" w:eastAsia="Calibri" w:hAnsi="David"/>
            <w:rtl/>
          </w:rPr>
          <w:delText>ה</w:delText>
        </w:r>
      </w:del>
      <w:r w:rsidRPr="00CC0598">
        <w:rPr>
          <w:rFonts w:ascii="David" w:eastAsia="Calibri" w:hAnsi="David"/>
          <w:rtl/>
        </w:rPr>
        <w:t xml:space="preserve"> במסגרת בית הספר</w:t>
      </w:r>
      <w:ins w:id="1177" w:author="Ruth" w:date="2019-05-27T22:40:00Z">
        <w:r w:rsidR="00CE5EB1">
          <w:rPr>
            <w:rFonts w:ascii="David" w:eastAsia="Calibri" w:hAnsi="David" w:hint="cs"/>
            <w:rtl/>
          </w:rPr>
          <w:t>,</w:t>
        </w:r>
      </w:ins>
      <w:r w:rsidRPr="00CC0598">
        <w:rPr>
          <w:rFonts w:ascii="David" w:eastAsia="Calibri" w:hAnsi="David"/>
          <w:rtl/>
        </w:rPr>
        <w:t xml:space="preserve"> בשעות הלימודים</w:t>
      </w:r>
      <w:ins w:id="1178" w:author="Ruth" w:date="2019-05-27T22:40:00Z">
        <w:r w:rsidR="00CE5EB1">
          <w:rPr>
            <w:rFonts w:ascii="David" w:eastAsia="Calibri" w:hAnsi="David" w:hint="cs"/>
            <w:rtl/>
          </w:rPr>
          <w:t>,</w:t>
        </w:r>
      </w:ins>
      <w:r w:rsidRPr="00CC0598">
        <w:rPr>
          <w:rFonts w:ascii="David" w:eastAsia="Calibri" w:hAnsi="David"/>
          <w:rtl/>
        </w:rPr>
        <w:t xml:space="preserve"> ולא דרש</w:t>
      </w:r>
      <w:ins w:id="1179" w:author="Ruth" w:date="2019-05-27T22:40:00Z">
        <w:r w:rsidR="00CE5EB1">
          <w:rPr>
            <w:rFonts w:ascii="David" w:eastAsia="Calibri" w:hAnsi="David" w:hint="cs"/>
            <w:rtl/>
          </w:rPr>
          <w:t>ו</w:t>
        </w:r>
      </w:ins>
      <w:del w:id="1180" w:author="Ruth" w:date="2019-05-27T22:40:00Z">
        <w:r w:rsidRPr="00CC0598" w:rsidDel="00CE5EB1">
          <w:rPr>
            <w:rFonts w:ascii="David" w:eastAsia="Calibri" w:hAnsi="David"/>
            <w:rtl/>
          </w:rPr>
          <w:delText>ה</w:delText>
        </w:r>
      </w:del>
      <w:r w:rsidRPr="00CC0598">
        <w:rPr>
          <w:rFonts w:ascii="David" w:eastAsia="Calibri" w:hAnsi="David"/>
          <w:rtl/>
        </w:rPr>
        <w:t xml:space="preserve"> מהמשתתפים להשקיע בה</w:t>
      </w:r>
      <w:ins w:id="1181" w:author="Ruth" w:date="2019-05-27T22:40:00Z">
        <w:r w:rsidR="00CE5EB1">
          <w:rPr>
            <w:rFonts w:ascii="David" w:eastAsia="Calibri" w:hAnsi="David" w:hint="cs"/>
            <w:rtl/>
          </w:rPr>
          <w:t>ם</w:t>
        </w:r>
      </w:ins>
      <w:r w:rsidRPr="00CC0598">
        <w:rPr>
          <w:rFonts w:ascii="David" w:eastAsia="Calibri" w:hAnsi="David"/>
          <w:rtl/>
        </w:rPr>
        <w:t xml:space="preserve"> מזמנם החופשי</w:t>
      </w:r>
      <w:r w:rsidR="00AC3796" w:rsidRPr="00CC0598">
        <w:rPr>
          <w:rFonts w:ascii="David" w:eastAsia="Calibri" w:hAnsi="David"/>
          <w:rtl/>
        </w:rPr>
        <w:t xml:space="preserve">.שנית, </w:t>
      </w:r>
      <w:r w:rsidRPr="00CC0598">
        <w:rPr>
          <w:rFonts w:ascii="David" w:eastAsia="Calibri" w:hAnsi="David"/>
          <w:rtl/>
        </w:rPr>
        <w:t>המעורבות הפעילה של המחנכות בתהליך</w:t>
      </w:r>
      <w:del w:id="1182" w:author="Ruth" w:date="2019-05-27T22:41:00Z">
        <w:r w:rsidRPr="00CC0598" w:rsidDel="00CE5EB1">
          <w:rPr>
            <w:rFonts w:ascii="David" w:eastAsia="Calibri" w:hAnsi="David"/>
            <w:rtl/>
          </w:rPr>
          <w:delText>,</w:delText>
        </w:r>
      </w:del>
      <w:r w:rsidRPr="00CC0598">
        <w:rPr>
          <w:rFonts w:ascii="David" w:eastAsia="Calibri" w:hAnsi="David"/>
          <w:rtl/>
        </w:rPr>
        <w:t xml:space="preserve"> הגביר</w:t>
      </w:r>
      <w:ins w:id="1183" w:author="Ruth" w:date="2019-05-27T22:41:00Z">
        <w:r w:rsidR="00CE5EB1">
          <w:rPr>
            <w:rFonts w:ascii="David" w:eastAsia="Calibri" w:hAnsi="David" w:hint="cs"/>
            <w:rtl/>
          </w:rPr>
          <w:t>ה</w:t>
        </w:r>
      </w:ins>
      <w:del w:id="1184" w:author="Ruth" w:date="2019-05-27T22:41:00Z">
        <w:r w:rsidRPr="00CC0598" w:rsidDel="00CE5EB1">
          <w:rPr>
            <w:rFonts w:ascii="David" w:eastAsia="Calibri" w:hAnsi="David"/>
            <w:rtl/>
          </w:rPr>
          <w:delText>ו</w:delText>
        </w:r>
      </w:del>
      <w:r w:rsidRPr="00CC0598">
        <w:rPr>
          <w:rFonts w:ascii="David" w:eastAsia="Calibri" w:hAnsi="David"/>
          <w:rtl/>
        </w:rPr>
        <w:t xml:space="preserve"> את שיתוף הפעולה</w:t>
      </w:r>
      <w:ins w:id="1185" w:author="Ruth" w:date="2019-05-27T22:41:00Z">
        <w:r w:rsidR="00CE5EB1">
          <w:rPr>
            <w:rFonts w:ascii="David" w:eastAsia="Calibri" w:hAnsi="David" w:hint="cs"/>
            <w:rtl/>
          </w:rPr>
          <w:t xml:space="preserve">, </w:t>
        </w:r>
      </w:ins>
      <w:del w:id="1186" w:author="Ruth" w:date="2019-05-27T22:41:00Z">
        <w:r w:rsidRPr="00CC0598" w:rsidDel="00CE5EB1">
          <w:rPr>
            <w:rFonts w:ascii="David" w:eastAsia="Calibri" w:hAnsi="David"/>
            <w:rtl/>
          </w:rPr>
          <w:delText xml:space="preserve"> ו</w:delText>
        </w:r>
      </w:del>
      <w:ins w:id="1187" w:author="Ruth" w:date="2019-05-27T22:41:00Z">
        <w:r w:rsidR="00CE5EB1">
          <w:rPr>
            <w:rFonts w:ascii="David" w:eastAsia="Calibri" w:hAnsi="David" w:hint="cs"/>
            <w:rtl/>
          </w:rPr>
          <w:t xml:space="preserve">את </w:t>
        </w:r>
      </w:ins>
      <w:del w:id="1188" w:author="Ruth" w:date="2019-05-27T22:41:00Z">
        <w:r w:rsidRPr="00CC0598" w:rsidDel="00CE5EB1">
          <w:rPr>
            <w:rFonts w:ascii="David" w:eastAsia="Calibri" w:hAnsi="David"/>
            <w:rtl/>
          </w:rPr>
          <w:delText>ה</w:delText>
        </w:r>
      </w:del>
      <w:r w:rsidRPr="00CC0598">
        <w:rPr>
          <w:rFonts w:ascii="David" w:eastAsia="Calibri" w:hAnsi="David"/>
          <w:rtl/>
        </w:rPr>
        <w:t>נכונות</w:t>
      </w:r>
      <w:ins w:id="1189" w:author="Ruth" w:date="2019-05-27T22:41:00Z">
        <w:r w:rsidR="00CE5EB1">
          <w:rPr>
            <w:rFonts w:ascii="David" w:eastAsia="Calibri" w:hAnsi="David" w:hint="cs"/>
            <w:rtl/>
          </w:rPr>
          <w:t>ם</w:t>
        </w:r>
      </w:ins>
      <w:r w:rsidRPr="00CC0598">
        <w:rPr>
          <w:rFonts w:ascii="David" w:eastAsia="Calibri" w:hAnsi="David"/>
          <w:rtl/>
        </w:rPr>
        <w:t xml:space="preserve"> של התלמידים להשקיע מעצמם בתוכנית ואת </w:t>
      </w:r>
      <w:del w:id="1190" w:author="Ruth" w:date="2019-05-27T22:41:00Z">
        <w:r w:rsidRPr="00CC0598" w:rsidDel="00CE5EB1">
          <w:rPr>
            <w:rFonts w:ascii="David" w:eastAsia="Calibri" w:hAnsi="David"/>
            <w:rtl/>
          </w:rPr>
          <w:delText>ה</w:delText>
        </w:r>
      </w:del>
      <w:r w:rsidRPr="00CC0598">
        <w:rPr>
          <w:rFonts w:ascii="David" w:eastAsia="Calibri" w:hAnsi="David"/>
          <w:rtl/>
        </w:rPr>
        <w:t>מחויבות</w:t>
      </w:r>
      <w:del w:id="1191" w:author="Ruth" w:date="2019-05-27T22:41:00Z">
        <w:r w:rsidRPr="00CC0598" w:rsidDel="00CE5EB1">
          <w:rPr>
            <w:rFonts w:ascii="David" w:eastAsia="Calibri" w:hAnsi="David"/>
            <w:rtl/>
          </w:rPr>
          <w:delText xml:space="preserve"> שלה</w:delText>
        </w:r>
      </w:del>
      <w:r w:rsidRPr="00CC0598">
        <w:rPr>
          <w:rFonts w:ascii="David" w:eastAsia="Calibri" w:hAnsi="David"/>
          <w:rtl/>
        </w:rPr>
        <w:t>ם אליה.</w:t>
      </w:r>
      <w:r w:rsidR="00AC3796" w:rsidRPr="00CC0598">
        <w:rPr>
          <w:rFonts w:ascii="David" w:eastAsia="Calibri" w:hAnsi="David"/>
          <w:rtl/>
        </w:rPr>
        <w:t xml:space="preserve">שלישית, החוזה הקבוצתי </w:t>
      </w:r>
      <w:ins w:id="1192" w:author="Ruth" w:date="2019-05-27T22:41:00Z">
        <w:r w:rsidR="00CE5EB1">
          <w:rPr>
            <w:rFonts w:ascii="David" w:eastAsia="Calibri" w:hAnsi="David" w:hint="cs"/>
            <w:rtl/>
          </w:rPr>
          <w:t>שערכו</w:t>
        </w:r>
      </w:ins>
      <w:del w:id="1193" w:author="Ruth" w:date="2019-05-27T22:41:00Z">
        <w:r w:rsidR="00AC3796" w:rsidRPr="00CC0598" w:rsidDel="00CE5EB1">
          <w:rPr>
            <w:rFonts w:ascii="David" w:eastAsia="Calibri" w:hAnsi="David"/>
            <w:rtl/>
          </w:rPr>
          <w:delText>עליו הסכימו</w:delText>
        </w:r>
      </w:del>
      <w:r w:rsidR="00AC3796" w:rsidRPr="00CC0598">
        <w:rPr>
          <w:rFonts w:ascii="David" w:eastAsia="Calibri" w:hAnsi="David"/>
          <w:rtl/>
        </w:rPr>
        <w:t xml:space="preserve"> המשתתפים</w:t>
      </w:r>
      <w:ins w:id="1194" w:author="Ruth" w:date="2019-05-27T22:41:00Z">
        <w:r w:rsidR="00CE5EB1">
          <w:rPr>
            <w:rFonts w:ascii="David" w:eastAsia="Calibri" w:hAnsi="David" w:hint="cs"/>
            <w:rtl/>
          </w:rPr>
          <w:t xml:space="preserve"> ביניהם</w:t>
        </w:r>
      </w:ins>
      <w:r w:rsidR="00AC3796" w:rsidRPr="00CC0598">
        <w:rPr>
          <w:rFonts w:ascii="David" w:eastAsia="Calibri" w:hAnsi="David"/>
          <w:rtl/>
        </w:rPr>
        <w:t xml:space="preserve"> קבע</w:t>
      </w:r>
      <w:del w:id="1195" w:author="Ruth" w:date="2019-05-27T22:41:00Z">
        <w:r w:rsidR="00AC3796" w:rsidRPr="00CC0598" w:rsidDel="00CE5EB1">
          <w:rPr>
            <w:rFonts w:ascii="David" w:eastAsia="Calibri" w:hAnsi="David"/>
            <w:rtl/>
          </w:rPr>
          <w:delText>ו</w:delText>
        </w:r>
      </w:del>
      <w:r w:rsidR="00AC3796" w:rsidRPr="00CC0598">
        <w:rPr>
          <w:rFonts w:ascii="David" w:eastAsia="Calibri" w:hAnsi="David"/>
          <w:rtl/>
        </w:rPr>
        <w:t xml:space="preserve"> את כללי ההתנהגות הרצויים וצמצ</w:t>
      </w:r>
      <w:ins w:id="1196" w:author="Ruth" w:date="2019-05-27T22:41:00Z">
        <w:r w:rsidR="00CE5EB1">
          <w:rPr>
            <w:rFonts w:ascii="David" w:eastAsia="Calibri" w:hAnsi="David" w:hint="cs"/>
            <w:rtl/>
          </w:rPr>
          <w:t>ם</w:t>
        </w:r>
      </w:ins>
      <w:del w:id="1197" w:author="Ruth" w:date="2019-05-27T22:41:00Z">
        <w:r w:rsidR="00AC3796" w:rsidRPr="00CC0598" w:rsidDel="00CE5EB1">
          <w:rPr>
            <w:rFonts w:ascii="David" w:eastAsia="Calibri" w:hAnsi="David"/>
            <w:rtl/>
          </w:rPr>
          <w:delText>מו</w:delText>
        </w:r>
      </w:del>
      <w:r w:rsidR="00AC3796" w:rsidRPr="00CC0598">
        <w:rPr>
          <w:rFonts w:ascii="David" w:eastAsia="Calibri" w:hAnsi="David"/>
          <w:rtl/>
        </w:rPr>
        <w:t xml:space="preserve"> התנהגויות שליליות.</w:t>
      </w:r>
    </w:p>
    <w:p w:rsidR="00743BB6" w:rsidRDefault="00743BB6">
      <w:pPr>
        <w:bidi/>
        <w:ind w:left="0" w:firstLine="720"/>
        <w:contextualSpacing/>
        <w:rPr>
          <w:ins w:id="1198" w:author="Ruth" w:date="2019-05-27T22:42:00Z"/>
          <w:rFonts w:ascii="David" w:eastAsia="Calibri" w:hAnsi="David"/>
          <w:rtl/>
        </w:rPr>
        <w:pPrChange w:id="1199" w:author="Ruth" w:date="2019-05-28T22:22:00Z">
          <w:pPr>
            <w:bidi/>
            <w:ind w:left="0" w:firstLine="284"/>
            <w:contextualSpacing/>
            <w:jc w:val="both"/>
          </w:pPr>
        </w:pPrChange>
      </w:pPr>
    </w:p>
    <w:p w:rsidR="00743BB6" w:rsidRDefault="00743BB6">
      <w:pPr>
        <w:bidi/>
        <w:ind w:left="0" w:firstLine="0"/>
        <w:contextualSpacing/>
        <w:rPr>
          <w:ins w:id="1200" w:author="Ruth" w:date="2019-05-28T22:44:00Z"/>
          <w:rFonts w:ascii="David" w:eastAsia="Calibri" w:hAnsi="David"/>
          <w:b/>
          <w:bCs/>
          <w:rtl/>
        </w:rPr>
        <w:pPrChange w:id="1201" w:author="Ruth" w:date="2019-05-28T22:23:00Z">
          <w:pPr>
            <w:bidi/>
            <w:ind w:left="0" w:firstLine="284"/>
            <w:contextualSpacing/>
            <w:jc w:val="both"/>
          </w:pPr>
        </w:pPrChange>
      </w:pPr>
    </w:p>
    <w:p w:rsidR="00743BB6" w:rsidRDefault="00743BB6">
      <w:pPr>
        <w:bidi/>
        <w:ind w:left="0" w:firstLine="0"/>
        <w:contextualSpacing/>
        <w:rPr>
          <w:ins w:id="1202" w:author="Ruth" w:date="2019-05-28T22:44:00Z"/>
          <w:rFonts w:ascii="David" w:eastAsia="Calibri" w:hAnsi="David"/>
          <w:b/>
          <w:bCs/>
          <w:rtl/>
        </w:rPr>
        <w:pPrChange w:id="1203" w:author="Ruth" w:date="2019-05-28T22:23:00Z">
          <w:pPr>
            <w:bidi/>
            <w:ind w:left="0" w:firstLine="284"/>
            <w:contextualSpacing/>
            <w:jc w:val="both"/>
          </w:pPr>
        </w:pPrChange>
      </w:pPr>
    </w:p>
    <w:p w:rsidR="00743BB6" w:rsidRDefault="00FF3758">
      <w:pPr>
        <w:bidi/>
        <w:ind w:left="0" w:firstLine="0"/>
        <w:contextualSpacing/>
        <w:rPr>
          <w:del w:id="1204" w:author="Ruth" w:date="2019-05-27T22:42:00Z"/>
          <w:rFonts w:ascii="David" w:eastAsia="Calibri" w:hAnsi="David"/>
          <w:rtl/>
        </w:rPr>
        <w:pPrChange w:id="1205" w:author="Ruth" w:date="2019-05-28T22:44:00Z">
          <w:pPr>
            <w:bidi/>
            <w:ind w:left="0" w:firstLine="284"/>
            <w:contextualSpacing/>
            <w:jc w:val="both"/>
          </w:pPr>
        </w:pPrChange>
      </w:pPr>
      <w:r w:rsidRPr="00CC0598">
        <w:rPr>
          <w:rFonts w:ascii="David" w:eastAsia="Calibri" w:hAnsi="David"/>
          <w:b/>
          <w:bCs/>
          <w:rtl/>
        </w:rPr>
        <w:t xml:space="preserve">ממצאים </w:t>
      </w:r>
      <w:r w:rsidR="003D7DB8" w:rsidRPr="00CC0598">
        <w:rPr>
          <w:rFonts w:ascii="David" w:eastAsia="Calibri" w:hAnsi="David"/>
          <w:b/>
          <w:bCs/>
          <w:rtl/>
        </w:rPr>
        <w:t>כמותיים</w:t>
      </w:r>
    </w:p>
    <w:p w:rsidR="00743BB6" w:rsidRDefault="00743BB6">
      <w:pPr>
        <w:bidi/>
        <w:ind w:left="0" w:firstLine="0"/>
        <w:contextualSpacing/>
        <w:rPr>
          <w:ins w:id="1206" w:author="Ruth" w:date="2019-05-27T22:42:00Z"/>
          <w:rFonts w:ascii="David" w:eastAsia="Calibri" w:hAnsi="David"/>
          <w:rtl/>
        </w:rPr>
        <w:pPrChange w:id="1207" w:author="Ruth" w:date="2019-05-28T22:23:00Z">
          <w:pPr>
            <w:bidi/>
            <w:ind w:left="0" w:firstLine="284"/>
            <w:contextualSpacing/>
            <w:jc w:val="both"/>
          </w:pPr>
        </w:pPrChange>
      </w:pPr>
    </w:p>
    <w:p w:rsidR="00743BB6" w:rsidRDefault="00AC3796">
      <w:pPr>
        <w:bidi/>
        <w:ind w:left="0" w:firstLine="720"/>
        <w:contextualSpacing/>
        <w:rPr>
          <w:rFonts w:ascii="David" w:eastAsia="Calibri" w:hAnsi="David"/>
          <w:rtl/>
        </w:rPr>
        <w:pPrChange w:id="1208" w:author="Ruth" w:date="2019-05-28T22:23:00Z">
          <w:pPr>
            <w:bidi/>
            <w:ind w:left="0" w:firstLine="284"/>
            <w:contextualSpacing/>
            <w:jc w:val="both"/>
          </w:pPr>
        </w:pPrChange>
      </w:pPr>
      <w:r w:rsidRPr="00CC0598">
        <w:rPr>
          <w:rFonts w:ascii="David" w:eastAsia="Calibri" w:hAnsi="David"/>
          <w:rtl/>
        </w:rPr>
        <w:t xml:space="preserve">בעקבות ההשתתפות בתוכנית ההתערבות חל שיפור באינטליגנציה הרגשית רק בקרב המשתתפים הערבים ולא בקרב אלו היהודים; באמפתיה כלפי בני עמם ובאמפתיה כלפי בני העם השני </w:t>
      </w:r>
      <w:r w:rsidR="00B47166" w:rsidRPr="00CC0598">
        <w:rPr>
          <w:rFonts w:ascii="David" w:eastAsia="Calibri" w:hAnsi="David"/>
          <w:rtl/>
        </w:rPr>
        <w:t>חל שיפור בקרב כל משתתפי המחקר, אך הוא היה משמעותי יותר בקרב המשתתפים הערבים;</w:t>
      </w:r>
      <w:r w:rsidRPr="00CC0598">
        <w:rPr>
          <w:rFonts w:ascii="David" w:eastAsia="Calibri" w:hAnsi="David"/>
          <w:rtl/>
        </w:rPr>
        <w:t xml:space="preserve"> ביחסים עם בני העם השני</w:t>
      </w:r>
      <w:r w:rsidR="00B47166" w:rsidRPr="00CC0598">
        <w:rPr>
          <w:rFonts w:ascii="David" w:eastAsia="Calibri" w:hAnsi="David"/>
          <w:rtl/>
        </w:rPr>
        <w:t xml:space="preserve"> חל שיפור בקרב על המשתתפים אך בדימויים וברגשות כלפיהם חל שיפור משמעותי יותר בקרב המשתת</w:t>
      </w:r>
      <w:r w:rsidR="00EB3B0F" w:rsidRPr="00CC0598">
        <w:rPr>
          <w:rFonts w:ascii="David" w:eastAsia="Calibri" w:hAnsi="David"/>
          <w:rtl/>
        </w:rPr>
        <w:t>פ</w:t>
      </w:r>
      <w:r w:rsidR="00B47166" w:rsidRPr="00CC0598">
        <w:rPr>
          <w:rFonts w:ascii="David" w:eastAsia="Calibri" w:hAnsi="David"/>
          <w:rtl/>
        </w:rPr>
        <w:t>ים הערבים</w:t>
      </w:r>
      <w:r w:rsidR="00EB3B0F" w:rsidRPr="00CC0598">
        <w:rPr>
          <w:rFonts w:ascii="David" w:eastAsia="Calibri" w:hAnsi="David"/>
          <w:rtl/>
        </w:rPr>
        <w:t>.</w:t>
      </w:r>
      <w:del w:id="1209" w:author="Ruth" w:date="2019-05-28T23:21:00Z">
        <w:r w:rsidRPr="00CC0598" w:rsidDel="00211089">
          <w:rPr>
            <w:rFonts w:ascii="David" w:eastAsia="Calibri" w:hAnsi="David"/>
            <w:rtl/>
          </w:rPr>
          <w:delText>ב</w:delText>
        </w:r>
      </w:del>
      <w:r w:rsidRPr="00CC0598">
        <w:rPr>
          <w:rFonts w:ascii="David" w:eastAsia="Calibri" w:hAnsi="David"/>
          <w:rtl/>
        </w:rPr>
        <w:t xml:space="preserve">נוסף </w:t>
      </w:r>
      <w:ins w:id="1210" w:author="Ruth" w:date="2019-05-28T23:21:00Z">
        <w:r w:rsidR="00211089">
          <w:rPr>
            <w:rFonts w:ascii="David" w:eastAsia="Calibri" w:hAnsi="David" w:hint="cs"/>
            <w:rtl/>
          </w:rPr>
          <w:t>ע</w:t>
        </w:r>
      </w:ins>
      <w:r w:rsidRPr="00CC0598">
        <w:rPr>
          <w:rFonts w:ascii="David" w:eastAsia="Calibri" w:hAnsi="David"/>
          <w:rtl/>
        </w:rPr>
        <w:t xml:space="preserve">לכך, נמצאו קשרים </w:t>
      </w:r>
      <w:r w:rsidR="004112A9" w:rsidRPr="00CC0598">
        <w:rPr>
          <w:rFonts w:ascii="David" w:eastAsia="Calibri" w:hAnsi="David"/>
          <w:rtl/>
        </w:rPr>
        <w:t xml:space="preserve">משמעותיים בין אמפתיה כלפי בני העם שלהם לבין אמפתיה כלפי בני העם השני (קשרים שהיו ברובם חזקים יותר בקרב המשתתפים היהודים) ובין אמפתיה כלפי בני העם השני לבין יחסים עימם (קשרים שהיו חזקים יותר בקרב המשתתפים הערבים). </w:t>
      </w:r>
    </w:p>
    <w:p w:rsidR="00743BB6" w:rsidRDefault="00F10D03">
      <w:pPr>
        <w:bidi/>
        <w:ind w:left="0" w:firstLine="720"/>
        <w:contextualSpacing/>
        <w:rPr>
          <w:del w:id="1211" w:author="Ruth" w:date="2019-05-28T20:31:00Z"/>
          <w:rFonts w:ascii="David" w:eastAsia="Calibri" w:hAnsi="David"/>
          <w:b/>
          <w:bCs/>
          <w:noProof/>
          <w:rtl/>
        </w:rPr>
        <w:pPrChange w:id="1212" w:author="Ruth" w:date="2019-05-28T22:23:00Z">
          <w:pPr>
            <w:bidi/>
            <w:spacing w:after="200" w:line="276" w:lineRule="auto"/>
            <w:ind w:left="0" w:firstLine="0"/>
            <w:contextualSpacing/>
            <w:jc w:val="both"/>
          </w:pPr>
        </w:pPrChange>
      </w:pPr>
      <w:del w:id="1213" w:author="Ruth" w:date="2019-05-28T20:17:00Z">
        <w:r w:rsidRPr="00CC0598" w:rsidDel="00F05BDE">
          <w:rPr>
            <w:rFonts w:ascii="David" w:eastAsia="Calibri" w:hAnsi="David"/>
            <w:rtl/>
          </w:rPr>
          <w:delText>על מנת</w:delText>
        </w:r>
      </w:del>
      <w:ins w:id="1214" w:author="Ruth" w:date="2019-05-28T20:17:00Z">
        <w:r w:rsidR="00F05BDE">
          <w:rPr>
            <w:rFonts w:ascii="David" w:eastAsia="Calibri" w:hAnsi="David" w:hint="cs"/>
            <w:rtl/>
          </w:rPr>
          <w:t>כדי</w:t>
        </w:r>
      </w:ins>
      <w:r w:rsidRPr="00CC0598">
        <w:rPr>
          <w:rFonts w:ascii="David" w:eastAsia="Calibri" w:hAnsi="David"/>
          <w:rtl/>
        </w:rPr>
        <w:t xml:space="preserve"> לבחון את השינויים שחלו בקרב המשתתפים היהודים והערבים </w:t>
      </w:r>
      <w:del w:id="1215" w:author="Ruth" w:date="2019-05-28T20:17:00Z">
        <w:r w:rsidRPr="00CC0598" w:rsidDel="00F05BDE">
          <w:rPr>
            <w:rFonts w:ascii="David" w:eastAsia="Calibri" w:hAnsi="David"/>
            <w:rtl/>
          </w:rPr>
          <w:delText xml:space="preserve">בעקבות </w:delText>
        </w:r>
      </w:del>
      <w:ins w:id="1216" w:author="Ruth" w:date="2019-05-28T20:17:00Z">
        <w:r w:rsidR="00F05BDE">
          <w:rPr>
            <w:rFonts w:ascii="David" w:eastAsia="Calibri" w:hAnsi="David" w:hint="cs"/>
            <w:rtl/>
          </w:rPr>
          <w:t xml:space="preserve">עקב </w:t>
        </w:r>
      </w:ins>
      <w:r w:rsidRPr="00CC0598">
        <w:rPr>
          <w:rFonts w:ascii="David" w:eastAsia="Calibri" w:hAnsi="David"/>
          <w:rtl/>
        </w:rPr>
        <w:t>ההשתתפות בתוכנית ולהשוות ביניהם נערכו ניתוחי שונות דו</w:t>
      </w:r>
      <w:ins w:id="1217" w:author="Ruth" w:date="2019-05-28T20:26:00Z">
        <w:r w:rsidR="00F05BDE">
          <w:rPr>
            <w:rFonts w:ascii="David" w:eastAsia="Calibri" w:hAnsi="David" w:hint="cs"/>
            <w:rtl/>
          </w:rPr>
          <w:t>-</w:t>
        </w:r>
      </w:ins>
      <w:r w:rsidRPr="00CC0598">
        <w:rPr>
          <w:rFonts w:ascii="David" w:eastAsia="Calibri" w:hAnsi="David"/>
          <w:rtl/>
        </w:rPr>
        <w:t>גורמיים.לוח 1 מפרט את ממצאי</w:t>
      </w:r>
      <w:ins w:id="1218" w:author="Ruth" w:date="2019-05-28T20:27:00Z">
        <w:r w:rsidR="00F05BDE">
          <w:rPr>
            <w:rFonts w:ascii="David" w:eastAsia="Calibri" w:hAnsi="David" w:hint="cs"/>
            <w:rtl/>
          </w:rPr>
          <w:t xml:space="preserve"> הניתוח</w:t>
        </w:r>
      </w:ins>
      <w:del w:id="1219" w:author="Ruth" w:date="2019-05-28T20:27:00Z">
        <w:r w:rsidRPr="00CC0598" w:rsidDel="00F05BDE">
          <w:rPr>
            <w:rFonts w:ascii="David" w:eastAsia="Calibri" w:hAnsi="David"/>
            <w:rtl/>
          </w:rPr>
          <w:delText>ו</w:delText>
        </w:r>
      </w:del>
      <w:r w:rsidRPr="00CC0598">
        <w:rPr>
          <w:rFonts w:ascii="David" w:eastAsia="Calibri" w:hAnsi="David"/>
          <w:rtl/>
        </w:rPr>
        <w:t xml:space="preserve"> לגבי כל אחד ממרכיבי האינט</w:t>
      </w:r>
      <w:del w:id="1220" w:author="Ruth" w:date="2019-05-28T20:27:00Z">
        <w:r w:rsidRPr="00CC0598" w:rsidDel="00F05BDE">
          <w:rPr>
            <w:rFonts w:ascii="David" w:eastAsia="Calibri" w:hAnsi="David"/>
            <w:rtl/>
          </w:rPr>
          <w:delText>י</w:delText>
        </w:r>
      </w:del>
      <w:r w:rsidRPr="00CC0598">
        <w:rPr>
          <w:rFonts w:ascii="David" w:eastAsia="Calibri" w:hAnsi="David"/>
          <w:rtl/>
        </w:rPr>
        <w:t>ל</w:t>
      </w:r>
      <w:ins w:id="1221" w:author="Ruth" w:date="2019-05-28T20:27:00Z">
        <w:r w:rsidR="00F05BDE">
          <w:rPr>
            <w:rFonts w:ascii="David" w:eastAsia="Calibri" w:hAnsi="David" w:hint="cs"/>
            <w:rtl/>
          </w:rPr>
          <w:t>י</w:t>
        </w:r>
      </w:ins>
      <w:r w:rsidRPr="00CC0598">
        <w:rPr>
          <w:rFonts w:ascii="David" w:eastAsia="Calibri" w:hAnsi="David"/>
          <w:rtl/>
        </w:rPr>
        <w:t xml:space="preserve">גנציה רגשית.כפי </w:t>
      </w:r>
      <w:del w:id="1222" w:author="Ruth" w:date="2019-05-28T20:27:00Z">
        <w:r w:rsidRPr="00CC0598" w:rsidDel="00F05BDE">
          <w:rPr>
            <w:rFonts w:ascii="David" w:eastAsia="Calibri" w:hAnsi="David"/>
            <w:rtl/>
          </w:rPr>
          <w:delText xml:space="preserve">שניתן </w:delText>
        </w:r>
      </w:del>
      <w:ins w:id="1223" w:author="Ruth" w:date="2019-05-28T20:27:00Z">
        <w:r w:rsidR="00F05BDE" w:rsidRPr="00CC0598">
          <w:rPr>
            <w:rFonts w:ascii="David" w:eastAsia="Calibri" w:hAnsi="David"/>
            <w:rtl/>
          </w:rPr>
          <w:t>ש</w:t>
        </w:r>
        <w:r w:rsidR="00F05BDE">
          <w:rPr>
            <w:rFonts w:ascii="David" w:eastAsia="Calibri" w:hAnsi="David" w:hint="cs"/>
            <w:rtl/>
          </w:rPr>
          <w:t>אפשר</w:t>
        </w:r>
      </w:ins>
      <w:r w:rsidRPr="00CC0598">
        <w:rPr>
          <w:rFonts w:ascii="David" w:eastAsia="Calibri" w:hAnsi="David"/>
          <w:rtl/>
        </w:rPr>
        <w:t>לראות, בשלושה ממדדי האינט</w:t>
      </w:r>
      <w:del w:id="1224" w:author="Ruth" w:date="2019-05-28T20:27:00Z">
        <w:r w:rsidRPr="00CC0598" w:rsidDel="00F05BDE">
          <w:rPr>
            <w:rFonts w:ascii="David" w:eastAsia="Calibri" w:hAnsi="David"/>
            <w:rtl/>
          </w:rPr>
          <w:delText>י</w:delText>
        </w:r>
      </w:del>
      <w:r w:rsidRPr="00CC0598">
        <w:rPr>
          <w:rFonts w:ascii="David" w:eastAsia="Calibri" w:hAnsi="David"/>
          <w:rtl/>
        </w:rPr>
        <w:t>ל</w:t>
      </w:r>
      <w:ins w:id="1225" w:author="Ruth" w:date="2019-05-28T20:27:00Z">
        <w:r w:rsidR="00F05BDE">
          <w:rPr>
            <w:rFonts w:ascii="David" w:eastAsia="Calibri" w:hAnsi="David" w:hint="cs"/>
            <w:rtl/>
          </w:rPr>
          <w:t>י</w:t>
        </w:r>
      </w:ins>
      <w:r w:rsidRPr="00CC0598">
        <w:rPr>
          <w:rFonts w:ascii="David" w:eastAsia="Calibri" w:hAnsi="David"/>
          <w:rtl/>
        </w:rPr>
        <w:t>גנציה רגשית</w:t>
      </w:r>
      <w:ins w:id="1226" w:author="Ruth" w:date="2019-05-28T20:28:00Z">
        <w:r w:rsidR="00703678">
          <w:rPr>
            <w:rFonts w:ascii="David" w:eastAsia="Calibri" w:hAnsi="David" w:hint="cs"/>
            <w:rtl/>
          </w:rPr>
          <w:t>,</w:t>
        </w:r>
      </w:ins>
      <w:del w:id="1227" w:author="Ruth" w:date="2019-05-28T20:28:00Z">
        <w:r w:rsidRPr="00CC0598" w:rsidDel="00703678">
          <w:rPr>
            <w:rFonts w:ascii="David" w:eastAsia="Calibri" w:hAnsi="David"/>
            <w:rtl/>
          </w:rPr>
          <w:delText xml:space="preserve"> –</w:delText>
        </w:r>
      </w:del>
      <w:r w:rsidRPr="00CC0598">
        <w:rPr>
          <w:rFonts w:ascii="David" w:eastAsia="Calibri" w:hAnsi="David"/>
          <w:rtl/>
        </w:rPr>
        <w:t xml:space="preserve"> הערכה וביטוי מדידה של רגשות, למידת הסדרה של רגשות ו</w:t>
      </w:r>
      <w:ins w:id="1228" w:author="Ruth" w:date="2019-05-28T20:28:00Z">
        <w:r w:rsidR="00703678">
          <w:rPr>
            <w:rFonts w:ascii="David" w:eastAsia="Calibri" w:hAnsi="David" w:hint="cs"/>
            <w:rtl/>
          </w:rPr>
          <w:t>ה</w:t>
        </w:r>
      </w:ins>
      <w:del w:id="1229" w:author="Ruth" w:date="2019-05-28T20:28:00Z">
        <w:r w:rsidRPr="00CC0598" w:rsidDel="00703678">
          <w:rPr>
            <w:rFonts w:ascii="David" w:eastAsia="Calibri" w:hAnsi="David"/>
            <w:rtl/>
          </w:rPr>
          <w:delText>ב</w:delText>
        </w:r>
      </w:del>
      <w:r w:rsidRPr="00CC0598">
        <w:rPr>
          <w:rFonts w:ascii="David" w:eastAsia="Calibri" w:hAnsi="David"/>
          <w:rtl/>
        </w:rPr>
        <w:t>מדד הכולל</w:t>
      </w:r>
      <w:ins w:id="1230" w:author="Ruth" w:date="2019-05-28T20:28:00Z">
        <w:r w:rsidR="00703678">
          <w:rPr>
            <w:rFonts w:ascii="David" w:eastAsia="Calibri" w:hAnsi="David" w:hint="cs"/>
            <w:rtl/>
          </w:rPr>
          <w:t>,</w:t>
        </w:r>
      </w:ins>
      <w:del w:id="1231" w:author="Ruth" w:date="2019-05-28T20:28:00Z">
        <w:r w:rsidRPr="00CC0598" w:rsidDel="00703678">
          <w:rPr>
            <w:rFonts w:ascii="David" w:eastAsia="Calibri" w:hAnsi="David"/>
            <w:rtl/>
          </w:rPr>
          <w:delText xml:space="preserve"> –</w:delText>
        </w:r>
      </w:del>
      <w:ins w:id="1232" w:author="Ruth" w:date="2019-05-28T20:28:00Z">
        <w:r w:rsidR="00703678">
          <w:rPr>
            <w:rFonts w:ascii="David" w:eastAsia="Calibri" w:hAnsi="David" w:hint="cs"/>
            <w:rtl/>
          </w:rPr>
          <w:t xml:space="preserve">חלו </w:t>
        </w:r>
      </w:ins>
      <w:r w:rsidRPr="00CC0598">
        <w:rPr>
          <w:rFonts w:ascii="David" w:eastAsia="Calibri" w:hAnsi="David"/>
          <w:rtl/>
        </w:rPr>
        <w:t>בקרב המשתתפים הערבים</w:t>
      </w:r>
      <w:del w:id="1233" w:author="Ruth" w:date="2019-05-28T20:28:00Z">
        <w:r w:rsidRPr="00CC0598" w:rsidDel="00703678">
          <w:rPr>
            <w:rFonts w:ascii="David" w:eastAsia="Calibri" w:hAnsi="David"/>
            <w:rtl/>
          </w:rPr>
          <w:delText xml:space="preserve"> חלו</w:delText>
        </w:r>
      </w:del>
      <w:r w:rsidRPr="00CC0598">
        <w:rPr>
          <w:rFonts w:ascii="David" w:eastAsia="Calibri" w:hAnsi="David"/>
          <w:rtl/>
        </w:rPr>
        <w:t xml:space="preserve"> שינויים </w:t>
      </w:r>
      <w:del w:id="1234" w:author="Ruth" w:date="2019-05-28T20:28:00Z">
        <w:r w:rsidRPr="00CC0598" w:rsidDel="00703678">
          <w:rPr>
            <w:rFonts w:ascii="David" w:eastAsia="Calibri" w:hAnsi="David"/>
            <w:rtl/>
          </w:rPr>
          <w:delText xml:space="preserve">משמעותיים </w:delText>
        </w:r>
      </w:del>
      <w:ins w:id="1235" w:author="Ruth" w:date="2019-05-28T20:28:00Z">
        <w:r w:rsidR="00703678">
          <w:rPr>
            <w:rFonts w:ascii="David" w:eastAsia="Calibri" w:hAnsi="David" w:hint="cs"/>
            <w:rtl/>
          </w:rPr>
          <w:t>ניכרים</w:t>
        </w:r>
      </w:ins>
      <w:r w:rsidRPr="00CC0598">
        <w:rPr>
          <w:rFonts w:ascii="David" w:eastAsia="Calibri" w:hAnsi="David"/>
          <w:rtl/>
        </w:rPr>
        <w:t>יותר</w:t>
      </w:r>
      <w:del w:id="1236" w:author="Ruth" w:date="2019-05-28T20:28:00Z">
        <w:r w:rsidRPr="00CC0598" w:rsidDel="00703678">
          <w:rPr>
            <w:rFonts w:ascii="David" w:eastAsia="Calibri" w:hAnsi="David"/>
            <w:rtl/>
          </w:rPr>
          <w:delText xml:space="preserve"> בעקבות התוכנית</w:delText>
        </w:r>
      </w:del>
      <w:r w:rsidRPr="00CC0598">
        <w:rPr>
          <w:rFonts w:ascii="David" w:eastAsia="Calibri" w:hAnsi="David"/>
          <w:rtl/>
        </w:rPr>
        <w:t>, יחסית למשתתפים היהודים.</w:t>
      </w:r>
    </w:p>
    <w:p w:rsidR="00743BB6" w:rsidRDefault="00743BB6">
      <w:pPr>
        <w:bidi/>
        <w:ind w:left="0" w:firstLine="720"/>
        <w:contextualSpacing/>
        <w:rPr>
          <w:ins w:id="1237" w:author="Ruth" w:date="2019-05-28T20:31:00Z"/>
          <w:rFonts w:ascii="David" w:eastAsia="Calibri" w:hAnsi="David"/>
          <w:rtl/>
        </w:rPr>
        <w:pPrChange w:id="1238" w:author="Ruth" w:date="2019-05-28T22:23:00Z">
          <w:pPr>
            <w:bidi/>
            <w:ind w:left="0" w:firstLine="284"/>
            <w:contextualSpacing/>
            <w:jc w:val="both"/>
          </w:pPr>
        </w:pPrChange>
      </w:pPr>
    </w:p>
    <w:p w:rsidR="00743BB6" w:rsidRDefault="00743BB6">
      <w:pPr>
        <w:bidi/>
        <w:ind w:left="0" w:firstLine="0"/>
        <w:contextualSpacing/>
        <w:rPr>
          <w:ins w:id="1239" w:author="Ruth" w:date="2019-05-28T22:33:00Z"/>
          <w:rFonts w:ascii="David" w:eastAsia="Calibri" w:hAnsi="David"/>
          <w:b/>
          <w:bCs/>
          <w:noProof/>
          <w:rtl/>
        </w:rPr>
        <w:pPrChange w:id="1240" w:author="Ruth" w:date="2019-05-28T22:23:00Z">
          <w:pPr>
            <w:bidi/>
            <w:spacing w:after="200" w:line="276" w:lineRule="auto"/>
            <w:ind w:left="0" w:firstLine="0"/>
            <w:contextualSpacing/>
            <w:jc w:val="both"/>
          </w:pPr>
        </w:pPrChange>
      </w:pPr>
    </w:p>
    <w:p w:rsidR="00743BB6" w:rsidRDefault="004E0152">
      <w:pPr>
        <w:bidi/>
        <w:ind w:left="0" w:firstLine="0"/>
        <w:rPr>
          <w:del w:id="1241" w:author="Ruth" w:date="2019-05-28T20:29:00Z"/>
          <w:rFonts w:ascii="David" w:eastAsia="Calibri" w:hAnsi="David"/>
          <w:b/>
          <w:bCs/>
          <w:noProof/>
          <w:rtl/>
        </w:rPr>
        <w:pPrChange w:id="1242" w:author="Ruth" w:date="2019-05-28T22:33:00Z">
          <w:pPr>
            <w:ind w:left="0" w:firstLine="284"/>
            <w:jc w:val="both"/>
          </w:pPr>
        </w:pPrChange>
      </w:pPr>
      <w:commentRangeStart w:id="1243"/>
      <w:del w:id="1244" w:author="Ruth" w:date="2019-05-28T20:29:00Z">
        <w:r w:rsidRPr="00CC0598" w:rsidDel="00703678">
          <w:rPr>
            <w:rFonts w:ascii="David" w:eastAsia="Calibri" w:hAnsi="David"/>
            <w:b/>
            <w:bCs/>
            <w:noProof/>
            <w:rtl/>
          </w:rPr>
          <w:br w:type="page"/>
        </w:r>
      </w:del>
    </w:p>
    <w:p w:rsidR="00743BB6" w:rsidRDefault="0065785E">
      <w:pPr>
        <w:bidi/>
        <w:ind w:left="0" w:firstLine="0"/>
        <w:contextualSpacing/>
        <w:rPr>
          <w:rFonts w:ascii="David" w:eastAsia="Calibri" w:hAnsi="David"/>
        </w:rPr>
        <w:pPrChange w:id="1245" w:author="Ruth" w:date="2019-05-28T22:23:00Z">
          <w:pPr>
            <w:bidi/>
            <w:spacing w:after="200" w:line="276" w:lineRule="auto"/>
            <w:ind w:left="0" w:firstLine="0"/>
            <w:contextualSpacing/>
            <w:jc w:val="both"/>
          </w:pPr>
        </w:pPrChange>
      </w:pPr>
      <w:r w:rsidRPr="00CC0598">
        <w:rPr>
          <w:rFonts w:ascii="David" w:eastAsia="Calibri" w:hAnsi="David"/>
          <w:b/>
          <w:bCs/>
          <w:noProof/>
          <w:rtl/>
        </w:rPr>
        <w:lastRenderedPageBreak/>
        <w:t>לוח 1:</w:t>
      </w:r>
      <w:commentRangeEnd w:id="1243"/>
      <w:r w:rsidR="00703678">
        <w:rPr>
          <w:rStyle w:val="CommentReference"/>
        </w:rPr>
        <w:commentReference w:id="1243"/>
      </w:r>
      <w:r w:rsidR="00A754EC" w:rsidRPr="00A754EC">
        <w:rPr>
          <w:rFonts w:ascii="David" w:eastAsia="Calibri" w:hAnsi="David"/>
          <w:noProof/>
          <w:rtl/>
          <w:rPrChange w:id="1246" w:author="Ruth" w:date="2019-05-28T22:29:00Z">
            <w:rPr>
              <w:rFonts w:ascii="David" w:eastAsia="Calibri" w:hAnsi="David"/>
              <w:b/>
              <w:bCs/>
              <w:noProof/>
              <w:sz w:val="16"/>
              <w:szCs w:val="16"/>
              <w:rtl/>
            </w:rPr>
          </w:rPrChange>
        </w:rPr>
        <w:t xml:space="preserve">ממוצעים (סטיות תקן) לפני </w:t>
      </w:r>
      <w:del w:id="1247" w:author="Ruth" w:date="2019-05-27T23:01:00Z">
        <w:r w:rsidR="00A754EC" w:rsidRPr="00A754EC">
          <w:rPr>
            <w:rFonts w:ascii="David" w:eastAsia="Calibri" w:hAnsi="David"/>
            <w:noProof/>
            <w:rtl/>
            <w:rPrChange w:id="1248" w:author="Ruth" w:date="2019-05-28T22:29:00Z">
              <w:rPr>
                <w:rFonts w:ascii="David" w:eastAsia="Calibri" w:hAnsi="David"/>
                <w:b/>
                <w:bCs/>
                <w:noProof/>
                <w:sz w:val="16"/>
                <w:szCs w:val="16"/>
                <w:rtl/>
              </w:rPr>
            </w:rPrChange>
          </w:rPr>
          <w:delText xml:space="preserve">ואחרי </w:delText>
        </w:r>
      </w:del>
      <w:r w:rsidR="00A754EC" w:rsidRPr="00A754EC">
        <w:rPr>
          <w:rFonts w:ascii="David" w:eastAsia="Calibri" w:hAnsi="David"/>
          <w:noProof/>
          <w:rtl/>
          <w:rPrChange w:id="1249" w:author="Ruth" w:date="2019-05-28T22:29:00Z">
            <w:rPr>
              <w:rFonts w:ascii="David" w:eastAsia="Calibri" w:hAnsi="David"/>
              <w:b/>
              <w:bCs/>
              <w:noProof/>
              <w:sz w:val="16"/>
              <w:szCs w:val="16"/>
              <w:rtl/>
            </w:rPr>
          </w:rPrChange>
        </w:rPr>
        <w:t xml:space="preserve">התוכנית </w:t>
      </w:r>
      <w:ins w:id="1250" w:author="Ruth" w:date="2019-05-27T23:01:00Z">
        <w:r w:rsidR="00A754EC" w:rsidRPr="00A754EC">
          <w:rPr>
            <w:rFonts w:ascii="David" w:eastAsia="Calibri" w:hAnsi="David"/>
            <w:noProof/>
            <w:rtl/>
            <w:rPrChange w:id="1251" w:author="Ruth" w:date="2019-05-28T22:29:00Z">
              <w:rPr>
                <w:rFonts w:ascii="David" w:eastAsia="Calibri" w:hAnsi="David"/>
                <w:b/>
                <w:bCs/>
                <w:noProof/>
                <w:sz w:val="16"/>
                <w:szCs w:val="16"/>
                <w:rtl/>
              </w:rPr>
            </w:rPrChange>
          </w:rPr>
          <w:t>ואחרי</w:t>
        </w:r>
        <w:r w:rsidR="00A754EC" w:rsidRPr="00A754EC">
          <w:rPr>
            <w:rFonts w:ascii="David" w:eastAsia="Calibri" w:hAnsi="David" w:hint="eastAsia"/>
            <w:noProof/>
            <w:rtl/>
            <w:rPrChange w:id="1252" w:author="Ruth" w:date="2019-05-28T22:29:00Z">
              <w:rPr>
                <w:rFonts w:ascii="David" w:eastAsia="Calibri" w:hAnsi="David" w:hint="eastAsia"/>
                <w:b/>
                <w:bCs/>
                <w:noProof/>
                <w:sz w:val="16"/>
                <w:szCs w:val="16"/>
                <w:rtl/>
              </w:rPr>
            </w:rPrChange>
          </w:rPr>
          <w:t>ה</w:t>
        </w:r>
      </w:ins>
      <w:r w:rsidR="00743BB6">
        <w:rPr>
          <w:rFonts w:ascii="David" w:eastAsia="Calibri" w:hAnsi="David" w:hint="cs"/>
          <w:noProof/>
          <w:rtl/>
        </w:rPr>
        <w:t xml:space="preserve"> </w:t>
      </w:r>
      <w:r w:rsidR="00A754EC" w:rsidRPr="00A754EC">
        <w:rPr>
          <w:rFonts w:ascii="David" w:eastAsia="Calibri" w:hAnsi="David"/>
          <w:noProof/>
          <w:rtl/>
          <w:rPrChange w:id="1253" w:author="Ruth" w:date="2019-05-28T22:29:00Z">
            <w:rPr>
              <w:rFonts w:ascii="David" w:eastAsia="Calibri" w:hAnsi="David"/>
              <w:b/>
              <w:bCs/>
              <w:noProof/>
              <w:sz w:val="16"/>
              <w:szCs w:val="16"/>
              <w:rtl/>
            </w:rPr>
          </w:rPrChange>
        </w:rPr>
        <w:t>וממצאי ניתוח שונות</w:t>
      </w:r>
      <w:r w:rsidRPr="008629C4">
        <w:rPr>
          <w:rFonts w:ascii="David" w:eastAsia="Calibri" w:hAnsi="David"/>
          <w:noProof/>
          <w:rtl/>
        </w:rPr>
        <w:t>– אינט</w:t>
      </w:r>
      <w:del w:id="1254" w:author="Ruth" w:date="2019-05-27T23:00:00Z">
        <w:r w:rsidRPr="008629C4" w:rsidDel="00E869A2">
          <w:rPr>
            <w:rFonts w:ascii="David" w:eastAsia="Calibri" w:hAnsi="David"/>
            <w:noProof/>
            <w:rtl/>
          </w:rPr>
          <w:delText>י</w:delText>
        </w:r>
      </w:del>
      <w:r w:rsidRPr="008629C4">
        <w:rPr>
          <w:rFonts w:ascii="David" w:eastAsia="Calibri" w:hAnsi="David"/>
          <w:noProof/>
          <w:rtl/>
        </w:rPr>
        <w:t>ל</w:t>
      </w:r>
      <w:ins w:id="1255" w:author="Ruth" w:date="2019-05-27T23:00:00Z">
        <w:r w:rsidR="00E869A2" w:rsidRPr="008629C4">
          <w:rPr>
            <w:rFonts w:ascii="David" w:eastAsia="Calibri" w:hAnsi="David" w:hint="cs"/>
            <w:noProof/>
            <w:rtl/>
          </w:rPr>
          <w:t>י</w:t>
        </w:r>
      </w:ins>
      <w:r w:rsidRPr="008629C4">
        <w:rPr>
          <w:rFonts w:ascii="David" w:eastAsia="Calibri" w:hAnsi="David"/>
          <w:noProof/>
          <w:rtl/>
        </w:rPr>
        <w:t xml:space="preserve">גנציה רגשית </w:t>
      </w:r>
    </w:p>
    <w:tbl>
      <w:tblPr>
        <w:tblpPr w:vertAnchor="text" w:horzAnchor="margin" w:tblpXSpec="right"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256" w:author="Ruth" w:date="2019-05-28T22:25:00Z">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992"/>
        <w:gridCol w:w="1221"/>
        <w:gridCol w:w="745"/>
        <w:gridCol w:w="754"/>
        <w:gridCol w:w="746"/>
        <w:gridCol w:w="756"/>
        <w:gridCol w:w="1120"/>
        <w:gridCol w:w="1193"/>
        <w:gridCol w:w="1228"/>
        <w:tblGridChange w:id="1257">
          <w:tblGrid>
            <w:gridCol w:w="992"/>
            <w:gridCol w:w="1221"/>
            <w:gridCol w:w="745"/>
            <w:gridCol w:w="754"/>
            <w:gridCol w:w="746"/>
            <w:gridCol w:w="756"/>
            <w:gridCol w:w="1120"/>
            <w:gridCol w:w="1193"/>
            <w:gridCol w:w="1228"/>
          </w:tblGrid>
        </w:tblGridChange>
      </w:tblGrid>
      <w:tr w:rsidR="0065785E" w:rsidRPr="00CC0598" w:rsidTr="008629C4">
        <w:tc>
          <w:tcPr>
            <w:tcW w:w="992" w:type="dxa"/>
            <w:tcBorders>
              <w:left w:val="nil"/>
              <w:bottom w:val="single" w:sz="4" w:space="0" w:color="auto"/>
              <w:right w:val="nil"/>
            </w:tcBorders>
            <w:tcPrChange w:id="1258" w:author="Ruth" w:date="2019-05-28T22:25:00Z">
              <w:tcPr>
                <w:tcW w:w="992"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259" w:author="Ruth" w:date="2019-05-28T22:33:00Z">
                <w:pPr>
                  <w:bidi/>
                  <w:spacing w:before="60" w:after="60" w:line="276" w:lineRule="auto"/>
                  <w:ind w:left="0" w:firstLine="0"/>
                  <w:contextualSpacing/>
                  <w:jc w:val="both"/>
                </w:pPr>
              </w:pPrChange>
            </w:pPr>
          </w:p>
        </w:tc>
        <w:tc>
          <w:tcPr>
            <w:tcW w:w="1221" w:type="dxa"/>
            <w:tcBorders>
              <w:left w:val="nil"/>
              <w:bottom w:val="single" w:sz="4" w:space="0" w:color="auto"/>
              <w:right w:val="nil"/>
            </w:tcBorders>
            <w:shd w:val="clear" w:color="auto" w:fill="auto"/>
            <w:vAlign w:val="center"/>
            <w:tcPrChange w:id="1260" w:author="Ruth" w:date="2019-05-28T22:25:00Z">
              <w:tcPr>
                <w:tcW w:w="1221"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261" w:author="Ruth" w:date="2019-05-28T22:33:00Z">
                <w:pPr>
                  <w:bidi/>
                  <w:spacing w:before="60" w:after="60" w:line="276" w:lineRule="auto"/>
                  <w:ind w:left="0" w:firstLine="0"/>
                  <w:contextualSpacing/>
                  <w:jc w:val="both"/>
                </w:pPr>
              </w:pPrChange>
            </w:pPr>
          </w:p>
        </w:tc>
        <w:tc>
          <w:tcPr>
            <w:tcW w:w="1499" w:type="dxa"/>
            <w:gridSpan w:val="2"/>
            <w:tcBorders>
              <w:left w:val="nil"/>
              <w:bottom w:val="single" w:sz="4" w:space="0" w:color="auto"/>
              <w:right w:val="nil"/>
            </w:tcBorders>
            <w:shd w:val="clear" w:color="auto" w:fill="auto"/>
            <w:vAlign w:val="center"/>
            <w:tcPrChange w:id="1262" w:author="Ruth" w:date="2019-05-28T22:25:00Z">
              <w:tcPr>
                <w:tcW w:w="1499" w:type="dxa"/>
                <w:gridSpan w:val="2"/>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63" w:author="Ruth" w:date="2019-05-28T22:33:00Z">
                <w:pPr>
                  <w:bidi/>
                  <w:spacing w:before="60" w:after="60" w:line="276" w:lineRule="auto"/>
                  <w:ind w:left="0" w:firstLine="0"/>
                  <w:contextualSpacing/>
                  <w:jc w:val="both"/>
                </w:pPr>
              </w:pPrChange>
            </w:pPr>
            <w:r w:rsidRPr="00CC0598">
              <w:rPr>
                <w:rFonts w:ascii="David" w:eastAsia="Calibri" w:hAnsi="David"/>
                <w:rtl/>
              </w:rPr>
              <w:t>יהודים</w:t>
            </w:r>
          </w:p>
        </w:tc>
        <w:tc>
          <w:tcPr>
            <w:tcW w:w="1502" w:type="dxa"/>
            <w:gridSpan w:val="2"/>
            <w:tcBorders>
              <w:left w:val="nil"/>
              <w:bottom w:val="single" w:sz="4" w:space="0" w:color="auto"/>
              <w:right w:val="nil"/>
            </w:tcBorders>
            <w:shd w:val="clear" w:color="auto" w:fill="auto"/>
            <w:vAlign w:val="center"/>
            <w:tcPrChange w:id="1264" w:author="Ruth" w:date="2019-05-28T22:25:00Z">
              <w:tcPr>
                <w:tcW w:w="1502" w:type="dxa"/>
                <w:gridSpan w:val="2"/>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65" w:author="Ruth" w:date="2019-05-28T22:33:00Z">
                <w:pPr>
                  <w:bidi/>
                  <w:spacing w:before="60" w:after="60" w:line="276" w:lineRule="auto"/>
                  <w:ind w:left="0" w:firstLine="0"/>
                  <w:contextualSpacing/>
                  <w:jc w:val="both"/>
                </w:pPr>
              </w:pPrChange>
            </w:pPr>
            <w:r w:rsidRPr="00CC0598">
              <w:rPr>
                <w:rFonts w:ascii="David" w:eastAsia="Calibri" w:hAnsi="David"/>
                <w:rtl/>
              </w:rPr>
              <w:t>ערבים</w:t>
            </w:r>
          </w:p>
        </w:tc>
        <w:tc>
          <w:tcPr>
            <w:tcW w:w="3541" w:type="dxa"/>
            <w:gridSpan w:val="3"/>
            <w:tcBorders>
              <w:left w:val="nil"/>
              <w:bottom w:val="single" w:sz="4" w:space="0" w:color="auto"/>
              <w:right w:val="nil"/>
            </w:tcBorders>
            <w:shd w:val="clear" w:color="auto" w:fill="auto"/>
            <w:vAlign w:val="center"/>
            <w:tcPrChange w:id="1266" w:author="Ruth" w:date="2019-05-28T22:25:00Z">
              <w:tcPr>
                <w:tcW w:w="3541" w:type="dxa"/>
                <w:gridSpan w:val="3"/>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67" w:author="Ruth" w:date="2019-05-28T22:33:00Z">
                <w:pPr>
                  <w:bidi/>
                  <w:spacing w:before="60" w:after="60" w:line="276" w:lineRule="auto"/>
                  <w:ind w:left="0" w:firstLine="0"/>
                  <w:contextualSpacing/>
                  <w:jc w:val="both"/>
                </w:pPr>
              </w:pPrChange>
            </w:pPr>
            <w:r w:rsidRPr="00CC0598">
              <w:rPr>
                <w:rFonts w:ascii="David" w:eastAsia="Calibri" w:hAnsi="David"/>
                <w:rtl/>
              </w:rPr>
              <w:t xml:space="preserve">ניתוח שונות (ערכי </w:t>
            </w:r>
            <w:r w:rsidRPr="00CC0598">
              <w:rPr>
                <w:rFonts w:ascii="David" w:eastAsia="Calibri" w:hAnsi="David"/>
              </w:rPr>
              <w:t>F</w:t>
            </w:r>
            <w:r w:rsidRPr="00CC0598">
              <w:rPr>
                <w:rFonts w:ascii="David" w:eastAsia="Calibri" w:hAnsi="David"/>
                <w:rtl/>
              </w:rPr>
              <w:t>)</w:t>
            </w:r>
          </w:p>
        </w:tc>
      </w:tr>
      <w:tr w:rsidR="0065785E" w:rsidRPr="00CC0598" w:rsidTr="008629C4">
        <w:tc>
          <w:tcPr>
            <w:tcW w:w="992" w:type="dxa"/>
            <w:tcBorders>
              <w:left w:val="nil"/>
              <w:bottom w:val="single" w:sz="4" w:space="0" w:color="auto"/>
              <w:right w:val="nil"/>
            </w:tcBorders>
            <w:tcPrChange w:id="1268" w:author="Ruth" w:date="2019-05-28T22:25:00Z">
              <w:tcPr>
                <w:tcW w:w="992"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269" w:author="Ruth" w:date="2019-05-28T22:33:00Z">
                <w:pPr>
                  <w:bidi/>
                  <w:spacing w:before="60" w:after="60" w:line="276" w:lineRule="auto"/>
                  <w:ind w:left="0" w:firstLine="0"/>
                  <w:contextualSpacing/>
                  <w:jc w:val="both"/>
                </w:pPr>
              </w:pPrChange>
            </w:pPr>
          </w:p>
        </w:tc>
        <w:tc>
          <w:tcPr>
            <w:tcW w:w="1221" w:type="dxa"/>
            <w:tcBorders>
              <w:left w:val="nil"/>
              <w:bottom w:val="single" w:sz="4" w:space="0" w:color="auto"/>
              <w:right w:val="nil"/>
            </w:tcBorders>
            <w:shd w:val="clear" w:color="auto" w:fill="auto"/>
            <w:vAlign w:val="center"/>
            <w:tcPrChange w:id="1270" w:author="Ruth" w:date="2019-05-28T22:25:00Z">
              <w:tcPr>
                <w:tcW w:w="1221"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271" w:author="Ruth" w:date="2019-05-28T22:33:00Z">
                <w:pPr>
                  <w:bidi/>
                  <w:spacing w:before="60" w:after="60" w:line="276" w:lineRule="auto"/>
                  <w:ind w:left="0" w:firstLine="0"/>
                  <w:contextualSpacing/>
                  <w:jc w:val="both"/>
                </w:pPr>
              </w:pPrChange>
            </w:pPr>
          </w:p>
        </w:tc>
        <w:tc>
          <w:tcPr>
            <w:tcW w:w="745" w:type="dxa"/>
            <w:tcBorders>
              <w:left w:val="nil"/>
              <w:bottom w:val="single" w:sz="4" w:space="0" w:color="auto"/>
              <w:right w:val="nil"/>
            </w:tcBorders>
            <w:shd w:val="clear" w:color="auto" w:fill="auto"/>
            <w:vAlign w:val="center"/>
            <w:tcPrChange w:id="1272" w:author="Ruth" w:date="2019-05-28T22:25:00Z">
              <w:tcPr>
                <w:tcW w:w="745"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73" w:author="Ruth" w:date="2019-05-28T22:33:00Z">
                <w:pPr>
                  <w:bidi/>
                  <w:spacing w:before="60" w:after="60" w:line="276" w:lineRule="auto"/>
                  <w:ind w:left="0" w:firstLine="0"/>
                  <w:contextualSpacing/>
                  <w:jc w:val="both"/>
                </w:pPr>
              </w:pPrChange>
            </w:pPr>
            <w:r w:rsidRPr="00CC0598">
              <w:rPr>
                <w:rFonts w:ascii="David" w:eastAsia="Calibri" w:hAnsi="David"/>
                <w:rtl/>
              </w:rPr>
              <w:t>לפני</w:t>
            </w:r>
          </w:p>
        </w:tc>
        <w:tc>
          <w:tcPr>
            <w:tcW w:w="754" w:type="dxa"/>
            <w:tcBorders>
              <w:left w:val="nil"/>
              <w:bottom w:val="single" w:sz="4" w:space="0" w:color="auto"/>
              <w:right w:val="nil"/>
            </w:tcBorders>
            <w:shd w:val="clear" w:color="auto" w:fill="auto"/>
            <w:vAlign w:val="center"/>
            <w:tcPrChange w:id="1274" w:author="Ruth" w:date="2019-05-28T22:25:00Z">
              <w:tcPr>
                <w:tcW w:w="754"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75" w:author="Ruth" w:date="2019-05-28T22:33:00Z">
                <w:pPr>
                  <w:bidi/>
                  <w:spacing w:before="60" w:after="60" w:line="276" w:lineRule="auto"/>
                  <w:ind w:left="0" w:firstLine="0"/>
                  <w:contextualSpacing/>
                  <w:jc w:val="both"/>
                </w:pPr>
              </w:pPrChange>
            </w:pPr>
            <w:r w:rsidRPr="00CC0598">
              <w:rPr>
                <w:rFonts w:ascii="David" w:eastAsia="Calibri" w:hAnsi="David"/>
                <w:rtl/>
              </w:rPr>
              <w:t>אחרי</w:t>
            </w:r>
          </w:p>
        </w:tc>
        <w:tc>
          <w:tcPr>
            <w:tcW w:w="746" w:type="dxa"/>
            <w:tcBorders>
              <w:left w:val="nil"/>
              <w:bottom w:val="single" w:sz="4" w:space="0" w:color="auto"/>
              <w:right w:val="nil"/>
            </w:tcBorders>
            <w:shd w:val="clear" w:color="auto" w:fill="auto"/>
            <w:vAlign w:val="center"/>
            <w:tcPrChange w:id="1276" w:author="Ruth" w:date="2019-05-28T22:25:00Z">
              <w:tcPr>
                <w:tcW w:w="746"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77" w:author="Ruth" w:date="2019-05-28T22:33:00Z">
                <w:pPr>
                  <w:bidi/>
                  <w:spacing w:before="60" w:after="60" w:line="276" w:lineRule="auto"/>
                  <w:ind w:left="0" w:firstLine="0"/>
                  <w:contextualSpacing/>
                  <w:jc w:val="both"/>
                </w:pPr>
              </w:pPrChange>
            </w:pPr>
            <w:r w:rsidRPr="00CC0598">
              <w:rPr>
                <w:rFonts w:ascii="David" w:eastAsia="Calibri" w:hAnsi="David"/>
                <w:rtl/>
              </w:rPr>
              <w:t>לפני</w:t>
            </w:r>
          </w:p>
        </w:tc>
        <w:tc>
          <w:tcPr>
            <w:tcW w:w="756" w:type="dxa"/>
            <w:tcBorders>
              <w:left w:val="nil"/>
              <w:bottom w:val="single" w:sz="4" w:space="0" w:color="auto"/>
              <w:right w:val="nil"/>
            </w:tcBorders>
            <w:shd w:val="clear" w:color="auto" w:fill="auto"/>
            <w:vAlign w:val="center"/>
            <w:tcPrChange w:id="1278" w:author="Ruth" w:date="2019-05-28T22:25:00Z">
              <w:tcPr>
                <w:tcW w:w="756"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79" w:author="Ruth" w:date="2019-05-28T22:33:00Z">
                <w:pPr>
                  <w:bidi/>
                  <w:spacing w:before="60" w:after="60" w:line="276" w:lineRule="auto"/>
                  <w:ind w:left="0" w:firstLine="0"/>
                  <w:contextualSpacing/>
                  <w:jc w:val="both"/>
                </w:pPr>
              </w:pPrChange>
            </w:pPr>
            <w:r w:rsidRPr="00CC0598">
              <w:rPr>
                <w:rFonts w:ascii="David" w:eastAsia="Calibri" w:hAnsi="David"/>
                <w:rtl/>
              </w:rPr>
              <w:t>אחרי</w:t>
            </w:r>
          </w:p>
        </w:tc>
        <w:tc>
          <w:tcPr>
            <w:tcW w:w="1120" w:type="dxa"/>
            <w:tcBorders>
              <w:left w:val="nil"/>
              <w:bottom w:val="single" w:sz="4" w:space="0" w:color="auto"/>
              <w:right w:val="nil"/>
            </w:tcBorders>
            <w:shd w:val="clear" w:color="auto" w:fill="auto"/>
            <w:vAlign w:val="center"/>
            <w:tcPrChange w:id="1280" w:author="Ruth" w:date="2019-05-28T22:25:00Z">
              <w:tcPr>
                <w:tcW w:w="1120"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Pr>
              <w:pPrChange w:id="1281" w:author="Ruth" w:date="2019-05-28T22:33:00Z">
                <w:pPr>
                  <w:bidi/>
                  <w:spacing w:before="60" w:after="60" w:line="276" w:lineRule="auto"/>
                  <w:ind w:left="0" w:firstLine="0"/>
                  <w:contextualSpacing/>
                  <w:jc w:val="both"/>
                </w:pPr>
              </w:pPrChange>
            </w:pPr>
            <w:r w:rsidRPr="00CC0598">
              <w:rPr>
                <w:rFonts w:ascii="David" w:eastAsia="Calibri" w:hAnsi="David"/>
                <w:rtl/>
              </w:rPr>
              <w:t>לאום</w:t>
            </w:r>
          </w:p>
        </w:tc>
        <w:tc>
          <w:tcPr>
            <w:tcW w:w="1193" w:type="dxa"/>
            <w:tcBorders>
              <w:left w:val="nil"/>
              <w:bottom w:val="single" w:sz="4" w:space="0" w:color="auto"/>
              <w:right w:val="nil"/>
            </w:tcBorders>
            <w:shd w:val="clear" w:color="auto" w:fill="auto"/>
            <w:vAlign w:val="center"/>
            <w:tcPrChange w:id="1282" w:author="Ruth" w:date="2019-05-28T22:25:00Z">
              <w:tcPr>
                <w:tcW w:w="1193"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Pr>
              <w:pPrChange w:id="1283" w:author="Ruth" w:date="2019-05-28T22:33:00Z">
                <w:pPr>
                  <w:bidi/>
                  <w:spacing w:before="60" w:after="60" w:line="276" w:lineRule="auto"/>
                  <w:ind w:left="0" w:firstLine="0"/>
                  <w:contextualSpacing/>
                  <w:jc w:val="both"/>
                </w:pPr>
              </w:pPrChange>
            </w:pPr>
            <w:r w:rsidRPr="00CC0598">
              <w:rPr>
                <w:rFonts w:ascii="David" w:eastAsia="Calibri" w:hAnsi="David"/>
                <w:rtl/>
              </w:rPr>
              <w:t>זמן</w:t>
            </w:r>
          </w:p>
        </w:tc>
        <w:tc>
          <w:tcPr>
            <w:tcW w:w="1228" w:type="dxa"/>
            <w:tcBorders>
              <w:left w:val="nil"/>
              <w:bottom w:val="single" w:sz="4" w:space="0" w:color="auto"/>
              <w:right w:val="nil"/>
            </w:tcBorders>
            <w:shd w:val="clear" w:color="auto" w:fill="auto"/>
            <w:vAlign w:val="center"/>
            <w:tcPrChange w:id="1284" w:author="Ruth" w:date="2019-05-28T22:25:00Z">
              <w:tcPr>
                <w:tcW w:w="1228" w:type="dxa"/>
                <w:tcBorders>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85" w:author="Ruth" w:date="2019-05-28T22:33:00Z">
                <w:pPr>
                  <w:bidi/>
                  <w:spacing w:before="60" w:after="60" w:line="276" w:lineRule="auto"/>
                  <w:ind w:left="0" w:firstLine="0"/>
                  <w:contextualSpacing/>
                  <w:jc w:val="both"/>
                </w:pPr>
              </w:pPrChange>
            </w:pPr>
            <w:r w:rsidRPr="00CC0598">
              <w:rPr>
                <w:rFonts w:ascii="David" w:eastAsia="Calibri" w:hAnsi="David"/>
                <w:rtl/>
              </w:rPr>
              <w:t>לאום</w:t>
            </w:r>
            <w:r w:rsidRPr="00CC0598">
              <w:rPr>
                <w:rFonts w:ascii="David" w:eastAsia="Calibri" w:hAnsi="David"/>
              </w:rPr>
              <w:t>X</w:t>
            </w:r>
            <w:r w:rsidRPr="00CC0598">
              <w:rPr>
                <w:rFonts w:ascii="David" w:eastAsia="Calibri" w:hAnsi="David"/>
                <w:rtl/>
              </w:rPr>
              <w:t>זמן</w:t>
            </w:r>
          </w:p>
        </w:tc>
      </w:tr>
      <w:tr w:rsidR="0065785E" w:rsidRPr="00CC0598" w:rsidTr="008629C4">
        <w:tc>
          <w:tcPr>
            <w:tcW w:w="992" w:type="dxa"/>
            <w:vMerge w:val="restart"/>
            <w:tcBorders>
              <w:top w:val="single" w:sz="4" w:space="0" w:color="auto"/>
              <w:left w:val="nil"/>
              <w:bottom w:val="single" w:sz="4" w:space="0" w:color="auto"/>
              <w:right w:val="nil"/>
            </w:tcBorders>
            <w:tcPrChange w:id="1286" w:author="Ruth" w:date="2019-05-28T22:25:00Z">
              <w:tcPr>
                <w:tcW w:w="992" w:type="dxa"/>
                <w:vMerge w:val="restart"/>
                <w:tcBorders>
                  <w:top w:val="single" w:sz="4" w:space="0" w:color="auto"/>
                  <w:left w:val="nil"/>
                  <w:bottom w:val="single" w:sz="4" w:space="0" w:color="auto"/>
                  <w:right w:val="nil"/>
                </w:tcBorders>
              </w:tcPr>
            </w:tcPrChange>
          </w:tcPr>
          <w:p w:rsidR="00743BB6" w:rsidRDefault="0065785E">
            <w:pPr>
              <w:bidi/>
              <w:spacing w:before="60" w:after="60" w:line="240" w:lineRule="auto"/>
              <w:ind w:left="0" w:firstLine="0"/>
              <w:contextualSpacing/>
              <w:rPr>
                <w:rFonts w:ascii="David" w:eastAsia="Calibri" w:hAnsi="David"/>
                <w:rtl/>
              </w:rPr>
              <w:pPrChange w:id="1287" w:author="Ruth" w:date="2019-05-28T22:33:00Z">
                <w:pPr>
                  <w:bidi/>
                  <w:spacing w:before="60" w:after="60" w:line="276" w:lineRule="auto"/>
                  <w:ind w:left="0" w:firstLine="0"/>
                  <w:contextualSpacing/>
                  <w:jc w:val="both"/>
                </w:pPr>
              </w:pPrChange>
            </w:pPr>
            <w:r w:rsidRPr="00CC0598">
              <w:rPr>
                <w:rFonts w:ascii="David" w:eastAsia="Calibri" w:hAnsi="David"/>
                <w:rtl/>
              </w:rPr>
              <w:t>הערכה וביטוי מדידה של רגשות</w:t>
            </w:r>
          </w:p>
        </w:tc>
        <w:tc>
          <w:tcPr>
            <w:tcW w:w="1221" w:type="dxa"/>
            <w:tcBorders>
              <w:top w:val="single" w:sz="4" w:space="0" w:color="auto"/>
              <w:left w:val="nil"/>
              <w:bottom w:val="nil"/>
              <w:right w:val="nil"/>
            </w:tcBorders>
            <w:shd w:val="clear" w:color="auto" w:fill="auto"/>
            <w:vAlign w:val="center"/>
            <w:tcPrChange w:id="1288" w:author="Ruth" w:date="2019-05-28T22:25:00Z">
              <w:tcPr>
                <w:tcW w:w="1221"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89" w:author="Ruth" w:date="2019-05-28T22:33:00Z">
                <w:pPr>
                  <w:bidi/>
                  <w:spacing w:before="60" w:after="60" w:line="276" w:lineRule="auto"/>
                  <w:ind w:left="0" w:firstLine="0"/>
                  <w:contextualSpacing/>
                  <w:jc w:val="both"/>
                </w:pPr>
              </w:pPrChange>
            </w:pPr>
            <w:r w:rsidRPr="00CC0598">
              <w:rPr>
                <w:rFonts w:ascii="David" w:eastAsia="Calibri" w:hAnsi="David"/>
                <w:rtl/>
              </w:rPr>
              <w:t>ממוצע</w:t>
            </w:r>
          </w:p>
        </w:tc>
        <w:tc>
          <w:tcPr>
            <w:tcW w:w="745" w:type="dxa"/>
            <w:tcBorders>
              <w:top w:val="single" w:sz="4" w:space="0" w:color="auto"/>
              <w:left w:val="nil"/>
              <w:bottom w:val="nil"/>
              <w:right w:val="nil"/>
            </w:tcBorders>
            <w:shd w:val="clear" w:color="auto" w:fill="auto"/>
            <w:vAlign w:val="center"/>
            <w:tcPrChange w:id="1290" w:author="Ruth" w:date="2019-05-28T22:25:00Z">
              <w:tcPr>
                <w:tcW w:w="745"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Pr>
              <w:pPrChange w:id="1291" w:author="Ruth" w:date="2019-05-28T22:33:00Z">
                <w:pPr>
                  <w:bidi/>
                  <w:spacing w:before="60" w:after="60" w:line="360" w:lineRule="auto"/>
                  <w:ind w:left="0" w:firstLine="0"/>
                  <w:contextualSpacing/>
                  <w:jc w:val="both"/>
                </w:pPr>
              </w:pPrChange>
            </w:pPr>
            <w:r w:rsidRPr="00CC0598">
              <w:rPr>
                <w:rFonts w:ascii="David" w:eastAsia="Calibri" w:hAnsi="David"/>
              </w:rPr>
              <w:t>3.81</w:t>
            </w:r>
          </w:p>
        </w:tc>
        <w:tc>
          <w:tcPr>
            <w:tcW w:w="754" w:type="dxa"/>
            <w:tcBorders>
              <w:top w:val="single" w:sz="4" w:space="0" w:color="auto"/>
              <w:left w:val="nil"/>
              <w:bottom w:val="nil"/>
              <w:right w:val="nil"/>
            </w:tcBorders>
            <w:shd w:val="clear" w:color="auto" w:fill="auto"/>
            <w:vAlign w:val="center"/>
            <w:tcPrChange w:id="1292" w:author="Ruth" w:date="2019-05-28T22:25:00Z">
              <w:tcPr>
                <w:tcW w:w="754"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93" w:author="Ruth" w:date="2019-05-28T22:33:00Z">
                <w:pPr>
                  <w:bidi/>
                  <w:spacing w:before="60" w:after="60" w:line="360" w:lineRule="auto"/>
                  <w:ind w:left="0" w:firstLine="0"/>
                  <w:contextualSpacing/>
                  <w:jc w:val="both"/>
                </w:pPr>
              </w:pPrChange>
            </w:pPr>
            <w:r w:rsidRPr="00CC0598">
              <w:rPr>
                <w:rFonts w:ascii="David" w:eastAsia="Calibri" w:hAnsi="David"/>
              </w:rPr>
              <w:t>3.79</w:t>
            </w:r>
          </w:p>
        </w:tc>
        <w:tc>
          <w:tcPr>
            <w:tcW w:w="746" w:type="dxa"/>
            <w:tcBorders>
              <w:top w:val="single" w:sz="4" w:space="0" w:color="auto"/>
              <w:left w:val="nil"/>
              <w:bottom w:val="nil"/>
              <w:right w:val="nil"/>
            </w:tcBorders>
            <w:shd w:val="clear" w:color="auto" w:fill="auto"/>
            <w:vAlign w:val="center"/>
            <w:tcPrChange w:id="1294" w:author="Ruth" w:date="2019-05-28T22:25:00Z">
              <w:tcPr>
                <w:tcW w:w="746"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95" w:author="Ruth" w:date="2019-05-28T22:33:00Z">
                <w:pPr>
                  <w:bidi/>
                  <w:spacing w:before="60" w:after="60" w:line="360" w:lineRule="auto"/>
                  <w:ind w:left="0" w:firstLine="0"/>
                  <w:contextualSpacing/>
                  <w:jc w:val="both"/>
                </w:pPr>
              </w:pPrChange>
            </w:pPr>
            <w:r w:rsidRPr="00CC0598">
              <w:rPr>
                <w:rFonts w:ascii="David" w:eastAsia="Calibri" w:hAnsi="David"/>
              </w:rPr>
              <w:t>3.67</w:t>
            </w:r>
          </w:p>
        </w:tc>
        <w:tc>
          <w:tcPr>
            <w:tcW w:w="756" w:type="dxa"/>
            <w:tcBorders>
              <w:top w:val="single" w:sz="4" w:space="0" w:color="auto"/>
              <w:left w:val="nil"/>
              <w:bottom w:val="nil"/>
              <w:right w:val="nil"/>
            </w:tcBorders>
            <w:shd w:val="clear" w:color="auto" w:fill="auto"/>
            <w:vAlign w:val="center"/>
            <w:tcPrChange w:id="1296" w:author="Ruth" w:date="2019-05-28T22:25:00Z">
              <w:tcPr>
                <w:tcW w:w="756"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97" w:author="Ruth" w:date="2019-05-28T22:33:00Z">
                <w:pPr>
                  <w:bidi/>
                  <w:spacing w:before="60" w:after="60" w:line="360" w:lineRule="auto"/>
                  <w:ind w:left="0" w:firstLine="0"/>
                  <w:contextualSpacing/>
                  <w:jc w:val="both"/>
                </w:pPr>
              </w:pPrChange>
            </w:pPr>
            <w:r w:rsidRPr="00CC0598">
              <w:rPr>
                <w:rFonts w:ascii="David" w:eastAsia="Calibri" w:hAnsi="David"/>
                <w:rtl/>
              </w:rPr>
              <w:t>4.07</w:t>
            </w:r>
          </w:p>
        </w:tc>
        <w:tc>
          <w:tcPr>
            <w:tcW w:w="1120" w:type="dxa"/>
            <w:tcBorders>
              <w:top w:val="single" w:sz="4" w:space="0" w:color="auto"/>
              <w:left w:val="nil"/>
              <w:bottom w:val="nil"/>
              <w:right w:val="nil"/>
            </w:tcBorders>
            <w:shd w:val="clear" w:color="auto" w:fill="auto"/>
            <w:vAlign w:val="center"/>
            <w:tcPrChange w:id="1298" w:author="Ruth" w:date="2019-05-28T22:25:00Z">
              <w:tcPr>
                <w:tcW w:w="1120"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299" w:author="Ruth" w:date="2019-05-28T22:33:00Z">
                <w:pPr>
                  <w:bidi/>
                  <w:spacing w:before="60" w:after="60" w:line="276" w:lineRule="auto"/>
                  <w:ind w:left="0" w:firstLine="0"/>
                  <w:contextualSpacing/>
                  <w:jc w:val="both"/>
                </w:pPr>
              </w:pPrChange>
            </w:pPr>
            <w:r w:rsidRPr="00CC0598">
              <w:rPr>
                <w:rFonts w:ascii="David" w:eastAsia="Calibri" w:hAnsi="David"/>
                <w:rtl/>
              </w:rPr>
              <w:t>99.</w:t>
            </w:r>
          </w:p>
        </w:tc>
        <w:tc>
          <w:tcPr>
            <w:tcW w:w="1193" w:type="dxa"/>
            <w:tcBorders>
              <w:top w:val="single" w:sz="4" w:space="0" w:color="auto"/>
              <w:left w:val="nil"/>
              <w:bottom w:val="nil"/>
              <w:right w:val="nil"/>
            </w:tcBorders>
            <w:shd w:val="clear" w:color="auto" w:fill="auto"/>
            <w:vAlign w:val="center"/>
            <w:tcPrChange w:id="1300" w:author="Ruth" w:date="2019-05-28T22:25:00Z">
              <w:tcPr>
                <w:tcW w:w="1193"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01" w:author="Ruth" w:date="2019-05-28T22:33:00Z">
                <w:pPr>
                  <w:bidi/>
                  <w:spacing w:before="60" w:after="60" w:line="276" w:lineRule="auto"/>
                  <w:ind w:left="0" w:firstLine="0"/>
                  <w:contextualSpacing/>
                  <w:jc w:val="both"/>
                </w:pPr>
              </w:pPrChange>
            </w:pPr>
            <w:r w:rsidRPr="00CC0598">
              <w:rPr>
                <w:rFonts w:ascii="David" w:eastAsia="Calibri" w:hAnsi="David"/>
                <w:rtl/>
              </w:rPr>
              <w:t>7.51**</w:t>
            </w:r>
          </w:p>
        </w:tc>
        <w:tc>
          <w:tcPr>
            <w:tcW w:w="1228" w:type="dxa"/>
            <w:tcBorders>
              <w:top w:val="single" w:sz="4" w:space="0" w:color="auto"/>
              <w:left w:val="nil"/>
              <w:bottom w:val="nil"/>
              <w:right w:val="nil"/>
            </w:tcBorders>
            <w:shd w:val="clear" w:color="auto" w:fill="auto"/>
            <w:vAlign w:val="center"/>
            <w:tcPrChange w:id="1302" w:author="Ruth" w:date="2019-05-28T22:25:00Z">
              <w:tcPr>
                <w:tcW w:w="1228" w:type="dxa"/>
                <w:tcBorders>
                  <w:top w:val="single" w:sz="4" w:space="0" w:color="auto"/>
                  <w:left w:val="nil"/>
                  <w:bottom w:val="nil"/>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03" w:author="Ruth" w:date="2019-05-28T22:33:00Z">
                <w:pPr>
                  <w:bidi/>
                  <w:spacing w:before="60" w:after="60" w:line="276" w:lineRule="auto"/>
                  <w:ind w:left="0" w:firstLine="0"/>
                  <w:contextualSpacing/>
                  <w:jc w:val="both"/>
                </w:pPr>
              </w:pPrChange>
            </w:pPr>
            <w:r w:rsidRPr="00CC0598">
              <w:rPr>
                <w:rFonts w:ascii="David" w:eastAsia="Calibri" w:hAnsi="David"/>
                <w:rtl/>
              </w:rPr>
              <w:t>9.35**</w:t>
            </w:r>
          </w:p>
        </w:tc>
      </w:tr>
      <w:tr w:rsidR="0065785E" w:rsidRPr="00CC0598" w:rsidTr="008629C4">
        <w:tc>
          <w:tcPr>
            <w:tcW w:w="992" w:type="dxa"/>
            <w:vMerge/>
            <w:tcBorders>
              <w:top w:val="single" w:sz="4" w:space="0" w:color="auto"/>
              <w:left w:val="nil"/>
              <w:bottom w:val="single" w:sz="4" w:space="0" w:color="auto"/>
              <w:right w:val="nil"/>
            </w:tcBorders>
            <w:tcPrChange w:id="1304" w:author="Ruth" w:date="2019-05-28T22:25:00Z">
              <w:tcPr>
                <w:tcW w:w="992" w:type="dxa"/>
                <w:vMerge/>
                <w:tcBorders>
                  <w:top w:val="single" w:sz="4" w:space="0" w:color="auto"/>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305" w:author="Ruth" w:date="2019-05-28T22:33: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vAlign w:val="center"/>
            <w:tcPrChange w:id="1306" w:author="Ruth" w:date="2019-05-28T22:25:00Z">
              <w:tcPr>
                <w:tcW w:w="1221" w:type="dxa"/>
                <w:tcBorders>
                  <w:top w:val="nil"/>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07" w:author="Ruth" w:date="2019-05-28T22:33:00Z">
                <w:pPr>
                  <w:bidi/>
                  <w:spacing w:before="60" w:after="60" w:line="276" w:lineRule="auto"/>
                  <w:ind w:left="0" w:firstLine="0"/>
                  <w:contextualSpacing/>
                  <w:jc w:val="both"/>
                </w:pPr>
              </w:pPrChange>
            </w:pPr>
            <w:r w:rsidRPr="00CC0598">
              <w:rPr>
                <w:rFonts w:ascii="David" w:eastAsia="Calibri" w:hAnsi="David"/>
                <w:rtl/>
              </w:rPr>
              <w:t>(סטיית תקן)</w:t>
            </w:r>
          </w:p>
        </w:tc>
        <w:tc>
          <w:tcPr>
            <w:tcW w:w="745" w:type="dxa"/>
            <w:tcBorders>
              <w:top w:val="nil"/>
              <w:left w:val="nil"/>
              <w:bottom w:val="single" w:sz="4" w:space="0" w:color="auto"/>
              <w:right w:val="nil"/>
            </w:tcBorders>
            <w:shd w:val="clear" w:color="auto" w:fill="auto"/>
            <w:vAlign w:val="center"/>
            <w:tcPrChange w:id="1308" w:author="Ruth" w:date="2019-05-28T22:25:00Z">
              <w:tcPr>
                <w:tcW w:w="745" w:type="dxa"/>
                <w:tcBorders>
                  <w:top w:val="nil"/>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09" w:author="Ruth" w:date="2019-05-28T22:33:00Z">
                <w:pPr>
                  <w:bidi/>
                  <w:spacing w:before="60" w:after="60" w:line="360" w:lineRule="auto"/>
                  <w:ind w:left="0" w:firstLine="0"/>
                  <w:contextualSpacing/>
                  <w:jc w:val="both"/>
                </w:pPr>
              </w:pPrChange>
            </w:pPr>
            <w:r w:rsidRPr="00CC0598">
              <w:rPr>
                <w:rFonts w:ascii="David" w:eastAsia="Calibri" w:hAnsi="David"/>
                <w:rtl/>
              </w:rPr>
              <w:t>(</w:t>
            </w:r>
            <w:r w:rsidRPr="00CC0598">
              <w:rPr>
                <w:rFonts w:ascii="David" w:eastAsia="Calibri" w:hAnsi="David"/>
              </w:rPr>
              <w:t>.66</w:t>
            </w:r>
            <w:r w:rsidRPr="00CC0598">
              <w:rPr>
                <w:rFonts w:ascii="David" w:eastAsia="Calibri" w:hAnsi="David"/>
                <w:rtl/>
              </w:rPr>
              <w:t>)</w:t>
            </w:r>
          </w:p>
        </w:tc>
        <w:tc>
          <w:tcPr>
            <w:tcW w:w="754" w:type="dxa"/>
            <w:tcBorders>
              <w:top w:val="nil"/>
              <w:left w:val="nil"/>
              <w:bottom w:val="single" w:sz="4" w:space="0" w:color="auto"/>
              <w:right w:val="nil"/>
            </w:tcBorders>
            <w:shd w:val="clear" w:color="auto" w:fill="auto"/>
            <w:vAlign w:val="center"/>
            <w:tcPrChange w:id="1310" w:author="Ruth" w:date="2019-05-28T22:25:00Z">
              <w:tcPr>
                <w:tcW w:w="754" w:type="dxa"/>
                <w:tcBorders>
                  <w:top w:val="nil"/>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11" w:author="Ruth" w:date="2019-05-28T22:33:00Z">
                <w:pPr>
                  <w:bidi/>
                  <w:spacing w:before="60" w:after="60" w:line="360" w:lineRule="auto"/>
                  <w:ind w:left="0" w:firstLine="0"/>
                  <w:contextualSpacing/>
                  <w:jc w:val="both"/>
                </w:pPr>
              </w:pPrChange>
            </w:pPr>
            <w:r w:rsidRPr="00CC0598">
              <w:rPr>
                <w:rFonts w:ascii="David" w:eastAsia="Calibri" w:hAnsi="David"/>
                <w:rtl/>
              </w:rPr>
              <w:t>(67.)</w:t>
            </w:r>
          </w:p>
        </w:tc>
        <w:tc>
          <w:tcPr>
            <w:tcW w:w="746" w:type="dxa"/>
            <w:tcBorders>
              <w:top w:val="nil"/>
              <w:left w:val="nil"/>
              <w:bottom w:val="single" w:sz="4" w:space="0" w:color="auto"/>
              <w:right w:val="nil"/>
            </w:tcBorders>
            <w:shd w:val="clear" w:color="auto" w:fill="auto"/>
            <w:vAlign w:val="center"/>
            <w:tcPrChange w:id="1312" w:author="Ruth" w:date="2019-05-28T22:25:00Z">
              <w:tcPr>
                <w:tcW w:w="746" w:type="dxa"/>
                <w:tcBorders>
                  <w:top w:val="nil"/>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13" w:author="Ruth" w:date="2019-05-28T22:33:00Z">
                <w:pPr>
                  <w:bidi/>
                  <w:spacing w:before="60" w:after="60" w:line="360" w:lineRule="auto"/>
                  <w:ind w:left="0" w:firstLine="0"/>
                  <w:contextualSpacing/>
                  <w:jc w:val="both"/>
                </w:pPr>
              </w:pPrChange>
            </w:pPr>
            <w:r w:rsidRPr="00CC0598">
              <w:rPr>
                <w:rFonts w:ascii="David" w:eastAsia="Calibri" w:hAnsi="David"/>
                <w:rtl/>
              </w:rPr>
              <w:t>(77.)</w:t>
            </w:r>
          </w:p>
        </w:tc>
        <w:tc>
          <w:tcPr>
            <w:tcW w:w="756" w:type="dxa"/>
            <w:tcBorders>
              <w:top w:val="nil"/>
              <w:left w:val="nil"/>
              <w:bottom w:val="single" w:sz="4" w:space="0" w:color="auto"/>
              <w:right w:val="nil"/>
            </w:tcBorders>
            <w:shd w:val="clear" w:color="auto" w:fill="auto"/>
            <w:vAlign w:val="center"/>
            <w:tcPrChange w:id="1314" w:author="Ruth" w:date="2019-05-28T22:25:00Z">
              <w:tcPr>
                <w:tcW w:w="756" w:type="dxa"/>
                <w:tcBorders>
                  <w:top w:val="nil"/>
                  <w:left w:val="nil"/>
                  <w:bottom w:val="single" w:sz="4" w:space="0" w:color="auto"/>
                  <w:right w:val="nil"/>
                </w:tcBorders>
                <w:shd w:val="clear" w:color="auto" w:fill="auto"/>
                <w:vAlign w:val="center"/>
              </w:tcPr>
            </w:tcPrChange>
          </w:tcPr>
          <w:p w:rsidR="00743BB6" w:rsidRDefault="0065785E">
            <w:pPr>
              <w:bidi/>
              <w:spacing w:before="60" w:after="60" w:line="240" w:lineRule="auto"/>
              <w:ind w:left="0" w:firstLine="0"/>
              <w:contextualSpacing/>
              <w:rPr>
                <w:rFonts w:ascii="David" w:eastAsia="Calibri" w:hAnsi="David"/>
                <w:rtl/>
              </w:rPr>
              <w:pPrChange w:id="1315" w:author="Ruth" w:date="2019-05-28T22:33:00Z">
                <w:pPr>
                  <w:bidi/>
                  <w:spacing w:before="60" w:after="60" w:line="360" w:lineRule="auto"/>
                  <w:ind w:left="0" w:firstLine="0"/>
                  <w:contextualSpacing/>
                  <w:jc w:val="both"/>
                </w:pPr>
              </w:pPrChange>
            </w:pPr>
            <w:r w:rsidRPr="00CC0598">
              <w:rPr>
                <w:rFonts w:ascii="David" w:eastAsia="Calibri" w:hAnsi="David"/>
                <w:rtl/>
              </w:rPr>
              <w:t>(63.)</w:t>
            </w:r>
          </w:p>
        </w:tc>
        <w:tc>
          <w:tcPr>
            <w:tcW w:w="1120" w:type="dxa"/>
            <w:tcBorders>
              <w:top w:val="nil"/>
              <w:left w:val="nil"/>
              <w:bottom w:val="single" w:sz="4" w:space="0" w:color="auto"/>
              <w:right w:val="nil"/>
            </w:tcBorders>
            <w:shd w:val="clear" w:color="auto" w:fill="auto"/>
            <w:vAlign w:val="center"/>
            <w:tcPrChange w:id="1316" w:author="Ruth" w:date="2019-05-28T22:25:00Z">
              <w:tcPr>
                <w:tcW w:w="1120"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317" w:author="Ruth" w:date="2019-05-28T22:33: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vAlign w:val="center"/>
            <w:tcPrChange w:id="1318" w:author="Ruth" w:date="2019-05-28T22:25:00Z">
              <w:tcPr>
                <w:tcW w:w="1193"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319" w:author="Ruth" w:date="2019-05-28T22:33: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vAlign w:val="center"/>
            <w:tcPrChange w:id="1320" w:author="Ruth" w:date="2019-05-28T22:25:00Z">
              <w:tcPr>
                <w:tcW w:w="1228"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321" w:author="Ruth" w:date="2019-05-28T22:33:00Z">
                <w:pPr>
                  <w:bidi/>
                  <w:spacing w:before="60" w:after="60" w:line="276" w:lineRule="auto"/>
                  <w:ind w:left="0" w:firstLine="0"/>
                  <w:contextualSpacing/>
                  <w:jc w:val="both"/>
                </w:pPr>
              </w:pPrChange>
            </w:pPr>
          </w:p>
        </w:tc>
      </w:tr>
      <w:tr w:rsidR="0065785E" w:rsidRPr="00CC0598" w:rsidTr="008629C4">
        <w:tc>
          <w:tcPr>
            <w:tcW w:w="992" w:type="dxa"/>
            <w:vMerge w:val="restart"/>
            <w:tcBorders>
              <w:top w:val="single" w:sz="4" w:space="0" w:color="auto"/>
              <w:left w:val="nil"/>
              <w:bottom w:val="single" w:sz="4" w:space="0" w:color="auto"/>
              <w:right w:val="nil"/>
            </w:tcBorders>
            <w:tcPrChange w:id="1322" w:author="Ruth" w:date="2019-05-28T22:25:00Z">
              <w:tcPr>
                <w:tcW w:w="992" w:type="dxa"/>
                <w:vMerge w:val="restart"/>
                <w:tcBorders>
                  <w:top w:val="single" w:sz="4" w:space="0" w:color="auto"/>
                  <w:left w:val="nil"/>
                  <w:bottom w:val="single" w:sz="4" w:space="0" w:color="auto"/>
                  <w:right w:val="nil"/>
                </w:tcBorders>
              </w:tcPr>
            </w:tcPrChange>
          </w:tcPr>
          <w:p w:rsidR="00743BB6" w:rsidRDefault="0065785E">
            <w:pPr>
              <w:bidi/>
              <w:spacing w:before="60" w:after="60" w:line="240" w:lineRule="auto"/>
              <w:ind w:left="0" w:firstLine="0"/>
              <w:contextualSpacing/>
              <w:rPr>
                <w:rFonts w:ascii="David" w:eastAsia="Calibri" w:hAnsi="David"/>
                <w:rtl/>
              </w:rPr>
              <w:pPrChange w:id="1323" w:author="Ruth" w:date="2019-05-28T22:33:00Z">
                <w:pPr>
                  <w:bidi/>
                  <w:spacing w:before="60" w:after="60" w:line="276" w:lineRule="auto"/>
                  <w:ind w:left="0" w:firstLine="0"/>
                  <w:contextualSpacing/>
                  <w:jc w:val="both"/>
                </w:pPr>
              </w:pPrChange>
            </w:pPr>
            <w:r w:rsidRPr="00CC0598">
              <w:rPr>
                <w:rFonts w:ascii="David" w:eastAsia="Calibri" w:hAnsi="David"/>
                <w:rtl/>
              </w:rPr>
              <w:t>למידת הסדרה של רגשות</w:t>
            </w:r>
          </w:p>
        </w:tc>
        <w:tc>
          <w:tcPr>
            <w:tcW w:w="1221" w:type="dxa"/>
            <w:tcBorders>
              <w:top w:val="single" w:sz="4" w:space="0" w:color="auto"/>
              <w:left w:val="nil"/>
              <w:bottom w:val="nil"/>
              <w:right w:val="nil"/>
            </w:tcBorders>
            <w:shd w:val="clear" w:color="auto" w:fill="auto"/>
            <w:tcPrChange w:id="1324" w:author="Ruth" w:date="2019-05-28T22:25:00Z">
              <w:tcPr>
                <w:tcW w:w="1221"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25" w:author="Ruth" w:date="2019-05-28T22:33: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326" w:author="Ruth" w:date="2019-05-28T22:25:00Z">
              <w:tcPr>
                <w:tcW w:w="745"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27" w:author="Ruth" w:date="2019-05-28T22:33:00Z">
                <w:pPr>
                  <w:bidi/>
                  <w:spacing w:before="60" w:after="60" w:line="360" w:lineRule="auto"/>
                  <w:ind w:left="0" w:firstLine="0"/>
                  <w:contextualSpacing/>
                  <w:jc w:val="both"/>
                </w:pPr>
              </w:pPrChange>
            </w:pPr>
            <w:r w:rsidRPr="00CC0598">
              <w:rPr>
                <w:rFonts w:ascii="David" w:hAnsi="David"/>
              </w:rPr>
              <w:t>3.68</w:t>
            </w:r>
          </w:p>
        </w:tc>
        <w:tc>
          <w:tcPr>
            <w:tcW w:w="754" w:type="dxa"/>
            <w:tcBorders>
              <w:top w:val="single" w:sz="4" w:space="0" w:color="auto"/>
              <w:left w:val="nil"/>
              <w:bottom w:val="nil"/>
              <w:right w:val="nil"/>
            </w:tcBorders>
            <w:shd w:val="clear" w:color="auto" w:fill="auto"/>
            <w:tcPrChange w:id="1328" w:author="Ruth" w:date="2019-05-28T22:25:00Z">
              <w:tcPr>
                <w:tcW w:w="754"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29" w:author="Ruth" w:date="2019-05-28T22:33:00Z">
                <w:pPr>
                  <w:bidi/>
                  <w:spacing w:before="60" w:after="60" w:line="360" w:lineRule="auto"/>
                  <w:ind w:left="0" w:firstLine="0"/>
                  <w:contextualSpacing/>
                  <w:jc w:val="both"/>
                </w:pPr>
              </w:pPrChange>
            </w:pPr>
            <w:r w:rsidRPr="00CC0598">
              <w:rPr>
                <w:rFonts w:ascii="David" w:hAnsi="David"/>
              </w:rPr>
              <w:t>3.64</w:t>
            </w:r>
          </w:p>
        </w:tc>
        <w:tc>
          <w:tcPr>
            <w:tcW w:w="746" w:type="dxa"/>
            <w:tcBorders>
              <w:top w:val="single" w:sz="4" w:space="0" w:color="auto"/>
              <w:left w:val="nil"/>
              <w:bottom w:val="nil"/>
              <w:right w:val="nil"/>
            </w:tcBorders>
            <w:shd w:val="clear" w:color="auto" w:fill="auto"/>
            <w:tcPrChange w:id="1330" w:author="Ruth" w:date="2019-05-28T22:25:00Z">
              <w:tcPr>
                <w:tcW w:w="746"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31" w:author="Ruth" w:date="2019-05-28T22:33:00Z">
                <w:pPr>
                  <w:bidi/>
                  <w:spacing w:before="60" w:after="60" w:line="360" w:lineRule="auto"/>
                  <w:ind w:left="0" w:firstLine="0"/>
                  <w:contextualSpacing/>
                  <w:jc w:val="both"/>
                </w:pPr>
              </w:pPrChange>
            </w:pPr>
            <w:r w:rsidRPr="00CC0598">
              <w:rPr>
                <w:rFonts w:ascii="David" w:hAnsi="David"/>
              </w:rPr>
              <w:t>3.57</w:t>
            </w:r>
          </w:p>
        </w:tc>
        <w:tc>
          <w:tcPr>
            <w:tcW w:w="756" w:type="dxa"/>
            <w:tcBorders>
              <w:top w:val="single" w:sz="4" w:space="0" w:color="auto"/>
              <w:left w:val="nil"/>
              <w:bottom w:val="nil"/>
              <w:right w:val="nil"/>
            </w:tcBorders>
            <w:shd w:val="clear" w:color="auto" w:fill="auto"/>
            <w:tcPrChange w:id="1332" w:author="Ruth" w:date="2019-05-28T22:25:00Z">
              <w:tcPr>
                <w:tcW w:w="756"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33" w:author="Ruth" w:date="2019-05-28T22:33:00Z">
                <w:pPr>
                  <w:bidi/>
                  <w:spacing w:before="60" w:after="60" w:line="360" w:lineRule="auto"/>
                  <w:ind w:left="0" w:firstLine="0"/>
                  <w:contextualSpacing/>
                  <w:jc w:val="both"/>
                </w:pPr>
              </w:pPrChange>
            </w:pPr>
            <w:r w:rsidRPr="00CC0598">
              <w:rPr>
                <w:rFonts w:ascii="David" w:hAnsi="David"/>
              </w:rPr>
              <w:t>4.04</w:t>
            </w:r>
          </w:p>
        </w:tc>
        <w:tc>
          <w:tcPr>
            <w:tcW w:w="1120" w:type="dxa"/>
            <w:tcBorders>
              <w:top w:val="single" w:sz="4" w:space="0" w:color="auto"/>
              <w:left w:val="nil"/>
              <w:bottom w:val="nil"/>
              <w:right w:val="nil"/>
            </w:tcBorders>
            <w:shd w:val="clear" w:color="auto" w:fill="auto"/>
            <w:tcPrChange w:id="1334" w:author="Ruth" w:date="2019-05-28T22:25:00Z">
              <w:tcPr>
                <w:tcW w:w="1120"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Pr>
              <w:pPrChange w:id="1335" w:author="Ruth" w:date="2019-05-28T22:33:00Z">
                <w:pPr>
                  <w:bidi/>
                  <w:spacing w:before="60" w:after="60" w:line="276" w:lineRule="auto"/>
                  <w:ind w:left="0" w:firstLine="0"/>
                  <w:contextualSpacing/>
                  <w:jc w:val="both"/>
                </w:pPr>
              </w:pPrChange>
            </w:pPr>
            <w:r w:rsidRPr="00CC0598">
              <w:rPr>
                <w:rFonts w:ascii="David" w:hAnsi="David"/>
              </w:rPr>
              <w:t>3.81</w:t>
            </w:r>
          </w:p>
        </w:tc>
        <w:tc>
          <w:tcPr>
            <w:tcW w:w="1193" w:type="dxa"/>
            <w:tcBorders>
              <w:top w:val="single" w:sz="4" w:space="0" w:color="auto"/>
              <w:left w:val="nil"/>
              <w:bottom w:val="nil"/>
              <w:right w:val="nil"/>
            </w:tcBorders>
            <w:shd w:val="clear" w:color="auto" w:fill="auto"/>
            <w:tcPrChange w:id="1336" w:author="Ruth" w:date="2019-05-28T22:25:00Z">
              <w:tcPr>
                <w:tcW w:w="1193"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37" w:author="Ruth" w:date="2019-05-28T22:33:00Z">
                <w:pPr>
                  <w:bidi/>
                  <w:spacing w:before="60" w:after="60" w:line="276" w:lineRule="auto"/>
                  <w:ind w:left="0" w:firstLine="0"/>
                  <w:contextualSpacing/>
                  <w:jc w:val="both"/>
                </w:pPr>
              </w:pPrChange>
            </w:pPr>
            <w:r w:rsidRPr="00CC0598">
              <w:rPr>
                <w:rFonts w:ascii="David" w:hAnsi="David"/>
              </w:rPr>
              <w:t>8.00***</w:t>
            </w:r>
          </w:p>
        </w:tc>
        <w:tc>
          <w:tcPr>
            <w:tcW w:w="1228" w:type="dxa"/>
            <w:tcBorders>
              <w:top w:val="single" w:sz="4" w:space="0" w:color="auto"/>
              <w:left w:val="nil"/>
              <w:bottom w:val="nil"/>
              <w:right w:val="nil"/>
            </w:tcBorders>
            <w:shd w:val="clear" w:color="auto" w:fill="auto"/>
            <w:tcPrChange w:id="1338" w:author="Ruth" w:date="2019-05-28T22:25:00Z">
              <w:tcPr>
                <w:tcW w:w="1228" w:type="dxa"/>
                <w:tcBorders>
                  <w:top w:val="single" w:sz="4" w:space="0" w:color="auto"/>
                  <w:left w:val="nil"/>
                  <w:bottom w:val="nil"/>
                  <w:right w:val="nil"/>
                </w:tcBorders>
                <w:shd w:val="clear" w:color="auto" w:fill="auto"/>
              </w:tcPr>
            </w:tcPrChange>
          </w:tcPr>
          <w:p w:rsidR="00743BB6" w:rsidRDefault="0065785E">
            <w:pPr>
              <w:bidi/>
              <w:spacing w:before="60" w:after="60" w:line="240" w:lineRule="auto"/>
              <w:ind w:left="0" w:firstLine="0"/>
              <w:contextualSpacing/>
              <w:rPr>
                <w:rFonts w:ascii="David" w:eastAsia="Calibri" w:hAnsi="David"/>
                <w:rtl/>
              </w:rPr>
              <w:pPrChange w:id="1339" w:author="Ruth" w:date="2019-05-28T22:33:00Z">
                <w:pPr>
                  <w:bidi/>
                  <w:spacing w:before="60" w:after="60" w:line="276" w:lineRule="auto"/>
                  <w:ind w:left="0" w:firstLine="0"/>
                  <w:contextualSpacing/>
                  <w:jc w:val="both"/>
                </w:pPr>
              </w:pPrChange>
            </w:pPr>
            <w:r w:rsidRPr="00CC0598">
              <w:rPr>
                <w:rFonts w:ascii="David" w:hAnsi="David"/>
              </w:rPr>
              <w:t>11.69***</w:t>
            </w:r>
          </w:p>
        </w:tc>
      </w:tr>
      <w:tr w:rsidR="0065785E" w:rsidRPr="00CC0598" w:rsidTr="008629C4">
        <w:tc>
          <w:tcPr>
            <w:tcW w:w="992" w:type="dxa"/>
            <w:vMerge/>
            <w:tcBorders>
              <w:top w:val="single" w:sz="4" w:space="0" w:color="auto"/>
              <w:left w:val="nil"/>
              <w:bottom w:val="single" w:sz="4" w:space="0" w:color="auto"/>
              <w:right w:val="nil"/>
            </w:tcBorders>
            <w:tcPrChange w:id="1340" w:author="Ruth" w:date="2019-05-28T22:25:00Z">
              <w:tcPr>
                <w:tcW w:w="992" w:type="dxa"/>
                <w:vMerge/>
                <w:tcBorders>
                  <w:top w:val="single" w:sz="4" w:space="0" w:color="auto"/>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341" w:author="Ruth" w:date="2019-05-28T22:33: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tcPrChange w:id="1342" w:author="Ruth" w:date="2019-05-28T22:25:00Z">
              <w:tcPr>
                <w:tcW w:w="1221" w:type="dxa"/>
                <w:tcBorders>
                  <w:top w:val="nil"/>
                  <w:left w:val="nil"/>
                  <w:bottom w:val="single" w:sz="4" w:space="0" w:color="auto"/>
                  <w:right w:val="nil"/>
                </w:tcBorders>
                <w:shd w:val="clear" w:color="auto" w:fill="auto"/>
              </w:tcPr>
            </w:tcPrChange>
          </w:tcPr>
          <w:p w:rsidR="00743BB6" w:rsidRDefault="0065785E">
            <w:pPr>
              <w:bidi/>
              <w:spacing w:before="60" w:after="60" w:line="240" w:lineRule="auto"/>
              <w:ind w:left="0" w:firstLine="0"/>
              <w:contextualSpacing/>
              <w:rPr>
                <w:rFonts w:ascii="David" w:hAnsi="David"/>
                <w:rtl/>
              </w:rPr>
              <w:pPrChange w:id="1343" w:author="Ruth" w:date="2019-05-28T22:33: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bottom w:val="single" w:sz="4" w:space="0" w:color="auto"/>
              <w:right w:val="nil"/>
            </w:tcBorders>
            <w:shd w:val="clear" w:color="auto" w:fill="auto"/>
            <w:tcPrChange w:id="1344" w:author="Ruth" w:date="2019-05-28T22:25:00Z">
              <w:tcPr>
                <w:tcW w:w="745" w:type="dxa"/>
                <w:tcBorders>
                  <w:top w:val="nil"/>
                  <w:left w:val="nil"/>
                  <w:bottom w:val="single" w:sz="4" w:space="0" w:color="auto"/>
                  <w:right w:val="nil"/>
                </w:tcBorders>
                <w:shd w:val="clear" w:color="auto" w:fill="auto"/>
              </w:tcPr>
            </w:tcPrChange>
          </w:tcPr>
          <w:p w:rsidR="00743BB6" w:rsidRDefault="0065785E">
            <w:pPr>
              <w:bidi/>
              <w:spacing w:before="60" w:after="60" w:line="240" w:lineRule="auto"/>
              <w:ind w:left="0" w:firstLine="0"/>
              <w:contextualSpacing/>
              <w:rPr>
                <w:rFonts w:ascii="David" w:hAnsi="David"/>
              </w:rPr>
              <w:pPrChange w:id="1345" w:author="Ruth" w:date="2019-05-28T22:33:00Z">
                <w:pPr>
                  <w:bidi/>
                  <w:spacing w:before="60" w:after="60" w:line="360" w:lineRule="auto"/>
                  <w:ind w:left="0" w:firstLine="0"/>
                  <w:contextualSpacing/>
                  <w:jc w:val="both"/>
                </w:pPr>
              </w:pPrChange>
            </w:pPr>
            <w:r w:rsidRPr="00CC0598">
              <w:rPr>
                <w:rFonts w:ascii="David" w:hAnsi="David"/>
              </w:rPr>
              <w:t>(.73)</w:t>
            </w:r>
          </w:p>
        </w:tc>
        <w:tc>
          <w:tcPr>
            <w:tcW w:w="754" w:type="dxa"/>
            <w:tcBorders>
              <w:top w:val="nil"/>
              <w:left w:val="nil"/>
              <w:bottom w:val="single" w:sz="4" w:space="0" w:color="auto"/>
              <w:right w:val="nil"/>
            </w:tcBorders>
            <w:shd w:val="clear" w:color="auto" w:fill="auto"/>
            <w:tcPrChange w:id="1346" w:author="Ruth" w:date="2019-05-28T22:25:00Z">
              <w:tcPr>
                <w:tcW w:w="754" w:type="dxa"/>
                <w:tcBorders>
                  <w:top w:val="nil"/>
                  <w:left w:val="nil"/>
                  <w:bottom w:val="single" w:sz="4" w:space="0" w:color="auto"/>
                  <w:right w:val="nil"/>
                </w:tcBorders>
                <w:shd w:val="clear" w:color="auto" w:fill="auto"/>
              </w:tcPr>
            </w:tcPrChange>
          </w:tcPr>
          <w:p w:rsidR="00743BB6" w:rsidRDefault="0065785E">
            <w:pPr>
              <w:bidi/>
              <w:spacing w:before="60" w:after="60" w:line="240" w:lineRule="auto"/>
              <w:ind w:left="0" w:firstLine="0"/>
              <w:contextualSpacing/>
              <w:rPr>
                <w:rFonts w:ascii="David" w:hAnsi="David"/>
              </w:rPr>
              <w:pPrChange w:id="1347" w:author="Ruth" w:date="2019-05-28T22:33:00Z">
                <w:pPr>
                  <w:bidi/>
                  <w:spacing w:before="60" w:after="60" w:line="360" w:lineRule="auto"/>
                  <w:ind w:left="0" w:firstLine="0"/>
                  <w:contextualSpacing/>
                  <w:jc w:val="both"/>
                </w:pPr>
              </w:pPrChange>
            </w:pPr>
            <w:r w:rsidRPr="00CC0598">
              <w:rPr>
                <w:rFonts w:ascii="David" w:hAnsi="David"/>
              </w:rPr>
              <w:t>(</w:t>
            </w:r>
            <w:ins w:id="1348" w:author="Ruth" w:date="2019-05-28T20:32:00Z">
              <w:r w:rsidR="00703678">
                <w:rPr>
                  <w:rFonts w:ascii="David" w:hAnsi="David"/>
                </w:rPr>
                <w:t>.</w:t>
              </w:r>
            </w:ins>
            <w:r w:rsidRPr="00CC0598">
              <w:rPr>
                <w:rFonts w:ascii="David" w:hAnsi="David"/>
              </w:rPr>
              <w:t>71</w:t>
            </w:r>
            <w:del w:id="1349" w:author="Ruth" w:date="2019-05-28T20:32:00Z">
              <w:r w:rsidRPr="00CC0598" w:rsidDel="00703678">
                <w:rPr>
                  <w:rFonts w:ascii="David" w:hAnsi="David"/>
                </w:rPr>
                <w:delText>.</w:delText>
              </w:r>
            </w:del>
            <w:r w:rsidRPr="00CC0598">
              <w:rPr>
                <w:rFonts w:ascii="David" w:hAnsi="David"/>
              </w:rPr>
              <w:t>)</w:t>
            </w:r>
          </w:p>
        </w:tc>
        <w:tc>
          <w:tcPr>
            <w:tcW w:w="746" w:type="dxa"/>
            <w:tcBorders>
              <w:top w:val="nil"/>
              <w:left w:val="nil"/>
              <w:bottom w:val="single" w:sz="4" w:space="0" w:color="auto"/>
              <w:right w:val="nil"/>
            </w:tcBorders>
            <w:shd w:val="clear" w:color="auto" w:fill="auto"/>
            <w:tcPrChange w:id="1350" w:author="Ruth" w:date="2019-05-28T22:25:00Z">
              <w:tcPr>
                <w:tcW w:w="746" w:type="dxa"/>
                <w:tcBorders>
                  <w:top w:val="nil"/>
                  <w:left w:val="nil"/>
                  <w:bottom w:val="single" w:sz="4" w:space="0" w:color="auto"/>
                  <w:right w:val="nil"/>
                </w:tcBorders>
                <w:shd w:val="clear" w:color="auto" w:fill="auto"/>
              </w:tcPr>
            </w:tcPrChange>
          </w:tcPr>
          <w:p w:rsidR="00743BB6" w:rsidRDefault="0065785E">
            <w:pPr>
              <w:bidi/>
              <w:spacing w:before="60" w:after="60" w:line="240" w:lineRule="auto"/>
              <w:ind w:left="0" w:firstLine="0"/>
              <w:contextualSpacing/>
              <w:rPr>
                <w:rFonts w:ascii="David" w:hAnsi="David"/>
              </w:rPr>
              <w:pPrChange w:id="1351" w:author="Ruth" w:date="2019-05-28T22:33:00Z">
                <w:pPr>
                  <w:bidi/>
                  <w:spacing w:before="60" w:after="60" w:line="360" w:lineRule="auto"/>
                  <w:ind w:left="0" w:firstLine="0"/>
                  <w:contextualSpacing/>
                  <w:jc w:val="both"/>
                </w:pPr>
              </w:pPrChange>
            </w:pPr>
            <w:r w:rsidRPr="00CC0598">
              <w:rPr>
                <w:rFonts w:ascii="David" w:hAnsi="David"/>
              </w:rPr>
              <w:t>(</w:t>
            </w:r>
            <w:ins w:id="1352" w:author="Ruth" w:date="2019-05-28T20:32:00Z">
              <w:r w:rsidR="00703678">
                <w:rPr>
                  <w:rFonts w:ascii="David" w:hAnsi="David"/>
                </w:rPr>
                <w:t>.</w:t>
              </w:r>
            </w:ins>
            <w:r w:rsidRPr="00CC0598">
              <w:rPr>
                <w:rFonts w:ascii="David" w:hAnsi="David"/>
              </w:rPr>
              <w:t>80</w:t>
            </w:r>
            <w:del w:id="1353" w:author="Ruth" w:date="2019-05-28T20:32:00Z">
              <w:r w:rsidRPr="00CC0598" w:rsidDel="00703678">
                <w:rPr>
                  <w:rFonts w:ascii="David" w:hAnsi="David"/>
                </w:rPr>
                <w:delText>.</w:delText>
              </w:r>
            </w:del>
            <w:r w:rsidRPr="00CC0598">
              <w:rPr>
                <w:rFonts w:ascii="David" w:hAnsi="David"/>
              </w:rPr>
              <w:t>)</w:t>
            </w:r>
          </w:p>
        </w:tc>
        <w:tc>
          <w:tcPr>
            <w:tcW w:w="756" w:type="dxa"/>
            <w:tcBorders>
              <w:top w:val="nil"/>
              <w:left w:val="nil"/>
              <w:bottom w:val="single" w:sz="4" w:space="0" w:color="auto"/>
              <w:right w:val="nil"/>
            </w:tcBorders>
            <w:shd w:val="clear" w:color="auto" w:fill="auto"/>
            <w:tcPrChange w:id="1354" w:author="Ruth" w:date="2019-05-28T22:25:00Z">
              <w:tcPr>
                <w:tcW w:w="756" w:type="dxa"/>
                <w:tcBorders>
                  <w:top w:val="nil"/>
                  <w:left w:val="nil"/>
                  <w:bottom w:val="single" w:sz="4" w:space="0" w:color="auto"/>
                  <w:right w:val="nil"/>
                </w:tcBorders>
                <w:shd w:val="clear" w:color="auto" w:fill="auto"/>
              </w:tcPr>
            </w:tcPrChange>
          </w:tcPr>
          <w:p w:rsidR="00743BB6" w:rsidRDefault="0065785E">
            <w:pPr>
              <w:bidi/>
              <w:spacing w:before="60" w:after="60" w:line="240" w:lineRule="auto"/>
              <w:ind w:left="0" w:firstLine="0"/>
              <w:contextualSpacing/>
              <w:rPr>
                <w:rFonts w:ascii="David" w:hAnsi="David"/>
              </w:rPr>
              <w:pPrChange w:id="1355" w:author="Ruth" w:date="2019-05-28T22:33:00Z">
                <w:pPr>
                  <w:bidi/>
                  <w:spacing w:before="60" w:after="60" w:line="360" w:lineRule="auto"/>
                  <w:ind w:left="0" w:firstLine="0"/>
                  <w:contextualSpacing/>
                  <w:jc w:val="both"/>
                </w:pPr>
              </w:pPrChange>
            </w:pPr>
            <w:r w:rsidRPr="00CC0598">
              <w:rPr>
                <w:rFonts w:ascii="David" w:hAnsi="David"/>
              </w:rPr>
              <w:t>(</w:t>
            </w:r>
            <w:ins w:id="1356" w:author="Ruth" w:date="2019-05-28T20:33:00Z">
              <w:r w:rsidR="00703678">
                <w:rPr>
                  <w:rFonts w:ascii="David" w:hAnsi="David"/>
                </w:rPr>
                <w:t>.</w:t>
              </w:r>
            </w:ins>
            <w:r w:rsidRPr="00CC0598">
              <w:rPr>
                <w:rFonts w:ascii="David" w:hAnsi="David"/>
              </w:rPr>
              <w:t>67</w:t>
            </w:r>
            <w:del w:id="1357" w:author="Ruth" w:date="2019-05-28T20:33:00Z">
              <w:r w:rsidRPr="00CC0598" w:rsidDel="00703678">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1358" w:author="Ruth" w:date="2019-05-28T22:25: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359" w:author="Ruth" w:date="2019-05-28T22:33: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tcPrChange w:id="1360" w:author="Ruth" w:date="2019-05-28T22:25:00Z">
              <w:tcPr>
                <w:tcW w:w="1193"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361" w:author="Ruth" w:date="2019-05-28T22:33: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tcPrChange w:id="1362" w:author="Ruth" w:date="2019-05-28T22:25:00Z">
              <w:tcPr>
                <w:tcW w:w="122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363" w:author="Ruth" w:date="2019-05-28T22:33:00Z">
                <w:pPr>
                  <w:bidi/>
                  <w:spacing w:before="60" w:after="60" w:line="276" w:lineRule="auto"/>
                  <w:ind w:left="0" w:firstLine="0"/>
                  <w:contextualSpacing/>
                  <w:jc w:val="both"/>
                </w:pPr>
              </w:pPrChange>
            </w:pPr>
          </w:p>
        </w:tc>
      </w:tr>
      <w:tr w:rsidR="00627616" w:rsidRPr="00CC0598" w:rsidTr="008629C4">
        <w:tc>
          <w:tcPr>
            <w:tcW w:w="992" w:type="dxa"/>
            <w:vMerge w:val="restart"/>
            <w:tcBorders>
              <w:top w:val="single" w:sz="4" w:space="0" w:color="auto"/>
              <w:left w:val="nil"/>
              <w:bottom w:val="single" w:sz="4" w:space="0" w:color="auto"/>
              <w:right w:val="nil"/>
            </w:tcBorders>
            <w:tcPrChange w:id="1364" w:author="Ruth" w:date="2019-05-28T22:25:00Z">
              <w:tcPr>
                <w:tcW w:w="992" w:type="dxa"/>
                <w:vMerge w:val="restart"/>
                <w:tcBorders>
                  <w:top w:val="single" w:sz="4" w:space="0" w:color="auto"/>
                  <w:left w:val="nil"/>
                  <w:bottom w:val="single" w:sz="4" w:space="0" w:color="auto"/>
                  <w:right w:val="nil"/>
                </w:tcBorders>
              </w:tcPr>
            </w:tcPrChange>
          </w:tcPr>
          <w:p w:rsidR="00743BB6" w:rsidRDefault="00627616">
            <w:pPr>
              <w:bidi/>
              <w:spacing w:before="60" w:after="60" w:line="240" w:lineRule="auto"/>
              <w:ind w:left="0" w:firstLine="0"/>
              <w:contextualSpacing/>
              <w:rPr>
                <w:rFonts w:ascii="David" w:eastAsia="Calibri" w:hAnsi="David"/>
                <w:rtl/>
              </w:rPr>
              <w:pPrChange w:id="1365" w:author="Ruth" w:date="2019-05-28T22:33:00Z">
                <w:pPr>
                  <w:bidi/>
                  <w:spacing w:before="60" w:after="60" w:line="276" w:lineRule="auto"/>
                  <w:ind w:left="0" w:firstLine="0"/>
                  <w:contextualSpacing/>
                  <w:jc w:val="both"/>
                </w:pPr>
              </w:pPrChange>
            </w:pPr>
            <w:r w:rsidRPr="00CC0598">
              <w:rPr>
                <w:rFonts w:ascii="David" w:eastAsia="Calibri" w:hAnsi="David"/>
                <w:rtl/>
              </w:rPr>
              <w:t>למידת שימוש ברגשות</w:t>
            </w:r>
          </w:p>
        </w:tc>
        <w:tc>
          <w:tcPr>
            <w:tcW w:w="1221" w:type="dxa"/>
            <w:tcBorders>
              <w:top w:val="single" w:sz="4" w:space="0" w:color="auto"/>
              <w:left w:val="nil"/>
              <w:bottom w:val="nil"/>
              <w:right w:val="nil"/>
            </w:tcBorders>
            <w:shd w:val="clear" w:color="auto" w:fill="auto"/>
            <w:tcPrChange w:id="1366" w:author="Ruth" w:date="2019-05-28T22:25:00Z">
              <w:tcPr>
                <w:tcW w:w="1221"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tl/>
              </w:rPr>
              <w:pPrChange w:id="1367" w:author="Ruth" w:date="2019-05-28T22:33: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368" w:author="Ruth" w:date="2019-05-28T22:25:00Z">
              <w:tcPr>
                <w:tcW w:w="745"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69" w:author="Ruth" w:date="2019-05-28T22:33:00Z">
                <w:pPr>
                  <w:bidi/>
                  <w:spacing w:before="60" w:after="60" w:line="360" w:lineRule="auto"/>
                  <w:ind w:left="0" w:firstLine="0"/>
                  <w:contextualSpacing/>
                  <w:jc w:val="both"/>
                </w:pPr>
              </w:pPrChange>
            </w:pPr>
            <w:r w:rsidRPr="00CC0598">
              <w:rPr>
                <w:rFonts w:ascii="David" w:hAnsi="David"/>
              </w:rPr>
              <w:t>3.89</w:t>
            </w:r>
          </w:p>
        </w:tc>
        <w:tc>
          <w:tcPr>
            <w:tcW w:w="754" w:type="dxa"/>
            <w:tcBorders>
              <w:top w:val="single" w:sz="4" w:space="0" w:color="auto"/>
              <w:left w:val="nil"/>
              <w:bottom w:val="nil"/>
              <w:right w:val="nil"/>
            </w:tcBorders>
            <w:shd w:val="clear" w:color="auto" w:fill="auto"/>
            <w:tcPrChange w:id="1370" w:author="Ruth" w:date="2019-05-28T22:25:00Z">
              <w:tcPr>
                <w:tcW w:w="754"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71" w:author="Ruth" w:date="2019-05-28T22:33:00Z">
                <w:pPr>
                  <w:bidi/>
                  <w:spacing w:before="60" w:after="60" w:line="360" w:lineRule="auto"/>
                  <w:ind w:left="0" w:firstLine="0"/>
                  <w:contextualSpacing/>
                  <w:jc w:val="both"/>
                </w:pPr>
              </w:pPrChange>
            </w:pPr>
            <w:r w:rsidRPr="00CC0598">
              <w:rPr>
                <w:rFonts w:ascii="David" w:hAnsi="David"/>
              </w:rPr>
              <w:t>3.86</w:t>
            </w:r>
          </w:p>
        </w:tc>
        <w:tc>
          <w:tcPr>
            <w:tcW w:w="746" w:type="dxa"/>
            <w:tcBorders>
              <w:top w:val="single" w:sz="4" w:space="0" w:color="auto"/>
              <w:left w:val="nil"/>
              <w:bottom w:val="nil"/>
              <w:right w:val="nil"/>
            </w:tcBorders>
            <w:shd w:val="clear" w:color="auto" w:fill="auto"/>
            <w:tcPrChange w:id="1372" w:author="Ruth" w:date="2019-05-28T22:25:00Z">
              <w:tcPr>
                <w:tcW w:w="746"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73" w:author="Ruth" w:date="2019-05-28T22:33:00Z">
                <w:pPr>
                  <w:bidi/>
                  <w:spacing w:before="60" w:after="60" w:line="360" w:lineRule="auto"/>
                  <w:ind w:left="0" w:firstLine="0"/>
                  <w:contextualSpacing/>
                  <w:jc w:val="both"/>
                </w:pPr>
              </w:pPrChange>
            </w:pPr>
            <w:r w:rsidRPr="00CC0598">
              <w:rPr>
                <w:rFonts w:ascii="David" w:hAnsi="David"/>
              </w:rPr>
              <w:t>3.95</w:t>
            </w:r>
          </w:p>
        </w:tc>
        <w:tc>
          <w:tcPr>
            <w:tcW w:w="756" w:type="dxa"/>
            <w:tcBorders>
              <w:top w:val="single" w:sz="4" w:space="0" w:color="auto"/>
              <w:left w:val="nil"/>
              <w:bottom w:val="nil"/>
              <w:right w:val="nil"/>
            </w:tcBorders>
            <w:shd w:val="clear" w:color="auto" w:fill="auto"/>
            <w:tcPrChange w:id="1374" w:author="Ruth" w:date="2019-05-28T22:25:00Z">
              <w:tcPr>
                <w:tcW w:w="756"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75" w:author="Ruth" w:date="2019-05-28T22:33:00Z">
                <w:pPr>
                  <w:bidi/>
                  <w:spacing w:before="60" w:after="60" w:line="360" w:lineRule="auto"/>
                  <w:ind w:left="0" w:firstLine="0"/>
                  <w:contextualSpacing/>
                  <w:jc w:val="both"/>
                </w:pPr>
              </w:pPrChange>
            </w:pPr>
            <w:r w:rsidRPr="00CC0598">
              <w:rPr>
                <w:rFonts w:ascii="David" w:hAnsi="David"/>
              </w:rPr>
              <w:t>4.23</w:t>
            </w:r>
          </w:p>
        </w:tc>
        <w:tc>
          <w:tcPr>
            <w:tcW w:w="1120" w:type="dxa"/>
            <w:tcBorders>
              <w:top w:val="single" w:sz="4" w:space="0" w:color="auto"/>
              <w:left w:val="nil"/>
              <w:bottom w:val="nil"/>
              <w:right w:val="nil"/>
            </w:tcBorders>
            <w:shd w:val="clear" w:color="auto" w:fill="auto"/>
            <w:tcPrChange w:id="1376" w:author="Ruth" w:date="2019-05-28T22:25:00Z">
              <w:tcPr>
                <w:tcW w:w="1120"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77" w:author="Ruth" w:date="2019-05-28T22:33:00Z">
                <w:pPr>
                  <w:bidi/>
                  <w:spacing w:before="60" w:after="60" w:line="276" w:lineRule="auto"/>
                  <w:ind w:left="0" w:firstLine="0"/>
                  <w:contextualSpacing/>
                  <w:jc w:val="both"/>
                </w:pPr>
              </w:pPrChange>
            </w:pPr>
            <w:r w:rsidRPr="00CC0598">
              <w:rPr>
                <w:rFonts w:ascii="David" w:hAnsi="David"/>
              </w:rPr>
              <w:t>6.72*</w:t>
            </w:r>
          </w:p>
        </w:tc>
        <w:tc>
          <w:tcPr>
            <w:tcW w:w="1193" w:type="dxa"/>
            <w:tcBorders>
              <w:top w:val="single" w:sz="4" w:space="0" w:color="auto"/>
              <w:left w:val="nil"/>
              <w:bottom w:val="nil"/>
              <w:right w:val="nil"/>
            </w:tcBorders>
            <w:shd w:val="clear" w:color="auto" w:fill="auto"/>
            <w:tcPrChange w:id="1378" w:author="Ruth" w:date="2019-05-28T22:25:00Z">
              <w:tcPr>
                <w:tcW w:w="1193"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79" w:author="Ruth" w:date="2019-05-28T22:33:00Z">
                <w:pPr>
                  <w:bidi/>
                  <w:spacing w:before="60" w:after="60" w:line="276" w:lineRule="auto"/>
                  <w:ind w:left="0" w:firstLine="0"/>
                  <w:contextualSpacing/>
                  <w:jc w:val="both"/>
                </w:pPr>
              </w:pPrChange>
            </w:pPr>
            <w:r w:rsidRPr="00CC0598">
              <w:rPr>
                <w:rFonts w:ascii="David" w:hAnsi="David"/>
              </w:rPr>
              <w:t>2.27</w:t>
            </w:r>
          </w:p>
        </w:tc>
        <w:tc>
          <w:tcPr>
            <w:tcW w:w="1228" w:type="dxa"/>
            <w:tcBorders>
              <w:top w:val="single" w:sz="4" w:space="0" w:color="auto"/>
              <w:left w:val="nil"/>
              <w:bottom w:val="nil"/>
              <w:right w:val="nil"/>
            </w:tcBorders>
            <w:shd w:val="clear" w:color="auto" w:fill="auto"/>
            <w:tcPrChange w:id="1380" w:author="Ruth" w:date="2019-05-28T22:25:00Z">
              <w:tcPr>
                <w:tcW w:w="1228"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81" w:author="Ruth" w:date="2019-05-28T22:33:00Z">
                <w:pPr>
                  <w:bidi/>
                  <w:spacing w:before="60" w:after="60" w:line="276" w:lineRule="auto"/>
                  <w:ind w:left="0" w:firstLine="0"/>
                  <w:contextualSpacing/>
                  <w:jc w:val="both"/>
                </w:pPr>
              </w:pPrChange>
            </w:pPr>
            <w:r w:rsidRPr="00CC0598">
              <w:rPr>
                <w:rFonts w:ascii="David" w:hAnsi="David"/>
              </w:rPr>
              <w:t>3.45</w:t>
            </w:r>
          </w:p>
        </w:tc>
      </w:tr>
      <w:tr w:rsidR="00627616" w:rsidRPr="00CC0598" w:rsidTr="008629C4">
        <w:tc>
          <w:tcPr>
            <w:tcW w:w="992" w:type="dxa"/>
            <w:vMerge/>
            <w:tcBorders>
              <w:top w:val="single" w:sz="4" w:space="0" w:color="auto"/>
              <w:left w:val="nil"/>
              <w:bottom w:val="single" w:sz="4" w:space="0" w:color="auto"/>
              <w:right w:val="nil"/>
            </w:tcBorders>
            <w:tcPrChange w:id="1382" w:author="Ruth" w:date="2019-05-28T22:25:00Z">
              <w:tcPr>
                <w:tcW w:w="992" w:type="dxa"/>
                <w:vMerge/>
                <w:tcBorders>
                  <w:top w:val="single" w:sz="4" w:space="0" w:color="auto"/>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383" w:author="Ruth" w:date="2019-05-28T22:33: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tcPrChange w:id="1384" w:author="Ruth" w:date="2019-05-28T22:25:00Z">
              <w:tcPr>
                <w:tcW w:w="1221" w:type="dxa"/>
                <w:tcBorders>
                  <w:top w:val="nil"/>
                  <w:left w:val="nil"/>
                  <w:bottom w:val="single" w:sz="4" w:space="0" w:color="auto"/>
                  <w:right w:val="nil"/>
                </w:tcBorders>
                <w:shd w:val="clear" w:color="auto" w:fill="auto"/>
              </w:tcPr>
            </w:tcPrChange>
          </w:tcPr>
          <w:p w:rsidR="00743BB6" w:rsidRDefault="00627616">
            <w:pPr>
              <w:bidi/>
              <w:spacing w:before="60" w:after="60" w:line="240" w:lineRule="auto"/>
              <w:ind w:left="0" w:firstLine="0"/>
              <w:contextualSpacing/>
              <w:rPr>
                <w:rFonts w:ascii="David" w:hAnsi="David"/>
                <w:rtl/>
              </w:rPr>
              <w:pPrChange w:id="1385" w:author="Ruth" w:date="2019-05-28T22:33: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bottom w:val="single" w:sz="4" w:space="0" w:color="auto"/>
              <w:right w:val="nil"/>
            </w:tcBorders>
            <w:shd w:val="clear" w:color="auto" w:fill="auto"/>
            <w:tcPrChange w:id="1386" w:author="Ruth" w:date="2019-05-28T22:25:00Z">
              <w:tcPr>
                <w:tcW w:w="745" w:type="dxa"/>
                <w:tcBorders>
                  <w:top w:val="nil"/>
                  <w:left w:val="nil"/>
                  <w:bottom w:val="single" w:sz="4" w:space="0" w:color="auto"/>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87" w:author="Ruth" w:date="2019-05-28T22:33:00Z">
                <w:pPr>
                  <w:bidi/>
                  <w:spacing w:before="60" w:after="60" w:line="360" w:lineRule="auto"/>
                  <w:ind w:left="0" w:firstLine="0"/>
                  <w:contextualSpacing/>
                  <w:jc w:val="both"/>
                </w:pPr>
              </w:pPrChange>
            </w:pPr>
            <w:r w:rsidRPr="00CC0598">
              <w:rPr>
                <w:rFonts w:ascii="David" w:hAnsi="David"/>
              </w:rPr>
              <w:t>(.76)</w:t>
            </w:r>
          </w:p>
        </w:tc>
        <w:tc>
          <w:tcPr>
            <w:tcW w:w="754" w:type="dxa"/>
            <w:tcBorders>
              <w:top w:val="nil"/>
              <w:left w:val="nil"/>
              <w:bottom w:val="single" w:sz="4" w:space="0" w:color="auto"/>
              <w:right w:val="nil"/>
            </w:tcBorders>
            <w:shd w:val="clear" w:color="auto" w:fill="auto"/>
            <w:tcPrChange w:id="1388" w:author="Ruth" w:date="2019-05-28T22:25:00Z">
              <w:tcPr>
                <w:tcW w:w="754" w:type="dxa"/>
                <w:tcBorders>
                  <w:top w:val="nil"/>
                  <w:left w:val="nil"/>
                  <w:bottom w:val="single" w:sz="4" w:space="0" w:color="auto"/>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89" w:author="Ruth" w:date="2019-05-28T22:33:00Z">
                <w:pPr>
                  <w:bidi/>
                  <w:spacing w:before="60" w:after="60" w:line="360" w:lineRule="auto"/>
                  <w:ind w:left="0" w:firstLine="0"/>
                  <w:contextualSpacing/>
                  <w:jc w:val="both"/>
                </w:pPr>
              </w:pPrChange>
            </w:pPr>
            <w:r w:rsidRPr="00CC0598">
              <w:rPr>
                <w:rFonts w:ascii="David" w:hAnsi="David"/>
              </w:rPr>
              <w:t>(</w:t>
            </w:r>
            <w:ins w:id="1390" w:author="Ruth" w:date="2019-05-28T20:33:00Z">
              <w:r w:rsidR="00703678">
                <w:rPr>
                  <w:rFonts w:ascii="David" w:hAnsi="David"/>
                </w:rPr>
                <w:t>.</w:t>
              </w:r>
            </w:ins>
            <w:r w:rsidRPr="00CC0598">
              <w:rPr>
                <w:rFonts w:ascii="David" w:hAnsi="David"/>
              </w:rPr>
              <w:t>76</w:t>
            </w:r>
            <w:del w:id="1391" w:author="Ruth" w:date="2019-05-28T20:33:00Z">
              <w:r w:rsidRPr="00CC0598" w:rsidDel="00703678">
                <w:rPr>
                  <w:rFonts w:ascii="David" w:hAnsi="David"/>
                </w:rPr>
                <w:delText>.</w:delText>
              </w:r>
            </w:del>
            <w:r w:rsidRPr="00CC0598">
              <w:rPr>
                <w:rFonts w:ascii="David" w:hAnsi="David"/>
              </w:rPr>
              <w:t>)</w:t>
            </w:r>
          </w:p>
        </w:tc>
        <w:tc>
          <w:tcPr>
            <w:tcW w:w="746" w:type="dxa"/>
            <w:tcBorders>
              <w:top w:val="nil"/>
              <w:left w:val="nil"/>
              <w:bottom w:val="single" w:sz="4" w:space="0" w:color="auto"/>
              <w:right w:val="nil"/>
            </w:tcBorders>
            <w:shd w:val="clear" w:color="auto" w:fill="auto"/>
            <w:tcPrChange w:id="1392" w:author="Ruth" w:date="2019-05-28T22:25:00Z">
              <w:tcPr>
                <w:tcW w:w="746" w:type="dxa"/>
                <w:tcBorders>
                  <w:top w:val="nil"/>
                  <w:left w:val="nil"/>
                  <w:bottom w:val="single" w:sz="4" w:space="0" w:color="auto"/>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93" w:author="Ruth" w:date="2019-05-28T22:33:00Z">
                <w:pPr>
                  <w:bidi/>
                  <w:spacing w:before="60" w:after="60" w:line="360" w:lineRule="auto"/>
                  <w:ind w:left="0" w:firstLine="0"/>
                  <w:contextualSpacing/>
                  <w:jc w:val="both"/>
                </w:pPr>
              </w:pPrChange>
            </w:pPr>
            <w:r w:rsidRPr="00CC0598">
              <w:rPr>
                <w:rFonts w:ascii="David" w:hAnsi="David"/>
              </w:rPr>
              <w:t>(</w:t>
            </w:r>
            <w:ins w:id="1394" w:author="Ruth" w:date="2019-05-28T20:34:00Z">
              <w:r w:rsidR="00703678" w:rsidRPr="00CC0598">
                <w:rPr>
                  <w:rFonts w:ascii="David" w:hAnsi="David"/>
                </w:rPr>
                <w:t>.</w:t>
              </w:r>
            </w:ins>
            <w:r w:rsidRPr="00CC0598">
              <w:rPr>
                <w:rFonts w:ascii="David" w:hAnsi="David"/>
              </w:rPr>
              <w:t>95</w:t>
            </w:r>
            <w:del w:id="1395" w:author="Ruth" w:date="2019-05-28T20:34:00Z">
              <w:r w:rsidRPr="00CC0598" w:rsidDel="00703678">
                <w:rPr>
                  <w:rFonts w:ascii="David" w:hAnsi="David"/>
                </w:rPr>
                <w:delText>.</w:delText>
              </w:r>
            </w:del>
            <w:r w:rsidRPr="00CC0598">
              <w:rPr>
                <w:rFonts w:ascii="David" w:hAnsi="David"/>
              </w:rPr>
              <w:t>)</w:t>
            </w:r>
          </w:p>
        </w:tc>
        <w:tc>
          <w:tcPr>
            <w:tcW w:w="756" w:type="dxa"/>
            <w:tcBorders>
              <w:top w:val="nil"/>
              <w:left w:val="nil"/>
              <w:bottom w:val="single" w:sz="4" w:space="0" w:color="auto"/>
              <w:right w:val="nil"/>
            </w:tcBorders>
            <w:shd w:val="clear" w:color="auto" w:fill="auto"/>
            <w:tcPrChange w:id="1396" w:author="Ruth" w:date="2019-05-28T22:25:00Z">
              <w:tcPr>
                <w:tcW w:w="756" w:type="dxa"/>
                <w:tcBorders>
                  <w:top w:val="nil"/>
                  <w:left w:val="nil"/>
                  <w:bottom w:val="single" w:sz="4" w:space="0" w:color="auto"/>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397" w:author="Ruth" w:date="2019-05-28T22:33:00Z">
                <w:pPr>
                  <w:bidi/>
                  <w:spacing w:before="60" w:after="60" w:line="360" w:lineRule="auto"/>
                  <w:ind w:left="0" w:firstLine="0"/>
                  <w:contextualSpacing/>
                  <w:jc w:val="both"/>
                </w:pPr>
              </w:pPrChange>
            </w:pPr>
            <w:r w:rsidRPr="00CC0598">
              <w:rPr>
                <w:rFonts w:ascii="David" w:hAnsi="David"/>
              </w:rPr>
              <w:t>(</w:t>
            </w:r>
            <w:ins w:id="1398" w:author="Ruth" w:date="2019-05-28T20:34:00Z">
              <w:r w:rsidR="00703678">
                <w:rPr>
                  <w:rFonts w:ascii="David" w:hAnsi="David"/>
                </w:rPr>
                <w:t>.</w:t>
              </w:r>
            </w:ins>
            <w:r w:rsidRPr="00CC0598">
              <w:rPr>
                <w:rFonts w:ascii="David" w:hAnsi="David"/>
              </w:rPr>
              <w:t>79</w:t>
            </w:r>
            <w:del w:id="1399" w:author="Ruth" w:date="2019-05-28T20:34:00Z">
              <w:r w:rsidRPr="00CC0598" w:rsidDel="00703678">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1400" w:author="Ruth" w:date="2019-05-28T22:25: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01" w:author="Ruth" w:date="2019-05-28T22:33: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tcPrChange w:id="1402" w:author="Ruth" w:date="2019-05-28T22:25:00Z">
              <w:tcPr>
                <w:tcW w:w="1193"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03" w:author="Ruth" w:date="2019-05-28T22:33: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tcPrChange w:id="1404" w:author="Ruth" w:date="2019-05-28T22:25:00Z">
              <w:tcPr>
                <w:tcW w:w="122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05" w:author="Ruth" w:date="2019-05-28T22:33:00Z">
                <w:pPr>
                  <w:bidi/>
                  <w:spacing w:before="60" w:after="60" w:line="276" w:lineRule="auto"/>
                  <w:ind w:left="0" w:firstLine="0"/>
                  <w:contextualSpacing/>
                  <w:jc w:val="both"/>
                </w:pPr>
              </w:pPrChange>
            </w:pPr>
          </w:p>
        </w:tc>
      </w:tr>
      <w:tr w:rsidR="00627616" w:rsidRPr="00CC0598" w:rsidTr="008629C4">
        <w:tc>
          <w:tcPr>
            <w:tcW w:w="992" w:type="dxa"/>
            <w:vMerge w:val="restart"/>
            <w:tcBorders>
              <w:top w:val="single" w:sz="4" w:space="0" w:color="auto"/>
              <w:left w:val="nil"/>
              <w:bottom w:val="single" w:sz="4" w:space="0" w:color="auto"/>
              <w:right w:val="nil"/>
            </w:tcBorders>
            <w:tcPrChange w:id="1406" w:author="Ruth" w:date="2019-05-28T22:25:00Z">
              <w:tcPr>
                <w:tcW w:w="992" w:type="dxa"/>
                <w:vMerge w:val="restart"/>
                <w:tcBorders>
                  <w:top w:val="single" w:sz="4" w:space="0" w:color="auto"/>
                  <w:left w:val="nil"/>
                  <w:bottom w:val="single" w:sz="4" w:space="0" w:color="auto"/>
                  <w:right w:val="nil"/>
                </w:tcBorders>
              </w:tcPr>
            </w:tcPrChange>
          </w:tcPr>
          <w:p w:rsidR="00743BB6" w:rsidRDefault="00627616">
            <w:pPr>
              <w:bidi/>
              <w:spacing w:before="60" w:after="60" w:line="240" w:lineRule="auto"/>
              <w:ind w:left="0" w:firstLine="0"/>
              <w:contextualSpacing/>
              <w:rPr>
                <w:rFonts w:ascii="David" w:eastAsia="Calibri" w:hAnsi="David"/>
                <w:rtl/>
              </w:rPr>
              <w:pPrChange w:id="1407" w:author="Ruth" w:date="2019-05-28T22:33:00Z">
                <w:pPr>
                  <w:bidi/>
                  <w:spacing w:before="60" w:after="60" w:line="276" w:lineRule="auto"/>
                  <w:ind w:left="0" w:firstLine="0"/>
                  <w:contextualSpacing/>
                  <w:jc w:val="both"/>
                </w:pPr>
              </w:pPrChange>
            </w:pPr>
            <w:r w:rsidRPr="00CC0598">
              <w:rPr>
                <w:rFonts w:ascii="David" w:eastAsia="Calibri" w:hAnsi="David"/>
                <w:rtl/>
              </w:rPr>
              <w:t>מדד כולל</w:t>
            </w:r>
          </w:p>
        </w:tc>
        <w:tc>
          <w:tcPr>
            <w:tcW w:w="1221" w:type="dxa"/>
            <w:tcBorders>
              <w:top w:val="single" w:sz="4" w:space="0" w:color="auto"/>
              <w:left w:val="nil"/>
              <w:bottom w:val="nil"/>
              <w:right w:val="nil"/>
            </w:tcBorders>
            <w:shd w:val="clear" w:color="auto" w:fill="auto"/>
            <w:tcPrChange w:id="1408" w:author="Ruth" w:date="2019-05-28T22:25:00Z">
              <w:tcPr>
                <w:tcW w:w="1221"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tl/>
              </w:rPr>
              <w:pPrChange w:id="1409" w:author="Ruth" w:date="2019-05-28T22:33: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410" w:author="Ruth" w:date="2019-05-28T22:25:00Z">
              <w:tcPr>
                <w:tcW w:w="745"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11" w:author="Ruth" w:date="2019-05-28T22:33:00Z">
                <w:pPr>
                  <w:bidi/>
                  <w:spacing w:before="60" w:after="60" w:line="360" w:lineRule="auto"/>
                  <w:ind w:left="0" w:firstLine="0"/>
                  <w:contextualSpacing/>
                  <w:jc w:val="both"/>
                </w:pPr>
              </w:pPrChange>
            </w:pPr>
            <w:r w:rsidRPr="00CC0598">
              <w:rPr>
                <w:rFonts w:ascii="David" w:hAnsi="David"/>
              </w:rPr>
              <w:t>3.79</w:t>
            </w:r>
          </w:p>
        </w:tc>
        <w:tc>
          <w:tcPr>
            <w:tcW w:w="754" w:type="dxa"/>
            <w:tcBorders>
              <w:top w:val="single" w:sz="4" w:space="0" w:color="auto"/>
              <w:left w:val="nil"/>
              <w:bottom w:val="nil"/>
              <w:right w:val="nil"/>
            </w:tcBorders>
            <w:shd w:val="clear" w:color="auto" w:fill="auto"/>
            <w:tcPrChange w:id="1412" w:author="Ruth" w:date="2019-05-28T22:25:00Z">
              <w:tcPr>
                <w:tcW w:w="754"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13" w:author="Ruth" w:date="2019-05-28T22:33:00Z">
                <w:pPr>
                  <w:bidi/>
                  <w:spacing w:before="60" w:after="60" w:line="360" w:lineRule="auto"/>
                  <w:ind w:left="0" w:firstLine="0"/>
                  <w:contextualSpacing/>
                  <w:jc w:val="both"/>
                </w:pPr>
              </w:pPrChange>
            </w:pPr>
            <w:r w:rsidRPr="00CC0598">
              <w:rPr>
                <w:rFonts w:ascii="David" w:hAnsi="David"/>
              </w:rPr>
              <w:t>3.76</w:t>
            </w:r>
          </w:p>
        </w:tc>
        <w:tc>
          <w:tcPr>
            <w:tcW w:w="746" w:type="dxa"/>
            <w:tcBorders>
              <w:top w:val="single" w:sz="4" w:space="0" w:color="auto"/>
              <w:left w:val="nil"/>
              <w:bottom w:val="nil"/>
              <w:right w:val="nil"/>
            </w:tcBorders>
            <w:shd w:val="clear" w:color="auto" w:fill="auto"/>
            <w:tcPrChange w:id="1414" w:author="Ruth" w:date="2019-05-28T22:25:00Z">
              <w:tcPr>
                <w:tcW w:w="746"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15" w:author="Ruth" w:date="2019-05-28T22:33:00Z">
                <w:pPr>
                  <w:bidi/>
                  <w:spacing w:before="60" w:after="60" w:line="360" w:lineRule="auto"/>
                  <w:ind w:left="0" w:firstLine="0"/>
                  <w:contextualSpacing/>
                  <w:jc w:val="both"/>
                </w:pPr>
              </w:pPrChange>
            </w:pPr>
            <w:r w:rsidRPr="00CC0598">
              <w:rPr>
                <w:rFonts w:ascii="David" w:hAnsi="David"/>
              </w:rPr>
              <w:t>3.73</w:t>
            </w:r>
          </w:p>
        </w:tc>
        <w:tc>
          <w:tcPr>
            <w:tcW w:w="756" w:type="dxa"/>
            <w:tcBorders>
              <w:top w:val="single" w:sz="4" w:space="0" w:color="auto"/>
              <w:left w:val="nil"/>
              <w:bottom w:val="nil"/>
              <w:right w:val="nil"/>
            </w:tcBorders>
            <w:shd w:val="clear" w:color="auto" w:fill="auto"/>
            <w:tcPrChange w:id="1416" w:author="Ruth" w:date="2019-05-28T22:25:00Z">
              <w:tcPr>
                <w:tcW w:w="756"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17" w:author="Ruth" w:date="2019-05-28T22:33:00Z">
                <w:pPr>
                  <w:bidi/>
                  <w:spacing w:before="60" w:after="60" w:line="360" w:lineRule="auto"/>
                  <w:ind w:left="0" w:firstLine="0"/>
                  <w:contextualSpacing/>
                  <w:jc w:val="both"/>
                </w:pPr>
              </w:pPrChange>
            </w:pPr>
            <w:r w:rsidRPr="00CC0598">
              <w:rPr>
                <w:rFonts w:ascii="David" w:hAnsi="David"/>
              </w:rPr>
              <w:t>4.11</w:t>
            </w:r>
          </w:p>
        </w:tc>
        <w:tc>
          <w:tcPr>
            <w:tcW w:w="1120" w:type="dxa"/>
            <w:tcBorders>
              <w:top w:val="single" w:sz="4" w:space="0" w:color="auto"/>
              <w:left w:val="nil"/>
              <w:bottom w:val="nil"/>
              <w:right w:val="nil"/>
            </w:tcBorders>
            <w:shd w:val="clear" w:color="auto" w:fill="auto"/>
            <w:tcPrChange w:id="1418" w:author="Ruth" w:date="2019-05-28T22:25:00Z">
              <w:tcPr>
                <w:tcW w:w="1120"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19" w:author="Ruth" w:date="2019-05-28T22:33:00Z">
                <w:pPr>
                  <w:bidi/>
                  <w:spacing w:before="60" w:after="60" w:line="276" w:lineRule="auto"/>
                  <w:ind w:left="0" w:firstLine="0"/>
                  <w:contextualSpacing/>
                  <w:jc w:val="both"/>
                </w:pPr>
              </w:pPrChange>
            </w:pPr>
            <w:r w:rsidRPr="00CC0598">
              <w:rPr>
                <w:rFonts w:ascii="David" w:hAnsi="David"/>
              </w:rPr>
              <w:t>3.96*</w:t>
            </w:r>
          </w:p>
        </w:tc>
        <w:tc>
          <w:tcPr>
            <w:tcW w:w="1193" w:type="dxa"/>
            <w:tcBorders>
              <w:top w:val="single" w:sz="4" w:space="0" w:color="auto"/>
              <w:left w:val="nil"/>
              <w:bottom w:val="nil"/>
              <w:right w:val="nil"/>
            </w:tcBorders>
            <w:shd w:val="clear" w:color="auto" w:fill="auto"/>
            <w:tcPrChange w:id="1420" w:author="Ruth" w:date="2019-05-28T22:25:00Z">
              <w:tcPr>
                <w:tcW w:w="1193"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21" w:author="Ruth" w:date="2019-05-28T22:33:00Z">
                <w:pPr>
                  <w:bidi/>
                  <w:spacing w:before="60" w:after="60" w:line="276" w:lineRule="auto"/>
                  <w:ind w:left="0" w:firstLine="0"/>
                  <w:contextualSpacing/>
                  <w:jc w:val="both"/>
                </w:pPr>
              </w:pPrChange>
            </w:pPr>
            <w:r w:rsidRPr="00CC0598">
              <w:rPr>
                <w:rFonts w:ascii="David" w:hAnsi="David"/>
              </w:rPr>
              <w:t>5.94*</w:t>
            </w:r>
          </w:p>
        </w:tc>
        <w:tc>
          <w:tcPr>
            <w:tcW w:w="1228" w:type="dxa"/>
            <w:tcBorders>
              <w:top w:val="single" w:sz="4" w:space="0" w:color="auto"/>
              <w:left w:val="nil"/>
              <w:bottom w:val="nil"/>
              <w:right w:val="nil"/>
            </w:tcBorders>
            <w:shd w:val="clear" w:color="auto" w:fill="auto"/>
            <w:tcPrChange w:id="1422" w:author="Ruth" w:date="2019-05-28T22:25:00Z">
              <w:tcPr>
                <w:tcW w:w="1228" w:type="dxa"/>
                <w:tcBorders>
                  <w:top w:val="single" w:sz="4" w:space="0" w:color="auto"/>
                  <w:left w:val="nil"/>
                  <w:bottom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23" w:author="Ruth" w:date="2019-05-28T22:33:00Z">
                <w:pPr>
                  <w:bidi/>
                  <w:spacing w:before="60" w:after="60" w:line="276" w:lineRule="auto"/>
                  <w:ind w:left="0" w:firstLine="0"/>
                  <w:contextualSpacing/>
                  <w:jc w:val="both"/>
                </w:pPr>
              </w:pPrChange>
            </w:pPr>
            <w:r w:rsidRPr="00CC0598">
              <w:rPr>
                <w:rFonts w:ascii="David" w:hAnsi="David"/>
              </w:rPr>
              <w:t>8.29**</w:t>
            </w:r>
          </w:p>
        </w:tc>
      </w:tr>
      <w:tr w:rsidR="00627616" w:rsidRPr="00CC0598" w:rsidTr="008629C4">
        <w:tc>
          <w:tcPr>
            <w:tcW w:w="992" w:type="dxa"/>
            <w:vMerge/>
            <w:tcBorders>
              <w:top w:val="single" w:sz="4" w:space="0" w:color="auto"/>
              <w:left w:val="nil"/>
              <w:right w:val="nil"/>
            </w:tcBorders>
            <w:tcPrChange w:id="1424" w:author="Ruth" w:date="2019-05-28T22:25:00Z">
              <w:tcPr>
                <w:tcW w:w="992" w:type="dxa"/>
                <w:vMerge/>
                <w:tcBorders>
                  <w:top w:val="single" w:sz="4" w:space="0" w:color="auto"/>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425" w:author="Ruth" w:date="2019-05-28T22:33:00Z">
                <w:pPr>
                  <w:bidi/>
                  <w:spacing w:before="60" w:after="60" w:line="276" w:lineRule="auto"/>
                  <w:ind w:left="0" w:firstLine="0"/>
                  <w:contextualSpacing/>
                  <w:jc w:val="both"/>
                </w:pPr>
              </w:pPrChange>
            </w:pPr>
          </w:p>
        </w:tc>
        <w:tc>
          <w:tcPr>
            <w:tcW w:w="1221" w:type="dxa"/>
            <w:tcBorders>
              <w:top w:val="nil"/>
              <w:left w:val="nil"/>
              <w:right w:val="nil"/>
            </w:tcBorders>
            <w:shd w:val="clear" w:color="auto" w:fill="auto"/>
            <w:tcPrChange w:id="1426" w:author="Ruth" w:date="2019-05-28T22:25:00Z">
              <w:tcPr>
                <w:tcW w:w="1221" w:type="dxa"/>
                <w:tcBorders>
                  <w:top w:val="nil"/>
                  <w:left w:val="nil"/>
                  <w:right w:val="nil"/>
                </w:tcBorders>
                <w:shd w:val="clear" w:color="auto" w:fill="auto"/>
              </w:tcPr>
            </w:tcPrChange>
          </w:tcPr>
          <w:p w:rsidR="00743BB6" w:rsidRDefault="00627616">
            <w:pPr>
              <w:bidi/>
              <w:spacing w:before="60" w:after="60" w:line="240" w:lineRule="auto"/>
              <w:ind w:left="0" w:firstLine="0"/>
              <w:contextualSpacing/>
              <w:rPr>
                <w:rFonts w:ascii="David" w:hAnsi="David"/>
                <w:rtl/>
              </w:rPr>
              <w:pPrChange w:id="1427" w:author="Ruth" w:date="2019-05-28T22:33: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right w:val="nil"/>
            </w:tcBorders>
            <w:shd w:val="clear" w:color="auto" w:fill="auto"/>
            <w:tcPrChange w:id="1428" w:author="Ruth" w:date="2019-05-28T22:25:00Z">
              <w:tcPr>
                <w:tcW w:w="745" w:type="dxa"/>
                <w:tcBorders>
                  <w:top w:val="nil"/>
                  <w:left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29" w:author="Ruth" w:date="2019-05-28T22:33:00Z">
                <w:pPr>
                  <w:bidi/>
                  <w:spacing w:before="60" w:after="60" w:line="360" w:lineRule="auto"/>
                  <w:ind w:left="0" w:firstLine="0"/>
                  <w:contextualSpacing/>
                  <w:jc w:val="both"/>
                </w:pPr>
              </w:pPrChange>
            </w:pPr>
            <w:r w:rsidRPr="00CC0598">
              <w:rPr>
                <w:rFonts w:ascii="David" w:hAnsi="David"/>
              </w:rPr>
              <w:t>(.67)</w:t>
            </w:r>
          </w:p>
        </w:tc>
        <w:tc>
          <w:tcPr>
            <w:tcW w:w="754" w:type="dxa"/>
            <w:tcBorders>
              <w:top w:val="nil"/>
              <w:left w:val="nil"/>
              <w:right w:val="nil"/>
            </w:tcBorders>
            <w:shd w:val="clear" w:color="auto" w:fill="auto"/>
            <w:tcPrChange w:id="1430" w:author="Ruth" w:date="2019-05-28T22:25:00Z">
              <w:tcPr>
                <w:tcW w:w="754" w:type="dxa"/>
                <w:tcBorders>
                  <w:top w:val="nil"/>
                  <w:left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31" w:author="Ruth" w:date="2019-05-28T22:33:00Z">
                <w:pPr>
                  <w:bidi/>
                  <w:spacing w:before="60" w:after="60" w:line="360" w:lineRule="auto"/>
                  <w:ind w:left="0" w:firstLine="0"/>
                  <w:contextualSpacing/>
                  <w:jc w:val="both"/>
                </w:pPr>
              </w:pPrChange>
            </w:pPr>
            <w:r w:rsidRPr="00CC0598">
              <w:rPr>
                <w:rFonts w:ascii="David" w:hAnsi="David"/>
              </w:rPr>
              <w:t>(</w:t>
            </w:r>
            <w:r w:rsidR="00BE19EE" w:rsidRPr="00CC0598">
              <w:rPr>
                <w:rFonts w:ascii="David" w:hAnsi="David"/>
              </w:rPr>
              <w:t>.</w:t>
            </w:r>
            <w:r w:rsidRPr="00CC0598">
              <w:rPr>
                <w:rFonts w:ascii="David" w:hAnsi="David"/>
              </w:rPr>
              <w:t>67)</w:t>
            </w:r>
          </w:p>
        </w:tc>
        <w:tc>
          <w:tcPr>
            <w:tcW w:w="746" w:type="dxa"/>
            <w:tcBorders>
              <w:top w:val="nil"/>
              <w:left w:val="nil"/>
              <w:right w:val="nil"/>
            </w:tcBorders>
            <w:shd w:val="clear" w:color="auto" w:fill="auto"/>
            <w:tcPrChange w:id="1432" w:author="Ruth" w:date="2019-05-28T22:25:00Z">
              <w:tcPr>
                <w:tcW w:w="746" w:type="dxa"/>
                <w:tcBorders>
                  <w:top w:val="nil"/>
                  <w:left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33" w:author="Ruth" w:date="2019-05-28T22:33:00Z">
                <w:pPr>
                  <w:bidi/>
                  <w:spacing w:before="60" w:after="60" w:line="360" w:lineRule="auto"/>
                  <w:ind w:left="0" w:firstLine="0"/>
                  <w:contextualSpacing/>
                  <w:jc w:val="both"/>
                </w:pPr>
              </w:pPrChange>
            </w:pPr>
            <w:r w:rsidRPr="00CC0598">
              <w:rPr>
                <w:rFonts w:ascii="David" w:hAnsi="David"/>
              </w:rPr>
              <w:t>(</w:t>
            </w:r>
            <w:r w:rsidR="00BE19EE" w:rsidRPr="00CC0598">
              <w:rPr>
                <w:rFonts w:ascii="David" w:hAnsi="David"/>
              </w:rPr>
              <w:t>.</w:t>
            </w:r>
            <w:r w:rsidRPr="00CC0598">
              <w:rPr>
                <w:rFonts w:ascii="David" w:hAnsi="David"/>
              </w:rPr>
              <w:t>81)</w:t>
            </w:r>
          </w:p>
        </w:tc>
        <w:tc>
          <w:tcPr>
            <w:tcW w:w="756" w:type="dxa"/>
            <w:tcBorders>
              <w:top w:val="nil"/>
              <w:left w:val="nil"/>
              <w:right w:val="nil"/>
            </w:tcBorders>
            <w:shd w:val="clear" w:color="auto" w:fill="auto"/>
            <w:tcPrChange w:id="1434" w:author="Ruth" w:date="2019-05-28T22:25:00Z">
              <w:tcPr>
                <w:tcW w:w="756" w:type="dxa"/>
                <w:tcBorders>
                  <w:top w:val="nil"/>
                  <w:left w:val="nil"/>
                  <w:right w:val="nil"/>
                </w:tcBorders>
                <w:shd w:val="clear" w:color="auto" w:fill="auto"/>
              </w:tcPr>
            </w:tcPrChange>
          </w:tcPr>
          <w:p w:rsidR="00743BB6" w:rsidRDefault="00627616">
            <w:pPr>
              <w:bidi/>
              <w:spacing w:before="60" w:after="60" w:line="240" w:lineRule="auto"/>
              <w:ind w:left="0" w:firstLine="0"/>
              <w:contextualSpacing/>
              <w:rPr>
                <w:rFonts w:ascii="David" w:hAnsi="David"/>
              </w:rPr>
              <w:pPrChange w:id="1435" w:author="Ruth" w:date="2019-05-28T22:33:00Z">
                <w:pPr>
                  <w:bidi/>
                  <w:spacing w:before="60" w:after="60" w:line="360" w:lineRule="auto"/>
                  <w:ind w:left="0" w:firstLine="0"/>
                  <w:contextualSpacing/>
                  <w:jc w:val="both"/>
                </w:pPr>
              </w:pPrChange>
            </w:pPr>
            <w:r w:rsidRPr="00CC0598">
              <w:rPr>
                <w:rFonts w:ascii="David" w:hAnsi="David"/>
              </w:rPr>
              <w:t>(</w:t>
            </w:r>
            <w:r w:rsidR="00BE19EE" w:rsidRPr="00CC0598">
              <w:rPr>
                <w:rFonts w:ascii="David" w:hAnsi="David"/>
              </w:rPr>
              <w:t>.</w:t>
            </w:r>
            <w:r w:rsidRPr="00CC0598">
              <w:rPr>
                <w:rFonts w:ascii="David" w:hAnsi="David"/>
              </w:rPr>
              <w:t>66)</w:t>
            </w:r>
          </w:p>
        </w:tc>
        <w:tc>
          <w:tcPr>
            <w:tcW w:w="1120" w:type="dxa"/>
            <w:tcBorders>
              <w:top w:val="nil"/>
              <w:left w:val="nil"/>
              <w:right w:val="nil"/>
            </w:tcBorders>
            <w:shd w:val="clear" w:color="auto" w:fill="auto"/>
            <w:tcPrChange w:id="1436" w:author="Ruth" w:date="2019-05-28T22:25:00Z">
              <w:tcPr>
                <w:tcW w:w="1120"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37" w:author="Ruth" w:date="2019-05-28T22:33:00Z">
                <w:pPr>
                  <w:bidi/>
                  <w:spacing w:before="60" w:after="60" w:line="276" w:lineRule="auto"/>
                  <w:ind w:left="0" w:firstLine="0"/>
                  <w:contextualSpacing/>
                  <w:jc w:val="both"/>
                </w:pPr>
              </w:pPrChange>
            </w:pPr>
          </w:p>
        </w:tc>
        <w:tc>
          <w:tcPr>
            <w:tcW w:w="1193" w:type="dxa"/>
            <w:tcBorders>
              <w:top w:val="nil"/>
              <w:left w:val="nil"/>
              <w:right w:val="nil"/>
            </w:tcBorders>
            <w:shd w:val="clear" w:color="auto" w:fill="auto"/>
            <w:tcPrChange w:id="1438" w:author="Ruth" w:date="2019-05-28T22:25:00Z">
              <w:tcPr>
                <w:tcW w:w="1193"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39" w:author="Ruth" w:date="2019-05-28T22:33:00Z">
                <w:pPr>
                  <w:bidi/>
                  <w:spacing w:before="60" w:after="60" w:line="276" w:lineRule="auto"/>
                  <w:ind w:left="0" w:firstLine="0"/>
                  <w:contextualSpacing/>
                  <w:jc w:val="both"/>
                </w:pPr>
              </w:pPrChange>
            </w:pPr>
          </w:p>
        </w:tc>
        <w:tc>
          <w:tcPr>
            <w:tcW w:w="1228" w:type="dxa"/>
            <w:tcBorders>
              <w:top w:val="nil"/>
              <w:left w:val="nil"/>
              <w:right w:val="nil"/>
            </w:tcBorders>
            <w:shd w:val="clear" w:color="auto" w:fill="auto"/>
            <w:tcPrChange w:id="1440" w:author="Ruth" w:date="2019-05-28T22:25:00Z">
              <w:tcPr>
                <w:tcW w:w="1228"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441" w:author="Ruth" w:date="2019-05-28T22:33:00Z">
                <w:pPr>
                  <w:bidi/>
                  <w:spacing w:before="60" w:after="60" w:line="276" w:lineRule="auto"/>
                  <w:ind w:left="0" w:firstLine="0"/>
                  <w:contextualSpacing/>
                  <w:jc w:val="both"/>
                </w:pPr>
              </w:pPrChange>
            </w:pPr>
          </w:p>
        </w:tc>
      </w:tr>
    </w:tbl>
    <w:p w:rsidR="00743BB6" w:rsidRDefault="0065785E">
      <w:pPr>
        <w:bidi/>
        <w:ind w:left="0" w:firstLine="0"/>
        <w:contextualSpacing/>
        <w:rPr>
          <w:rFonts w:ascii="David" w:eastAsia="Calibri" w:hAnsi="David"/>
          <w:rtl/>
        </w:rPr>
        <w:pPrChange w:id="1442" w:author="Ruth" w:date="2019-05-27T22:24:00Z">
          <w:pPr>
            <w:bidi/>
            <w:ind w:left="0" w:firstLine="0"/>
            <w:contextualSpacing/>
            <w:jc w:val="both"/>
          </w:pPr>
        </w:pPrChange>
      </w:pPr>
      <w:r w:rsidRPr="00CC0598">
        <w:rPr>
          <w:rFonts w:ascii="David" w:eastAsia="Calibri" w:hAnsi="David"/>
          <w:i/>
          <w:iCs/>
        </w:rPr>
        <w:t>p</w:t>
      </w:r>
      <w:r w:rsidRPr="00CC0598">
        <w:rPr>
          <w:rFonts w:ascii="David" w:eastAsia="Calibri" w:hAnsi="David"/>
        </w:rPr>
        <w:t>&lt; .05</w:t>
      </w:r>
      <w:bookmarkStart w:id="1443" w:name="_GoBack"/>
      <w:bookmarkEnd w:id="1443"/>
      <w:r w:rsidRPr="00CC0598">
        <w:rPr>
          <w:rFonts w:ascii="David" w:eastAsia="Calibri" w:hAnsi="David"/>
        </w:rPr>
        <w:t xml:space="preserve">** </w:t>
      </w:r>
      <w:r w:rsidRPr="00CC0598">
        <w:rPr>
          <w:rFonts w:ascii="David" w:eastAsia="Calibri" w:hAnsi="David"/>
          <w:i/>
          <w:iCs/>
        </w:rPr>
        <w:t>p</w:t>
      </w:r>
      <w:r w:rsidRPr="00CC0598">
        <w:rPr>
          <w:rFonts w:ascii="David" w:eastAsia="Calibri" w:hAnsi="David"/>
        </w:rPr>
        <w:t xml:space="preserve">&lt;.01 *** </w:t>
      </w:r>
      <w:r w:rsidRPr="00CC0598">
        <w:rPr>
          <w:rFonts w:ascii="David" w:eastAsia="Calibri" w:hAnsi="David"/>
          <w:i/>
          <w:iCs/>
        </w:rPr>
        <w:t>p</w:t>
      </w:r>
      <w:r w:rsidRPr="00CC0598">
        <w:rPr>
          <w:rFonts w:ascii="David" w:eastAsia="Calibri" w:hAnsi="David"/>
        </w:rPr>
        <w:t>&lt;.001</w:t>
      </w:r>
      <w:r w:rsidRPr="00CC0598">
        <w:rPr>
          <w:rFonts w:ascii="David" w:eastAsia="Calibri" w:hAnsi="David"/>
          <w:rtl/>
        </w:rPr>
        <w:t xml:space="preserve"> *</w:t>
      </w:r>
    </w:p>
    <w:p w:rsidR="00743BB6" w:rsidRDefault="00743BB6">
      <w:pPr>
        <w:bidi/>
        <w:ind w:left="0" w:firstLine="720"/>
        <w:contextualSpacing/>
        <w:rPr>
          <w:ins w:id="1444" w:author="Ruth" w:date="2019-05-28T22:33:00Z"/>
          <w:rFonts w:ascii="David" w:eastAsia="Calibri" w:hAnsi="David"/>
          <w:rtl/>
        </w:rPr>
        <w:pPrChange w:id="1445" w:author="Ruth" w:date="2019-05-28T22:24:00Z">
          <w:pPr>
            <w:bidi/>
            <w:ind w:left="0" w:firstLine="284"/>
            <w:contextualSpacing/>
            <w:jc w:val="both"/>
          </w:pPr>
        </w:pPrChange>
      </w:pPr>
    </w:p>
    <w:p w:rsidR="00743BB6" w:rsidRDefault="00743BB6">
      <w:pPr>
        <w:bidi/>
        <w:ind w:left="0" w:firstLine="720"/>
        <w:contextualSpacing/>
        <w:rPr>
          <w:ins w:id="1446" w:author="Ruth" w:date="2019-05-28T22:33:00Z"/>
          <w:rFonts w:ascii="David" w:eastAsia="Calibri" w:hAnsi="David"/>
          <w:rtl/>
        </w:rPr>
        <w:pPrChange w:id="1447" w:author="Ruth" w:date="2019-05-28T22:33:00Z">
          <w:pPr>
            <w:bidi/>
            <w:ind w:left="0" w:firstLine="284"/>
            <w:contextualSpacing/>
            <w:jc w:val="both"/>
          </w:pPr>
        </w:pPrChange>
      </w:pPr>
    </w:p>
    <w:p w:rsidR="00743BB6" w:rsidRDefault="00743BB6">
      <w:pPr>
        <w:bidi/>
        <w:ind w:left="0" w:firstLine="720"/>
        <w:contextualSpacing/>
        <w:rPr>
          <w:ins w:id="1448" w:author="Ruth" w:date="2019-05-28T22:33:00Z"/>
          <w:rFonts w:ascii="David" w:eastAsia="Calibri" w:hAnsi="David"/>
          <w:rtl/>
        </w:rPr>
        <w:pPrChange w:id="1449" w:author="Ruth" w:date="2019-05-28T22:33:00Z">
          <w:pPr>
            <w:bidi/>
            <w:ind w:left="0" w:firstLine="284"/>
            <w:contextualSpacing/>
            <w:jc w:val="both"/>
          </w:pPr>
        </w:pPrChange>
      </w:pPr>
    </w:p>
    <w:p w:rsidR="00743BB6" w:rsidRDefault="00743BB6">
      <w:pPr>
        <w:bidi/>
        <w:ind w:left="0" w:firstLine="720"/>
        <w:contextualSpacing/>
        <w:rPr>
          <w:ins w:id="1450" w:author="Ruth" w:date="2019-05-28T22:33:00Z"/>
          <w:rFonts w:ascii="David" w:eastAsia="Calibri" w:hAnsi="David"/>
          <w:rtl/>
        </w:rPr>
        <w:pPrChange w:id="1451" w:author="Ruth" w:date="2019-05-28T22:33:00Z">
          <w:pPr>
            <w:bidi/>
            <w:ind w:left="0" w:firstLine="284"/>
            <w:contextualSpacing/>
            <w:jc w:val="both"/>
          </w:pPr>
        </w:pPrChange>
      </w:pPr>
    </w:p>
    <w:p w:rsidR="00743BB6" w:rsidRDefault="00F10D03">
      <w:pPr>
        <w:bidi/>
        <w:ind w:left="0" w:firstLine="720"/>
        <w:contextualSpacing/>
        <w:rPr>
          <w:rFonts w:ascii="David" w:eastAsia="Calibri" w:hAnsi="David"/>
        </w:rPr>
        <w:pPrChange w:id="1452" w:author="Ruth" w:date="2019-05-28T22:33:00Z">
          <w:pPr>
            <w:bidi/>
            <w:ind w:left="0" w:firstLine="284"/>
            <w:contextualSpacing/>
            <w:jc w:val="both"/>
          </w:pPr>
        </w:pPrChange>
      </w:pPr>
      <w:r w:rsidRPr="00CC0598">
        <w:rPr>
          <w:rFonts w:ascii="David" w:eastAsia="Calibri" w:hAnsi="David"/>
          <w:rtl/>
        </w:rPr>
        <w:t>לוח 2 מפרט את ממצאי ניתוח השונות</w:t>
      </w:r>
      <w:r w:rsidR="00183A03" w:rsidRPr="00CC0598">
        <w:rPr>
          <w:rFonts w:ascii="David" w:eastAsia="Calibri" w:hAnsi="David"/>
          <w:rtl/>
        </w:rPr>
        <w:t xml:space="preserve"> אשר בחן את השינויים </w:t>
      </w:r>
      <w:ins w:id="1453" w:author="Ruth" w:date="2019-05-28T21:05:00Z">
        <w:r w:rsidR="003D6012" w:rsidRPr="00CC0598">
          <w:rPr>
            <w:rFonts w:ascii="David" w:eastAsia="Calibri" w:hAnsi="David"/>
            <w:rtl/>
          </w:rPr>
          <w:t xml:space="preserve">במדדי האמפתיה </w:t>
        </w:r>
      </w:ins>
      <w:r w:rsidR="00183A03" w:rsidRPr="00CC0598">
        <w:rPr>
          <w:rFonts w:ascii="David" w:eastAsia="Calibri" w:hAnsi="David"/>
          <w:rtl/>
        </w:rPr>
        <w:t>שחלו בקרב המשתתפים היהודים והערבים</w:t>
      </w:r>
      <w:ins w:id="1454" w:author="Ruth" w:date="2019-05-28T21:09:00Z">
        <w:r w:rsidR="003D6012">
          <w:rPr>
            <w:rFonts w:ascii="David" w:eastAsia="Calibri" w:hAnsi="David" w:hint="cs"/>
            <w:rtl/>
          </w:rPr>
          <w:t>, כל קבוצה כלפי בני עמה,</w:t>
        </w:r>
      </w:ins>
      <w:del w:id="1455" w:author="Ruth" w:date="2019-05-28T20:34:00Z">
        <w:r w:rsidR="00183A03" w:rsidRPr="00CC0598" w:rsidDel="00703678">
          <w:rPr>
            <w:rFonts w:ascii="David" w:eastAsia="Calibri" w:hAnsi="David"/>
            <w:rtl/>
          </w:rPr>
          <w:delText xml:space="preserve">בעקבות </w:delText>
        </w:r>
      </w:del>
      <w:ins w:id="1456" w:author="Ruth" w:date="2019-05-28T20:34:00Z">
        <w:r w:rsidR="00703678">
          <w:rPr>
            <w:rFonts w:ascii="David" w:eastAsia="Calibri" w:hAnsi="David" w:hint="cs"/>
            <w:rtl/>
          </w:rPr>
          <w:t>עקב</w:t>
        </w:r>
      </w:ins>
      <w:r w:rsidR="00183A03" w:rsidRPr="00CC0598">
        <w:rPr>
          <w:rFonts w:ascii="David" w:eastAsia="Calibri" w:hAnsi="David"/>
          <w:rtl/>
        </w:rPr>
        <w:t>ההשתתפות בתוכנית</w:t>
      </w:r>
      <w:del w:id="1457" w:author="Ruth" w:date="2019-05-28T21:05:00Z">
        <w:r w:rsidR="00183A03" w:rsidRPr="00CC0598" w:rsidDel="003D6012">
          <w:rPr>
            <w:rFonts w:ascii="David" w:eastAsia="Calibri" w:hAnsi="David"/>
            <w:rtl/>
          </w:rPr>
          <w:delText xml:space="preserve"> ב</w:delText>
        </w:r>
        <w:r w:rsidRPr="00CC0598" w:rsidDel="003D6012">
          <w:rPr>
            <w:rFonts w:ascii="David" w:eastAsia="Calibri" w:hAnsi="David"/>
            <w:rtl/>
          </w:rPr>
          <w:delText>מדדי האמפתיה כלפי בני העם שלהם</w:delText>
        </w:r>
      </w:del>
      <w:r w:rsidRPr="00CC0598">
        <w:rPr>
          <w:rFonts w:ascii="David" w:eastAsia="Calibri" w:hAnsi="David"/>
          <w:rtl/>
        </w:rPr>
        <w:t xml:space="preserve">.כפי </w:t>
      </w:r>
      <w:del w:id="1458" w:author="Ruth" w:date="2019-05-28T21:15:00Z">
        <w:r w:rsidRPr="00CC0598" w:rsidDel="008B6B6D">
          <w:rPr>
            <w:rFonts w:ascii="David" w:eastAsia="Calibri" w:hAnsi="David"/>
            <w:rtl/>
          </w:rPr>
          <w:delText>שניתן לראו</w:delText>
        </w:r>
      </w:del>
      <w:ins w:id="1459" w:author="Ruth" w:date="2019-05-28T21:15:00Z">
        <w:r w:rsidR="008B6B6D">
          <w:rPr>
            <w:rFonts w:ascii="David" w:eastAsia="Calibri" w:hAnsi="David" w:hint="cs"/>
            <w:rtl/>
          </w:rPr>
          <w:t>שעולה מן הנתונים</w:t>
        </w:r>
      </w:ins>
      <w:del w:id="1460" w:author="Ruth" w:date="2019-05-28T21:15:00Z">
        <w:r w:rsidRPr="00CC0598" w:rsidDel="008B6B6D">
          <w:rPr>
            <w:rFonts w:ascii="David" w:eastAsia="Calibri" w:hAnsi="David"/>
            <w:rtl/>
          </w:rPr>
          <w:delText>ת</w:delText>
        </w:r>
      </w:del>
      <w:r w:rsidR="00183A03" w:rsidRPr="00CC0598">
        <w:rPr>
          <w:rFonts w:ascii="David" w:eastAsia="Calibri" w:hAnsi="David"/>
          <w:rtl/>
        </w:rPr>
        <w:t xml:space="preserve">, בקרב כלל המשתתפים חל שינוי במדדי אמפתיה כלפי בני </w:t>
      </w:r>
      <w:del w:id="1461" w:author="Ruth" w:date="2019-05-28T21:15:00Z">
        <w:r w:rsidR="00183A03" w:rsidRPr="00CC0598" w:rsidDel="008B6B6D">
          <w:rPr>
            <w:rFonts w:ascii="David" w:eastAsia="Calibri" w:hAnsi="David"/>
            <w:rtl/>
          </w:rPr>
          <w:delText>העם שלהם</w:delText>
        </w:r>
      </w:del>
      <w:ins w:id="1462" w:author="Ruth" w:date="2019-05-28T21:15:00Z">
        <w:r w:rsidR="008B6B6D">
          <w:rPr>
            <w:rFonts w:ascii="David" w:eastAsia="Calibri" w:hAnsi="David" w:hint="cs"/>
            <w:rtl/>
          </w:rPr>
          <w:t>עמם</w:t>
        </w:r>
      </w:ins>
      <w:del w:id="1463" w:author="Ruth" w:date="2019-05-28T21:15:00Z">
        <w:r w:rsidR="00183A03" w:rsidRPr="00CC0598" w:rsidDel="008B6B6D">
          <w:rPr>
            <w:rFonts w:ascii="David" w:eastAsia="Calibri" w:hAnsi="David"/>
            <w:rtl/>
          </w:rPr>
          <w:delText>, בעקבות</w:delText>
        </w:r>
      </w:del>
      <w:ins w:id="1464" w:author="Ruth" w:date="2019-05-28T21:15:00Z">
        <w:r w:rsidR="008B6B6D">
          <w:rPr>
            <w:rFonts w:ascii="David" w:eastAsia="Calibri" w:hAnsi="David" w:hint="cs"/>
            <w:rtl/>
          </w:rPr>
          <w:t xml:space="preserve"> הודותל</w:t>
        </w:r>
      </w:ins>
      <w:r w:rsidR="00183A03" w:rsidRPr="00CC0598">
        <w:rPr>
          <w:rFonts w:ascii="David" w:eastAsia="Calibri" w:hAnsi="David"/>
          <w:rtl/>
        </w:rPr>
        <w:t>ה</w:t>
      </w:r>
      <w:del w:id="1465" w:author="Ruth" w:date="2019-05-28T21:16:00Z">
        <w:r w:rsidR="00183A03" w:rsidRPr="00CC0598" w:rsidDel="008B6B6D">
          <w:rPr>
            <w:rFonts w:ascii="David" w:eastAsia="Calibri" w:hAnsi="David"/>
            <w:rtl/>
          </w:rPr>
          <w:delText>ה</w:delText>
        </w:r>
      </w:del>
      <w:r w:rsidR="00183A03" w:rsidRPr="00CC0598">
        <w:rPr>
          <w:rFonts w:ascii="David" w:eastAsia="Calibri" w:hAnsi="David"/>
          <w:rtl/>
        </w:rPr>
        <w:t>שתתפות בתוכנית</w:t>
      </w:r>
      <w:ins w:id="1466" w:author="Ruth" w:date="2019-05-28T21:15:00Z">
        <w:r w:rsidR="008B6B6D">
          <w:rPr>
            <w:rFonts w:ascii="David" w:eastAsia="Calibri" w:hAnsi="David" w:hint="cs"/>
            <w:rtl/>
          </w:rPr>
          <w:t>.</w:t>
        </w:r>
      </w:ins>
      <w:del w:id="1467" w:author="Ruth" w:date="2019-05-28T21:15:00Z">
        <w:r w:rsidR="00183A03" w:rsidRPr="00CC0598" w:rsidDel="008B6B6D">
          <w:rPr>
            <w:rFonts w:ascii="David" w:eastAsia="Calibri" w:hAnsi="David"/>
            <w:rtl/>
          </w:rPr>
          <w:delText>,</w:delText>
        </w:r>
      </w:del>
      <w:del w:id="1468" w:author="Ruth" w:date="2019-05-28T21:16:00Z">
        <w:r w:rsidR="00183A03" w:rsidRPr="00CC0598" w:rsidDel="008B6B6D">
          <w:rPr>
            <w:rFonts w:ascii="David" w:eastAsia="Calibri" w:hAnsi="David"/>
            <w:rtl/>
          </w:rPr>
          <w:delText xml:space="preserve"> אך </w:delText>
        </w:r>
      </w:del>
      <w:del w:id="1469" w:author="Ruth" w:date="2019-05-28T21:15:00Z">
        <w:r w:rsidR="00183A03" w:rsidRPr="00CC0598" w:rsidDel="008B6B6D">
          <w:rPr>
            <w:rFonts w:ascii="David" w:eastAsia="Calibri" w:hAnsi="David"/>
            <w:rtl/>
          </w:rPr>
          <w:delText xml:space="preserve">השינוי היה מעט משמעותי יותר </w:delText>
        </w:r>
      </w:del>
      <w:r w:rsidR="00183A03" w:rsidRPr="00CC0598">
        <w:rPr>
          <w:rFonts w:ascii="David" w:eastAsia="Calibri" w:hAnsi="David"/>
          <w:rtl/>
        </w:rPr>
        <w:t xml:space="preserve">בקרב המשתתפים הערבים </w:t>
      </w:r>
      <w:ins w:id="1470" w:author="Ruth" w:date="2019-05-28T21:16:00Z">
        <w:r w:rsidR="008B6B6D">
          <w:rPr>
            <w:rFonts w:ascii="David" w:eastAsia="Calibri" w:hAnsi="David" w:hint="cs"/>
            <w:rtl/>
          </w:rPr>
          <w:t xml:space="preserve">היה </w:t>
        </w:r>
      </w:ins>
      <w:ins w:id="1471" w:author="Ruth" w:date="2019-05-28T21:15:00Z">
        <w:r w:rsidR="008B6B6D">
          <w:rPr>
            <w:rFonts w:ascii="David" w:eastAsia="Calibri" w:hAnsi="David"/>
            <w:rtl/>
          </w:rPr>
          <w:t>השינוי</w:t>
        </w:r>
        <w:r w:rsidR="008B6B6D" w:rsidRPr="00CC0598">
          <w:rPr>
            <w:rFonts w:ascii="David" w:eastAsia="Calibri" w:hAnsi="David"/>
            <w:rtl/>
          </w:rPr>
          <w:t xml:space="preserve"> משמעותי מעט </w:t>
        </w:r>
        <w:r w:rsidR="008B6B6D">
          <w:rPr>
            <w:rFonts w:ascii="David" w:eastAsia="Calibri" w:hAnsi="David"/>
            <w:rtl/>
          </w:rPr>
          <w:t>יותר</w:t>
        </w:r>
      </w:ins>
      <w:del w:id="1472" w:author="Ruth" w:date="2019-05-28T21:16:00Z">
        <w:r w:rsidR="00183A03" w:rsidRPr="00CC0598" w:rsidDel="008B6B6D">
          <w:rPr>
            <w:rFonts w:ascii="David" w:eastAsia="Calibri" w:hAnsi="David"/>
            <w:rtl/>
          </w:rPr>
          <w:delText>רק</w:delText>
        </w:r>
      </w:del>
      <w:r w:rsidR="00183A03" w:rsidRPr="00CC0598">
        <w:rPr>
          <w:rFonts w:ascii="David" w:eastAsia="Calibri" w:hAnsi="David"/>
          <w:rtl/>
        </w:rPr>
        <w:t xml:space="preserve"> במדד </w:t>
      </w:r>
      <w:ins w:id="1473" w:author="Ruth" w:date="2019-05-28T21:16:00Z">
        <w:r w:rsidR="008B6B6D">
          <w:rPr>
            <w:rFonts w:ascii="David" w:eastAsia="Calibri" w:hAnsi="David" w:hint="cs"/>
            <w:rtl/>
          </w:rPr>
          <w:t>ה</w:t>
        </w:r>
      </w:ins>
      <w:del w:id="1474" w:author="Ruth" w:date="2019-05-28T21:16:00Z">
        <w:r w:rsidR="00183A03" w:rsidRPr="00CC0598" w:rsidDel="008B6B6D">
          <w:rPr>
            <w:rFonts w:ascii="David" w:eastAsia="Calibri" w:hAnsi="David"/>
            <w:rtl/>
          </w:rPr>
          <w:delText xml:space="preserve">של </w:delText>
        </w:r>
      </w:del>
      <w:r w:rsidR="00183A03" w:rsidRPr="00CC0598">
        <w:rPr>
          <w:rFonts w:ascii="David" w:eastAsia="Calibri" w:hAnsi="David"/>
          <w:rtl/>
        </w:rPr>
        <w:t xml:space="preserve">הדהוד </w:t>
      </w:r>
      <w:ins w:id="1475" w:author="Ruth" w:date="2019-05-28T21:16:00Z">
        <w:r w:rsidR="008B6B6D">
          <w:rPr>
            <w:rFonts w:ascii="David" w:eastAsia="Calibri" w:hAnsi="David" w:hint="cs"/>
            <w:rtl/>
          </w:rPr>
          <w:t>ה</w:t>
        </w:r>
      </w:ins>
      <w:r w:rsidR="00183A03" w:rsidRPr="00CC0598">
        <w:rPr>
          <w:rFonts w:ascii="David" w:eastAsia="Calibri" w:hAnsi="David"/>
          <w:rtl/>
        </w:rPr>
        <w:t>אמפתי ובמדד הכולל.</w:t>
      </w:r>
    </w:p>
    <w:p w:rsidR="00743BB6" w:rsidRDefault="00743BB6">
      <w:pPr>
        <w:bidi/>
        <w:spacing w:after="200"/>
        <w:ind w:left="0" w:firstLine="0"/>
        <w:contextualSpacing/>
        <w:rPr>
          <w:ins w:id="1476" w:author="Ruth" w:date="2019-05-28T22:33:00Z"/>
          <w:rFonts w:ascii="David" w:eastAsia="Calibri" w:hAnsi="David"/>
          <w:b/>
          <w:bCs/>
          <w:noProof/>
          <w:rtl/>
        </w:rPr>
        <w:pPrChange w:id="1477" w:author="Ruth" w:date="2019-05-28T22:24:00Z">
          <w:pPr>
            <w:bidi/>
            <w:spacing w:after="200" w:line="276" w:lineRule="auto"/>
            <w:ind w:left="0" w:firstLine="0"/>
            <w:contextualSpacing/>
            <w:jc w:val="both"/>
          </w:pPr>
        </w:pPrChange>
      </w:pPr>
    </w:p>
    <w:p w:rsidR="00743BB6" w:rsidRDefault="00F10D03">
      <w:pPr>
        <w:bidi/>
        <w:spacing w:after="200"/>
        <w:ind w:left="0" w:firstLine="0"/>
        <w:contextualSpacing/>
        <w:rPr>
          <w:rFonts w:ascii="David" w:eastAsia="Calibri" w:hAnsi="David"/>
          <w:b/>
          <w:bCs/>
          <w:rtl/>
        </w:rPr>
        <w:pPrChange w:id="1478" w:author="Ruth" w:date="2019-05-28T22:33:00Z">
          <w:pPr>
            <w:bidi/>
            <w:spacing w:after="200" w:line="276" w:lineRule="auto"/>
            <w:ind w:left="0" w:firstLine="0"/>
            <w:contextualSpacing/>
            <w:jc w:val="both"/>
          </w:pPr>
        </w:pPrChange>
      </w:pPr>
      <w:r w:rsidRPr="00CC0598">
        <w:rPr>
          <w:rFonts w:ascii="David" w:eastAsia="Calibri" w:hAnsi="David"/>
          <w:b/>
          <w:bCs/>
          <w:noProof/>
          <w:rtl/>
        </w:rPr>
        <w:t xml:space="preserve">לוח 2: </w:t>
      </w:r>
      <w:r w:rsidR="00A754EC" w:rsidRPr="00A754EC">
        <w:rPr>
          <w:rFonts w:ascii="David" w:eastAsia="Calibri" w:hAnsi="David"/>
          <w:noProof/>
          <w:rtl/>
          <w:rPrChange w:id="1479" w:author="Ruth" w:date="2019-05-28T22:33:00Z">
            <w:rPr>
              <w:rFonts w:ascii="David" w:eastAsia="Calibri" w:hAnsi="David"/>
              <w:b/>
              <w:bCs/>
              <w:noProof/>
              <w:sz w:val="16"/>
              <w:szCs w:val="16"/>
              <w:rtl/>
            </w:rPr>
          </w:rPrChange>
        </w:rPr>
        <w:t xml:space="preserve">ממוצעים (סטיות תקן) לפני </w:t>
      </w:r>
      <w:del w:id="1480" w:author="Ruth" w:date="2019-05-28T21:16:00Z">
        <w:r w:rsidR="00A754EC" w:rsidRPr="00A754EC">
          <w:rPr>
            <w:rFonts w:ascii="David" w:eastAsia="Calibri" w:hAnsi="David"/>
            <w:noProof/>
            <w:rtl/>
            <w:rPrChange w:id="1481" w:author="Ruth" w:date="2019-05-28T22:33:00Z">
              <w:rPr>
                <w:rFonts w:ascii="David" w:eastAsia="Calibri" w:hAnsi="David"/>
                <w:b/>
                <w:bCs/>
                <w:noProof/>
                <w:sz w:val="16"/>
                <w:szCs w:val="16"/>
                <w:rtl/>
              </w:rPr>
            </w:rPrChange>
          </w:rPr>
          <w:delText xml:space="preserve">ואחרי </w:delText>
        </w:r>
      </w:del>
      <w:r w:rsidR="00A754EC" w:rsidRPr="00A754EC">
        <w:rPr>
          <w:rFonts w:ascii="David" w:eastAsia="Calibri" w:hAnsi="David"/>
          <w:noProof/>
          <w:rtl/>
          <w:rPrChange w:id="1482" w:author="Ruth" w:date="2019-05-28T22:33:00Z">
            <w:rPr>
              <w:rFonts w:ascii="David" w:eastAsia="Calibri" w:hAnsi="David"/>
              <w:b/>
              <w:bCs/>
              <w:noProof/>
              <w:sz w:val="16"/>
              <w:szCs w:val="16"/>
              <w:rtl/>
            </w:rPr>
          </w:rPrChange>
        </w:rPr>
        <w:t xml:space="preserve">התוכנית </w:t>
      </w:r>
      <w:ins w:id="1483" w:author="Ruth" w:date="2019-05-28T21:16:00Z">
        <w:r w:rsidR="00A754EC" w:rsidRPr="00A754EC">
          <w:rPr>
            <w:rFonts w:ascii="David" w:eastAsia="Calibri" w:hAnsi="David"/>
            <w:noProof/>
            <w:rtl/>
            <w:rPrChange w:id="1484" w:author="Ruth" w:date="2019-05-28T22:33:00Z">
              <w:rPr>
                <w:rFonts w:ascii="David" w:eastAsia="Calibri" w:hAnsi="David"/>
                <w:b/>
                <w:bCs/>
                <w:noProof/>
                <w:sz w:val="16"/>
                <w:szCs w:val="16"/>
                <w:rtl/>
              </w:rPr>
            </w:rPrChange>
          </w:rPr>
          <w:t>ואחרי</w:t>
        </w:r>
        <w:r w:rsidR="00A754EC" w:rsidRPr="00A754EC">
          <w:rPr>
            <w:rFonts w:ascii="David" w:eastAsia="Calibri" w:hAnsi="David" w:hint="eastAsia"/>
            <w:noProof/>
            <w:rtl/>
            <w:rPrChange w:id="1485" w:author="Ruth" w:date="2019-05-28T22:33:00Z">
              <w:rPr>
                <w:rFonts w:ascii="David" w:eastAsia="Calibri" w:hAnsi="David" w:hint="eastAsia"/>
                <w:b/>
                <w:bCs/>
                <w:noProof/>
                <w:sz w:val="16"/>
                <w:szCs w:val="16"/>
                <w:rtl/>
              </w:rPr>
            </w:rPrChange>
          </w:rPr>
          <w:t>ה</w:t>
        </w:r>
      </w:ins>
      <w:r w:rsidR="00743BB6">
        <w:rPr>
          <w:rFonts w:ascii="David" w:eastAsia="Calibri" w:hAnsi="David" w:hint="cs"/>
          <w:noProof/>
          <w:rtl/>
        </w:rPr>
        <w:t xml:space="preserve"> </w:t>
      </w:r>
      <w:r w:rsidR="00A754EC" w:rsidRPr="00A754EC">
        <w:rPr>
          <w:rFonts w:ascii="David" w:eastAsia="Calibri" w:hAnsi="David"/>
          <w:noProof/>
          <w:rtl/>
          <w:rPrChange w:id="1486" w:author="Ruth" w:date="2019-05-28T22:33:00Z">
            <w:rPr>
              <w:rFonts w:ascii="David" w:eastAsia="Calibri" w:hAnsi="David"/>
              <w:b/>
              <w:bCs/>
              <w:noProof/>
              <w:sz w:val="16"/>
              <w:szCs w:val="16"/>
              <w:rtl/>
            </w:rPr>
          </w:rPrChange>
        </w:rPr>
        <w:t>וממצאי ניתוח שונות</w:t>
      </w:r>
      <w:r w:rsidRPr="00A24207">
        <w:rPr>
          <w:rFonts w:ascii="David" w:eastAsia="Calibri" w:hAnsi="David"/>
          <w:noProof/>
          <w:rtl/>
        </w:rPr>
        <w:t xml:space="preserve">– </w:t>
      </w:r>
      <w:r w:rsidR="00A754EC" w:rsidRPr="00A754EC">
        <w:rPr>
          <w:rFonts w:ascii="David" w:eastAsia="Calibri" w:hAnsi="David"/>
          <w:noProof/>
          <w:rtl/>
          <w:rPrChange w:id="1487" w:author="Ruth" w:date="2019-05-28T22:33:00Z">
            <w:rPr>
              <w:rFonts w:ascii="David" w:eastAsia="Calibri" w:hAnsi="David"/>
              <w:b/>
              <w:bCs/>
              <w:noProof/>
              <w:sz w:val="16"/>
              <w:szCs w:val="16"/>
              <w:rtl/>
            </w:rPr>
          </w:rPrChange>
        </w:rPr>
        <w:t>אמפתיה כלפי בני העם</w:t>
      </w:r>
      <w:ins w:id="1488" w:author="Ruth" w:date="2019-05-28T21:16:00Z">
        <w:r w:rsidR="00A754EC" w:rsidRPr="00A754EC">
          <w:rPr>
            <w:rFonts w:ascii="David" w:eastAsia="Calibri" w:hAnsi="David"/>
            <w:noProof/>
            <w:rtl/>
            <w:rPrChange w:id="1489" w:author="Ruth" w:date="2019-05-28T22:33:00Z">
              <w:rPr>
                <w:rFonts w:ascii="David" w:eastAsia="Calibri" w:hAnsi="David"/>
                <w:b/>
                <w:bCs/>
                <w:noProof/>
                <w:sz w:val="16"/>
                <w:szCs w:val="16"/>
                <w:rtl/>
              </w:rPr>
            </w:rPrChange>
          </w:rPr>
          <w:t xml:space="preserve"> שאליו משתייכת הקבוצה</w:t>
        </w:r>
      </w:ins>
      <w:del w:id="1490" w:author="Ruth" w:date="2019-05-28T21:16:00Z">
        <w:r w:rsidRPr="00CC0598" w:rsidDel="008B6B6D">
          <w:rPr>
            <w:rFonts w:ascii="David" w:eastAsia="Calibri" w:hAnsi="David"/>
            <w:b/>
            <w:bCs/>
            <w:noProof/>
            <w:rtl/>
          </w:rPr>
          <w:delText xml:space="preserve"> שלהם</w:delText>
        </w:r>
      </w:del>
    </w:p>
    <w:tbl>
      <w:tblPr>
        <w:tblpPr w:vertAnchor="text" w:horzAnchor="margin" w:tblpXSpec="right"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491" w:author="Ruth" w:date="2019-05-28T22:24:00Z">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992"/>
        <w:gridCol w:w="1221"/>
        <w:gridCol w:w="745"/>
        <w:gridCol w:w="754"/>
        <w:gridCol w:w="746"/>
        <w:gridCol w:w="756"/>
        <w:gridCol w:w="1120"/>
        <w:gridCol w:w="1193"/>
        <w:gridCol w:w="1228"/>
        <w:tblGridChange w:id="1492">
          <w:tblGrid>
            <w:gridCol w:w="992"/>
            <w:gridCol w:w="1221"/>
            <w:gridCol w:w="745"/>
            <w:gridCol w:w="754"/>
            <w:gridCol w:w="746"/>
            <w:gridCol w:w="756"/>
            <w:gridCol w:w="1120"/>
            <w:gridCol w:w="1193"/>
            <w:gridCol w:w="1228"/>
          </w:tblGrid>
        </w:tblGridChange>
      </w:tblGrid>
      <w:tr w:rsidR="00F10D03" w:rsidRPr="00CC0598" w:rsidTr="008629C4">
        <w:tc>
          <w:tcPr>
            <w:tcW w:w="992" w:type="dxa"/>
            <w:tcBorders>
              <w:left w:val="nil"/>
              <w:bottom w:val="single" w:sz="4" w:space="0" w:color="auto"/>
              <w:right w:val="nil"/>
            </w:tcBorders>
            <w:tcPrChange w:id="1493" w:author="Ruth" w:date="2019-05-28T22:24:00Z">
              <w:tcPr>
                <w:tcW w:w="992"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494" w:author="Ruth" w:date="2019-05-28T22:30:00Z">
                <w:pPr>
                  <w:bidi/>
                  <w:spacing w:before="60" w:after="60" w:line="276" w:lineRule="auto"/>
                  <w:ind w:left="0" w:firstLine="0"/>
                  <w:contextualSpacing/>
                  <w:jc w:val="both"/>
                </w:pPr>
              </w:pPrChange>
            </w:pPr>
          </w:p>
        </w:tc>
        <w:tc>
          <w:tcPr>
            <w:tcW w:w="1221" w:type="dxa"/>
            <w:tcBorders>
              <w:left w:val="nil"/>
              <w:bottom w:val="single" w:sz="4" w:space="0" w:color="auto"/>
              <w:right w:val="nil"/>
            </w:tcBorders>
            <w:shd w:val="clear" w:color="auto" w:fill="auto"/>
            <w:vAlign w:val="center"/>
            <w:tcPrChange w:id="1495" w:author="Ruth" w:date="2019-05-28T22:24:00Z">
              <w:tcPr>
                <w:tcW w:w="1221"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496" w:author="Ruth" w:date="2019-05-28T22:30:00Z">
                <w:pPr>
                  <w:bidi/>
                  <w:spacing w:before="60" w:after="60" w:line="276" w:lineRule="auto"/>
                  <w:ind w:left="0" w:firstLine="0"/>
                  <w:contextualSpacing/>
                  <w:jc w:val="both"/>
                </w:pPr>
              </w:pPrChange>
            </w:pPr>
          </w:p>
        </w:tc>
        <w:tc>
          <w:tcPr>
            <w:tcW w:w="1499" w:type="dxa"/>
            <w:gridSpan w:val="2"/>
            <w:tcBorders>
              <w:left w:val="nil"/>
              <w:bottom w:val="single" w:sz="4" w:space="0" w:color="auto"/>
              <w:right w:val="nil"/>
            </w:tcBorders>
            <w:shd w:val="clear" w:color="auto" w:fill="auto"/>
            <w:vAlign w:val="center"/>
            <w:tcPrChange w:id="1497" w:author="Ruth" w:date="2019-05-28T22:24:00Z">
              <w:tcPr>
                <w:tcW w:w="1499" w:type="dxa"/>
                <w:gridSpan w:val="2"/>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498" w:author="Ruth" w:date="2019-05-28T22:30:00Z">
                <w:pPr>
                  <w:bidi/>
                  <w:spacing w:before="60" w:after="60" w:line="276" w:lineRule="auto"/>
                  <w:ind w:left="0" w:firstLine="0"/>
                  <w:contextualSpacing/>
                  <w:jc w:val="both"/>
                </w:pPr>
              </w:pPrChange>
            </w:pPr>
            <w:r w:rsidRPr="00CC0598">
              <w:rPr>
                <w:rFonts w:ascii="David" w:eastAsia="Calibri" w:hAnsi="David"/>
                <w:rtl/>
              </w:rPr>
              <w:t>יהודים</w:t>
            </w:r>
          </w:p>
        </w:tc>
        <w:tc>
          <w:tcPr>
            <w:tcW w:w="1502" w:type="dxa"/>
            <w:gridSpan w:val="2"/>
            <w:tcBorders>
              <w:left w:val="nil"/>
              <w:bottom w:val="single" w:sz="4" w:space="0" w:color="auto"/>
              <w:right w:val="nil"/>
            </w:tcBorders>
            <w:shd w:val="clear" w:color="auto" w:fill="auto"/>
            <w:vAlign w:val="center"/>
            <w:tcPrChange w:id="1499" w:author="Ruth" w:date="2019-05-28T22:24:00Z">
              <w:tcPr>
                <w:tcW w:w="1502" w:type="dxa"/>
                <w:gridSpan w:val="2"/>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00" w:author="Ruth" w:date="2019-05-28T22:30:00Z">
                <w:pPr>
                  <w:bidi/>
                  <w:spacing w:before="60" w:after="60" w:line="276" w:lineRule="auto"/>
                  <w:ind w:left="0" w:firstLine="0"/>
                  <w:contextualSpacing/>
                  <w:jc w:val="both"/>
                </w:pPr>
              </w:pPrChange>
            </w:pPr>
            <w:r w:rsidRPr="00CC0598">
              <w:rPr>
                <w:rFonts w:ascii="David" w:eastAsia="Calibri" w:hAnsi="David"/>
                <w:rtl/>
              </w:rPr>
              <w:t>ערבים</w:t>
            </w:r>
          </w:p>
        </w:tc>
        <w:tc>
          <w:tcPr>
            <w:tcW w:w="3541" w:type="dxa"/>
            <w:gridSpan w:val="3"/>
            <w:tcBorders>
              <w:left w:val="nil"/>
              <w:bottom w:val="single" w:sz="4" w:space="0" w:color="auto"/>
              <w:right w:val="nil"/>
            </w:tcBorders>
            <w:shd w:val="clear" w:color="auto" w:fill="auto"/>
            <w:vAlign w:val="center"/>
            <w:tcPrChange w:id="1501" w:author="Ruth" w:date="2019-05-28T22:24:00Z">
              <w:tcPr>
                <w:tcW w:w="3541" w:type="dxa"/>
                <w:gridSpan w:val="3"/>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02" w:author="Ruth" w:date="2019-05-28T22:30:00Z">
                <w:pPr>
                  <w:bidi/>
                  <w:spacing w:before="60" w:after="60" w:line="276" w:lineRule="auto"/>
                  <w:ind w:left="0" w:firstLine="0"/>
                  <w:contextualSpacing/>
                  <w:jc w:val="both"/>
                </w:pPr>
              </w:pPrChange>
            </w:pPr>
            <w:r w:rsidRPr="00CC0598">
              <w:rPr>
                <w:rFonts w:ascii="David" w:eastAsia="Calibri" w:hAnsi="David"/>
                <w:rtl/>
              </w:rPr>
              <w:t xml:space="preserve">ניתוח שונות (ערכי </w:t>
            </w:r>
            <w:r w:rsidRPr="00CC0598">
              <w:rPr>
                <w:rFonts w:ascii="David" w:eastAsia="Calibri" w:hAnsi="David"/>
              </w:rPr>
              <w:t>F</w:t>
            </w:r>
            <w:r w:rsidRPr="00CC0598">
              <w:rPr>
                <w:rFonts w:ascii="David" w:eastAsia="Calibri" w:hAnsi="David"/>
                <w:rtl/>
              </w:rPr>
              <w:t>)</w:t>
            </w:r>
          </w:p>
        </w:tc>
      </w:tr>
      <w:tr w:rsidR="00F10D03" w:rsidRPr="00CC0598" w:rsidTr="008629C4">
        <w:tc>
          <w:tcPr>
            <w:tcW w:w="992" w:type="dxa"/>
            <w:tcBorders>
              <w:left w:val="nil"/>
              <w:bottom w:val="single" w:sz="4" w:space="0" w:color="auto"/>
              <w:right w:val="nil"/>
            </w:tcBorders>
            <w:tcPrChange w:id="1503" w:author="Ruth" w:date="2019-05-28T22:24:00Z">
              <w:tcPr>
                <w:tcW w:w="992"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504" w:author="Ruth" w:date="2019-05-28T22:30:00Z">
                <w:pPr>
                  <w:bidi/>
                  <w:spacing w:before="60" w:after="60" w:line="276" w:lineRule="auto"/>
                  <w:ind w:left="0" w:firstLine="0"/>
                  <w:contextualSpacing/>
                  <w:jc w:val="both"/>
                </w:pPr>
              </w:pPrChange>
            </w:pPr>
          </w:p>
        </w:tc>
        <w:tc>
          <w:tcPr>
            <w:tcW w:w="1221" w:type="dxa"/>
            <w:tcBorders>
              <w:left w:val="nil"/>
              <w:bottom w:val="single" w:sz="4" w:space="0" w:color="auto"/>
              <w:right w:val="nil"/>
            </w:tcBorders>
            <w:shd w:val="clear" w:color="auto" w:fill="auto"/>
            <w:vAlign w:val="center"/>
            <w:tcPrChange w:id="1505" w:author="Ruth" w:date="2019-05-28T22:24:00Z">
              <w:tcPr>
                <w:tcW w:w="1221"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506" w:author="Ruth" w:date="2019-05-28T22:30:00Z">
                <w:pPr>
                  <w:bidi/>
                  <w:spacing w:before="60" w:after="60" w:line="276" w:lineRule="auto"/>
                  <w:ind w:left="0" w:firstLine="0"/>
                  <w:contextualSpacing/>
                  <w:jc w:val="both"/>
                </w:pPr>
              </w:pPrChange>
            </w:pPr>
          </w:p>
        </w:tc>
        <w:tc>
          <w:tcPr>
            <w:tcW w:w="745" w:type="dxa"/>
            <w:tcBorders>
              <w:left w:val="nil"/>
              <w:bottom w:val="single" w:sz="4" w:space="0" w:color="auto"/>
              <w:right w:val="nil"/>
            </w:tcBorders>
            <w:shd w:val="clear" w:color="auto" w:fill="auto"/>
            <w:vAlign w:val="center"/>
            <w:tcPrChange w:id="1507" w:author="Ruth" w:date="2019-05-28T22:24:00Z">
              <w:tcPr>
                <w:tcW w:w="745"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08" w:author="Ruth" w:date="2019-05-28T22:30:00Z">
                <w:pPr>
                  <w:bidi/>
                  <w:spacing w:before="60" w:after="60" w:line="276" w:lineRule="auto"/>
                  <w:ind w:left="0" w:firstLine="0"/>
                  <w:contextualSpacing/>
                  <w:jc w:val="both"/>
                </w:pPr>
              </w:pPrChange>
            </w:pPr>
            <w:r w:rsidRPr="00CC0598">
              <w:rPr>
                <w:rFonts w:ascii="David" w:eastAsia="Calibri" w:hAnsi="David"/>
                <w:rtl/>
              </w:rPr>
              <w:t>לפני</w:t>
            </w:r>
          </w:p>
        </w:tc>
        <w:tc>
          <w:tcPr>
            <w:tcW w:w="754" w:type="dxa"/>
            <w:tcBorders>
              <w:left w:val="nil"/>
              <w:bottom w:val="single" w:sz="4" w:space="0" w:color="auto"/>
              <w:right w:val="nil"/>
            </w:tcBorders>
            <w:shd w:val="clear" w:color="auto" w:fill="auto"/>
            <w:vAlign w:val="center"/>
            <w:tcPrChange w:id="1509" w:author="Ruth" w:date="2019-05-28T22:24:00Z">
              <w:tcPr>
                <w:tcW w:w="754"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10" w:author="Ruth" w:date="2019-05-28T22:30:00Z">
                <w:pPr>
                  <w:bidi/>
                  <w:spacing w:before="60" w:after="60" w:line="276" w:lineRule="auto"/>
                  <w:ind w:left="0" w:firstLine="0"/>
                  <w:contextualSpacing/>
                  <w:jc w:val="both"/>
                </w:pPr>
              </w:pPrChange>
            </w:pPr>
            <w:r w:rsidRPr="00CC0598">
              <w:rPr>
                <w:rFonts w:ascii="David" w:eastAsia="Calibri" w:hAnsi="David"/>
                <w:rtl/>
              </w:rPr>
              <w:t>אחרי</w:t>
            </w:r>
          </w:p>
        </w:tc>
        <w:tc>
          <w:tcPr>
            <w:tcW w:w="746" w:type="dxa"/>
            <w:tcBorders>
              <w:left w:val="nil"/>
              <w:bottom w:val="single" w:sz="4" w:space="0" w:color="auto"/>
              <w:right w:val="nil"/>
            </w:tcBorders>
            <w:shd w:val="clear" w:color="auto" w:fill="auto"/>
            <w:vAlign w:val="center"/>
            <w:tcPrChange w:id="1511" w:author="Ruth" w:date="2019-05-28T22:24:00Z">
              <w:tcPr>
                <w:tcW w:w="746"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12" w:author="Ruth" w:date="2019-05-28T22:30:00Z">
                <w:pPr>
                  <w:bidi/>
                  <w:spacing w:before="60" w:after="60" w:line="276" w:lineRule="auto"/>
                  <w:ind w:left="0" w:firstLine="0"/>
                  <w:contextualSpacing/>
                  <w:jc w:val="both"/>
                </w:pPr>
              </w:pPrChange>
            </w:pPr>
            <w:r w:rsidRPr="00CC0598">
              <w:rPr>
                <w:rFonts w:ascii="David" w:eastAsia="Calibri" w:hAnsi="David"/>
                <w:rtl/>
              </w:rPr>
              <w:t>לפני</w:t>
            </w:r>
          </w:p>
        </w:tc>
        <w:tc>
          <w:tcPr>
            <w:tcW w:w="756" w:type="dxa"/>
            <w:tcBorders>
              <w:left w:val="nil"/>
              <w:bottom w:val="single" w:sz="4" w:space="0" w:color="auto"/>
              <w:right w:val="nil"/>
            </w:tcBorders>
            <w:shd w:val="clear" w:color="auto" w:fill="auto"/>
            <w:vAlign w:val="center"/>
            <w:tcPrChange w:id="1513" w:author="Ruth" w:date="2019-05-28T22:24:00Z">
              <w:tcPr>
                <w:tcW w:w="756"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14" w:author="Ruth" w:date="2019-05-28T22:30:00Z">
                <w:pPr>
                  <w:bidi/>
                  <w:spacing w:before="60" w:after="60" w:line="276" w:lineRule="auto"/>
                  <w:ind w:left="0" w:firstLine="0"/>
                  <w:contextualSpacing/>
                  <w:jc w:val="both"/>
                </w:pPr>
              </w:pPrChange>
            </w:pPr>
            <w:r w:rsidRPr="00CC0598">
              <w:rPr>
                <w:rFonts w:ascii="David" w:eastAsia="Calibri" w:hAnsi="David"/>
                <w:rtl/>
              </w:rPr>
              <w:t>אחרי</w:t>
            </w:r>
          </w:p>
        </w:tc>
        <w:tc>
          <w:tcPr>
            <w:tcW w:w="1120" w:type="dxa"/>
            <w:tcBorders>
              <w:left w:val="nil"/>
              <w:bottom w:val="single" w:sz="4" w:space="0" w:color="auto"/>
              <w:right w:val="nil"/>
            </w:tcBorders>
            <w:shd w:val="clear" w:color="auto" w:fill="auto"/>
            <w:vAlign w:val="center"/>
            <w:tcPrChange w:id="1515" w:author="Ruth" w:date="2019-05-28T22:24:00Z">
              <w:tcPr>
                <w:tcW w:w="1120"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Pr>
              <w:pPrChange w:id="1516" w:author="Ruth" w:date="2019-05-28T22:30:00Z">
                <w:pPr>
                  <w:bidi/>
                  <w:spacing w:before="60" w:after="60" w:line="276" w:lineRule="auto"/>
                  <w:ind w:left="0" w:firstLine="0"/>
                  <w:contextualSpacing/>
                  <w:jc w:val="both"/>
                </w:pPr>
              </w:pPrChange>
            </w:pPr>
            <w:r w:rsidRPr="00CC0598">
              <w:rPr>
                <w:rFonts w:ascii="David" w:eastAsia="Calibri" w:hAnsi="David"/>
                <w:rtl/>
              </w:rPr>
              <w:t>לאום</w:t>
            </w:r>
          </w:p>
        </w:tc>
        <w:tc>
          <w:tcPr>
            <w:tcW w:w="1193" w:type="dxa"/>
            <w:tcBorders>
              <w:left w:val="nil"/>
              <w:bottom w:val="single" w:sz="4" w:space="0" w:color="auto"/>
              <w:right w:val="nil"/>
            </w:tcBorders>
            <w:shd w:val="clear" w:color="auto" w:fill="auto"/>
            <w:vAlign w:val="center"/>
            <w:tcPrChange w:id="1517" w:author="Ruth" w:date="2019-05-28T22:24:00Z">
              <w:tcPr>
                <w:tcW w:w="1193"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Pr>
              <w:pPrChange w:id="1518" w:author="Ruth" w:date="2019-05-28T22:30:00Z">
                <w:pPr>
                  <w:bidi/>
                  <w:spacing w:before="60" w:after="60" w:line="276" w:lineRule="auto"/>
                  <w:ind w:left="0" w:firstLine="0"/>
                  <w:contextualSpacing/>
                  <w:jc w:val="both"/>
                </w:pPr>
              </w:pPrChange>
            </w:pPr>
            <w:r w:rsidRPr="00CC0598">
              <w:rPr>
                <w:rFonts w:ascii="David" w:eastAsia="Calibri" w:hAnsi="David"/>
                <w:rtl/>
              </w:rPr>
              <w:t>זמן</w:t>
            </w:r>
          </w:p>
        </w:tc>
        <w:tc>
          <w:tcPr>
            <w:tcW w:w="1228" w:type="dxa"/>
            <w:tcBorders>
              <w:left w:val="nil"/>
              <w:bottom w:val="single" w:sz="4" w:space="0" w:color="auto"/>
              <w:right w:val="nil"/>
            </w:tcBorders>
            <w:shd w:val="clear" w:color="auto" w:fill="auto"/>
            <w:vAlign w:val="center"/>
            <w:tcPrChange w:id="1519" w:author="Ruth" w:date="2019-05-28T22:24:00Z">
              <w:tcPr>
                <w:tcW w:w="1228" w:type="dxa"/>
                <w:tcBorders>
                  <w:left w:val="nil"/>
                  <w:bottom w:val="single" w:sz="4" w:space="0" w:color="auto"/>
                  <w:right w:val="nil"/>
                </w:tcBorders>
                <w:shd w:val="clear" w:color="auto" w:fill="auto"/>
                <w:vAlign w:val="center"/>
              </w:tcPr>
            </w:tcPrChange>
          </w:tcPr>
          <w:p w:rsidR="00743BB6" w:rsidRDefault="00F10D03">
            <w:pPr>
              <w:bidi/>
              <w:spacing w:before="60" w:after="60" w:line="240" w:lineRule="auto"/>
              <w:ind w:left="0" w:firstLine="0"/>
              <w:contextualSpacing/>
              <w:rPr>
                <w:rFonts w:ascii="David" w:eastAsia="Calibri" w:hAnsi="David"/>
                <w:rtl/>
              </w:rPr>
              <w:pPrChange w:id="1520" w:author="Ruth" w:date="2019-05-28T22:30:00Z">
                <w:pPr>
                  <w:bidi/>
                  <w:spacing w:before="60" w:after="60" w:line="276" w:lineRule="auto"/>
                  <w:ind w:left="0" w:firstLine="0"/>
                  <w:contextualSpacing/>
                  <w:jc w:val="both"/>
                </w:pPr>
              </w:pPrChange>
            </w:pPr>
            <w:r w:rsidRPr="00CC0598">
              <w:rPr>
                <w:rFonts w:ascii="David" w:eastAsia="Calibri" w:hAnsi="David"/>
                <w:rtl/>
              </w:rPr>
              <w:t>לאום</w:t>
            </w:r>
            <w:r w:rsidRPr="00CC0598">
              <w:rPr>
                <w:rFonts w:ascii="David" w:eastAsia="Calibri" w:hAnsi="David"/>
              </w:rPr>
              <w:t>X</w:t>
            </w:r>
            <w:r w:rsidRPr="00CC0598">
              <w:rPr>
                <w:rFonts w:ascii="David" w:eastAsia="Calibri" w:hAnsi="David"/>
                <w:rtl/>
              </w:rPr>
              <w:t>זמן</w:t>
            </w:r>
          </w:p>
        </w:tc>
      </w:tr>
      <w:tr w:rsidR="00ED5772" w:rsidRPr="00CC0598" w:rsidTr="008629C4">
        <w:tc>
          <w:tcPr>
            <w:tcW w:w="992" w:type="dxa"/>
            <w:vMerge w:val="restart"/>
            <w:tcBorders>
              <w:top w:val="single" w:sz="4" w:space="0" w:color="auto"/>
              <w:left w:val="nil"/>
              <w:right w:val="nil"/>
            </w:tcBorders>
            <w:tcPrChange w:id="1521" w:author="Ruth" w:date="2019-05-28T22:24:00Z">
              <w:tcPr>
                <w:tcW w:w="992" w:type="dxa"/>
                <w:vMerge w:val="restart"/>
                <w:tcBorders>
                  <w:top w:val="single" w:sz="4" w:space="0" w:color="auto"/>
                  <w:left w:val="nil"/>
                  <w:right w:val="nil"/>
                </w:tcBorders>
              </w:tcPr>
            </w:tcPrChange>
          </w:tcPr>
          <w:p w:rsidR="00743BB6" w:rsidRDefault="00ED5772">
            <w:pPr>
              <w:bidi/>
              <w:spacing w:before="60" w:after="60" w:line="240" w:lineRule="auto"/>
              <w:ind w:left="0" w:firstLine="0"/>
              <w:contextualSpacing/>
              <w:rPr>
                <w:rFonts w:ascii="David" w:eastAsia="Calibri" w:hAnsi="David"/>
                <w:rtl/>
              </w:rPr>
              <w:pPrChange w:id="1522" w:author="Ruth" w:date="2019-05-28T22:30:00Z">
                <w:pPr>
                  <w:bidi/>
                  <w:spacing w:before="60" w:after="60" w:line="276" w:lineRule="auto"/>
                  <w:ind w:left="0" w:firstLine="0"/>
                  <w:contextualSpacing/>
                  <w:jc w:val="both"/>
                </w:pPr>
              </w:pPrChange>
            </w:pPr>
            <w:r w:rsidRPr="00CC0598">
              <w:rPr>
                <w:rFonts w:ascii="David" w:hAnsi="David"/>
                <w:rtl/>
              </w:rPr>
              <w:t>הדהוד אמפתי</w:t>
            </w:r>
          </w:p>
          <w:p w:rsidR="00743BB6" w:rsidRDefault="00743BB6">
            <w:pPr>
              <w:bidi/>
              <w:spacing w:before="60" w:after="60" w:line="240" w:lineRule="auto"/>
              <w:ind w:left="0" w:firstLine="0"/>
              <w:contextualSpacing/>
              <w:rPr>
                <w:rFonts w:ascii="David" w:eastAsia="Calibri" w:hAnsi="David"/>
                <w:rtl/>
              </w:rPr>
              <w:pPrChange w:id="1523" w:author="Ruth" w:date="2019-05-28T22:30:00Z">
                <w:pPr>
                  <w:bidi/>
                  <w:spacing w:before="60" w:after="60" w:line="276" w:lineRule="auto"/>
                  <w:ind w:left="0" w:firstLine="0"/>
                  <w:contextualSpacing/>
                  <w:jc w:val="both"/>
                </w:pPr>
              </w:pPrChange>
            </w:pPr>
          </w:p>
        </w:tc>
        <w:tc>
          <w:tcPr>
            <w:tcW w:w="1221" w:type="dxa"/>
            <w:tcBorders>
              <w:top w:val="single" w:sz="4" w:space="0" w:color="auto"/>
              <w:left w:val="nil"/>
              <w:bottom w:val="nil"/>
              <w:right w:val="nil"/>
            </w:tcBorders>
            <w:shd w:val="clear" w:color="auto" w:fill="auto"/>
            <w:vAlign w:val="center"/>
            <w:tcPrChange w:id="1524" w:author="Ruth" w:date="2019-05-28T22:24:00Z">
              <w:tcPr>
                <w:tcW w:w="1221" w:type="dxa"/>
                <w:tcBorders>
                  <w:top w:val="single" w:sz="4" w:space="0" w:color="auto"/>
                  <w:left w:val="nil"/>
                  <w:bottom w:val="nil"/>
                  <w:right w:val="nil"/>
                </w:tcBorders>
                <w:shd w:val="clear" w:color="auto" w:fill="auto"/>
                <w:vAlign w:val="center"/>
              </w:tcPr>
            </w:tcPrChange>
          </w:tcPr>
          <w:p w:rsidR="00743BB6" w:rsidRDefault="00ED5772">
            <w:pPr>
              <w:bidi/>
              <w:spacing w:before="60" w:after="60" w:line="240" w:lineRule="auto"/>
              <w:ind w:left="0" w:firstLine="0"/>
              <w:contextualSpacing/>
              <w:rPr>
                <w:rFonts w:ascii="David" w:eastAsia="Calibri" w:hAnsi="David"/>
                <w:rtl/>
              </w:rPr>
              <w:pPrChange w:id="1525" w:author="Ruth" w:date="2019-05-28T22:30:00Z">
                <w:pPr>
                  <w:bidi/>
                  <w:spacing w:before="60" w:after="60" w:line="276" w:lineRule="auto"/>
                  <w:ind w:left="0" w:firstLine="0"/>
                  <w:contextualSpacing/>
                  <w:jc w:val="both"/>
                </w:pPr>
              </w:pPrChange>
            </w:pPr>
            <w:r w:rsidRPr="00CC0598">
              <w:rPr>
                <w:rFonts w:ascii="David" w:eastAsia="Calibri" w:hAnsi="David"/>
                <w:rtl/>
              </w:rPr>
              <w:t>ממוצע</w:t>
            </w:r>
          </w:p>
        </w:tc>
        <w:tc>
          <w:tcPr>
            <w:tcW w:w="745" w:type="dxa"/>
            <w:tcBorders>
              <w:top w:val="single" w:sz="4" w:space="0" w:color="auto"/>
              <w:left w:val="nil"/>
              <w:bottom w:val="nil"/>
              <w:right w:val="nil"/>
            </w:tcBorders>
            <w:shd w:val="clear" w:color="auto" w:fill="auto"/>
            <w:tcPrChange w:id="1526" w:author="Ruth" w:date="2019-05-28T22:24:00Z">
              <w:tcPr>
                <w:tcW w:w="745"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Pr>
              <w:pPrChange w:id="1527" w:author="Ruth" w:date="2019-05-28T22:30:00Z">
                <w:pPr>
                  <w:bidi/>
                  <w:spacing w:before="60" w:after="60" w:line="360" w:lineRule="auto"/>
                  <w:ind w:left="0" w:firstLine="0"/>
                  <w:contextualSpacing/>
                  <w:jc w:val="both"/>
                </w:pPr>
              </w:pPrChange>
            </w:pPr>
            <w:r w:rsidRPr="00CC0598">
              <w:rPr>
                <w:rFonts w:ascii="David" w:hAnsi="David"/>
              </w:rPr>
              <w:t>3.72</w:t>
            </w:r>
          </w:p>
        </w:tc>
        <w:tc>
          <w:tcPr>
            <w:tcW w:w="754" w:type="dxa"/>
            <w:tcBorders>
              <w:top w:val="single" w:sz="4" w:space="0" w:color="auto"/>
              <w:left w:val="nil"/>
              <w:bottom w:val="nil"/>
              <w:right w:val="nil"/>
            </w:tcBorders>
            <w:shd w:val="clear" w:color="auto" w:fill="auto"/>
            <w:tcPrChange w:id="1528" w:author="Ruth" w:date="2019-05-28T22:24:00Z">
              <w:tcPr>
                <w:tcW w:w="754"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29" w:author="Ruth" w:date="2019-05-28T22:30:00Z">
                <w:pPr>
                  <w:bidi/>
                  <w:spacing w:before="60" w:after="60" w:line="360" w:lineRule="auto"/>
                  <w:ind w:left="0" w:firstLine="0"/>
                  <w:contextualSpacing/>
                  <w:jc w:val="both"/>
                </w:pPr>
              </w:pPrChange>
            </w:pPr>
            <w:r w:rsidRPr="00CC0598">
              <w:rPr>
                <w:rFonts w:ascii="David" w:hAnsi="David"/>
              </w:rPr>
              <w:t>3.93</w:t>
            </w:r>
          </w:p>
        </w:tc>
        <w:tc>
          <w:tcPr>
            <w:tcW w:w="746" w:type="dxa"/>
            <w:tcBorders>
              <w:top w:val="single" w:sz="4" w:space="0" w:color="auto"/>
              <w:left w:val="nil"/>
              <w:bottom w:val="nil"/>
              <w:right w:val="nil"/>
            </w:tcBorders>
            <w:shd w:val="clear" w:color="auto" w:fill="auto"/>
            <w:tcPrChange w:id="1530" w:author="Ruth" w:date="2019-05-28T22:24:00Z">
              <w:tcPr>
                <w:tcW w:w="74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31" w:author="Ruth" w:date="2019-05-28T22:30:00Z">
                <w:pPr>
                  <w:bidi/>
                  <w:spacing w:before="60" w:after="60" w:line="360" w:lineRule="auto"/>
                  <w:ind w:left="0" w:firstLine="0"/>
                  <w:contextualSpacing/>
                  <w:jc w:val="both"/>
                </w:pPr>
              </w:pPrChange>
            </w:pPr>
            <w:r w:rsidRPr="00CC0598">
              <w:rPr>
                <w:rFonts w:ascii="David" w:hAnsi="David"/>
              </w:rPr>
              <w:t>3.52</w:t>
            </w:r>
          </w:p>
        </w:tc>
        <w:tc>
          <w:tcPr>
            <w:tcW w:w="756" w:type="dxa"/>
            <w:tcBorders>
              <w:top w:val="single" w:sz="4" w:space="0" w:color="auto"/>
              <w:left w:val="nil"/>
              <w:bottom w:val="nil"/>
              <w:right w:val="nil"/>
            </w:tcBorders>
            <w:shd w:val="clear" w:color="auto" w:fill="auto"/>
            <w:tcPrChange w:id="1532" w:author="Ruth" w:date="2019-05-28T22:24:00Z">
              <w:tcPr>
                <w:tcW w:w="75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33" w:author="Ruth" w:date="2019-05-28T22:30:00Z">
                <w:pPr>
                  <w:bidi/>
                  <w:spacing w:before="60" w:after="60" w:line="360" w:lineRule="auto"/>
                  <w:ind w:left="0" w:firstLine="0"/>
                  <w:contextualSpacing/>
                  <w:jc w:val="both"/>
                </w:pPr>
              </w:pPrChange>
            </w:pPr>
            <w:r w:rsidRPr="00CC0598">
              <w:rPr>
                <w:rFonts w:ascii="David" w:hAnsi="David"/>
              </w:rPr>
              <w:t>4.06</w:t>
            </w:r>
          </w:p>
        </w:tc>
        <w:tc>
          <w:tcPr>
            <w:tcW w:w="1120" w:type="dxa"/>
            <w:tcBorders>
              <w:top w:val="single" w:sz="4" w:space="0" w:color="auto"/>
              <w:left w:val="nil"/>
              <w:bottom w:val="nil"/>
              <w:right w:val="nil"/>
            </w:tcBorders>
            <w:shd w:val="clear" w:color="auto" w:fill="auto"/>
            <w:tcPrChange w:id="1534" w:author="Ruth" w:date="2019-05-28T22:24:00Z">
              <w:tcPr>
                <w:tcW w:w="1120"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35" w:author="Ruth" w:date="2019-05-28T22:30:00Z">
                <w:pPr>
                  <w:bidi/>
                  <w:spacing w:before="60" w:after="60" w:line="276" w:lineRule="auto"/>
                  <w:ind w:left="0" w:firstLine="0"/>
                  <w:contextualSpacing/>
                  <w:jc w:val="both"/>
                </w:pPr>
              </w:pPrChange>
            </w:pPr>
            <w:r w:rsidRPr="00CC0598">
              <w:rPr>
                <w:rFonts w:ascii="David" w:hAnsi="David"/>
              </w:rPr>
              <w:t>46.</w:t>
            </w:r>
          </w:p>
        </w:tc>
        <w:tc>
          <w:tcPr>
            <w:tcW w:w="1193" w:type="dxa"/>
            <w:tcBorders>
              <w:top w:val="single" w:sz="4" w:space="0" w:color="auto"/>
              <w:left w:val="nil"/>
              <w:bottom w:val="nil"/>
              <w:right w:val="nil"/>
            </w:tcBorders>
            <w:shd w:val="clear" w:color="auto" w:fill="auto"/>
            <w:tcPrChange w:id="1536" w:author="Ruth" w:date="2019-05-28T22:24:00Z">
              <w:tcPr>
                <w:tcW w:w="1193"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37" w:author="Ruth" w:date="2019-05-28T22:30:00Z">
                <w:pPr>
                  <w:bidi/>
                  <w:spacing w:before="60" w:after="60" w:line="276" w:lineRule="auto"/>
                  <w:ind w:left="0" w:firstLine="0"/>
                  <w:contextualSpacing/>
                  <w:jc w:val="both"/>
                </w:pPr>
              </w:pPrChange>
            </w:pPr>
            <w:r w:rsidRPr="00CC0598">
              <w:rPr>
                <w:rFonts w:ascii="David" w:hAnsi="David"/>
              </w:rPr>
              <w:t>34.45***</w:t>
            </w:r>
          </w:p>
        </w:tc>
        <w:tc>
          <w:tcPr>
            <w:tcW w:w="1228" w:type="dxa"/>
            <w:tcBorders>
              <w:top w:val="single" w:sz="4" w:space="0" w:color="auto"/>
              <w:left w:val="nil"/>
              <w:bottom w:val="nil"/>
              <w:right w:val="nil"/>
            </w:tcBorders>
            <w:shd w:val="clear" w:color="auto" w:fill="auto"/>
            <w:tcPrChange w:id="1538" w:author="Ruth" w:date="2019-05-28T22:24:00Z">
              <w:tcPr>
                <w:tcW w:w="1228"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39" w:author="Ruth" w:date="2019-05-28T22:30:00Z">
                <w:pPr>
                  <w:bidi/>
                  <w:spacing w:before="60" w:after="60" w:line="276" w:lineRule="auto"/>
                  <w:ind w:left="0" w:firstLine="0"/>
                  <w:contextualSpacing/>
                  <w:jc w:val="both"/>
                </w:pPr>
              </w:pPrChange>
            </w:pPr>
            <w:r w:rsidRPr="00CC0598">
              <w:rPr>
                <w:rFonts w:ascii="David" w:hAnsi="David"/>
              </w:rPr>
              <w:t>5.73*</w:t>
            </w:r>
          </w:p>
        </w:tc>
      </w:tr>
      <w:tr w:rsidR="00ED5772" w:rsidRPr="00CC0598" w:rsidTr="008629C4">
        <w:tc>
          <w:tcPr>
            <w:tcW w:w="992" w:type="dxa"/>
            <w:vMerge/>
            <w:tcBorders>
              <w:left w:val="nil"/>
              <w:right w:val="nil"/>
            </w:tcBorders>
            <w:tcPrChange w:id="1540" w:author="Ruth" w:date="2019-05-28T22:24:00Z">
              <w:tcPr>
                <w:tcW w:w="992"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541" w:author="Ruth" w:date="2019-05-28T22:30: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vAlign w:val="center"/>
            <w:tcPrChange w:id="1542" w:author="Ruth" w:date="2019-05-28T22:24:00Z">
              <w:tcPr>
                <w:tcW w:w="1221" w:type="dxa"/>
                <w:tcBorders>
                  <w:top w:val="nil"/>
                  <w:left w:val="nil"/>
                  <w:bottom w:val="single" w:sz="4" w:space="0" w:color="auto"/>
                  <w:right w:val="nil"/>
                </w:tcBorders>
                <w:shd w:val="clear" w:color="auto" w:fill="auto"/>
                <w:vAlign w:val="center"/>
              </w:tcPr>
            </w:tcPrChange>
          </w:tcPr>
          <w:p w:rsidR="00743BB6" w:rsidRDefault="00ED5772">
            <w:pPr>
              <w:bidi/>
              <w:spacing w:before="60" w:after="60" w:line="240" w:lineRule="auto"/>
              <w:ind w:left="0" w:firstLine="0"/>
              <w:contextualSpacing/>
              <w:rPr>
                <w:rFonts w:ascii="David" w:eastAsia="Calibri" w:hAnsi="David"/>
                <w:rtl/>
              </w:rPr>
              <w:pPrChange w:id="1543" w:author="Ruth" w:date="2019-05-28T22:30:00Z">
                <w:pPr>
                  <w:bidi/>
                  <w:spacing w:before="60" w:after="60" w:line="276" w:lineRule="auto"/>
                  <w:ind w:left="0" w:firstLine="0"/>
                  <w:contextualSpacing/>
                  <w:jc w:val="both"/>
                </w:pPr>
              </w:pPrChange>
            </w:pPr>
            <w:r w:rsidRPr="00CC0598">
              <w:rPr>
                <w:rFonts w:ascii="David" w:eastAsia="Calibri" w:hAnsi="David"/>
                <w:rtl/>
              </w:rPr>
              <w:t>(סטיית תקן)</w:t>
            </w:r>
          </w:p>
        </w:tc>
        <w:tc>
          <w:tcPr>
            <w:tcW w:w="745" w:type="dxa"/>
            <w:tcBorders>
              <w:top w:val="nil"/>
              <w:left w:val="nil"/>
              <w:bottom w:val="single" w:sz="4" w:space="0" w:color="auto"/>
              <w:right w:val="nil"/>
            </w:tcBorders>
            <w:shd w:val="clear" w:color="auto" w:fill="auto"/>
            <w:tcPrChange w:id="1544" w:author="Ruth" w:date="2019-05-28T22:24:00Z">
              <w:tcPr>
                <w:tcW w:w="745"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45" w:author="Ruth" w:date="2019-05-28T22:30:00Z">
                <w:pPr>
                  <w:bidi/>
                  <w:spacing w:before="60" w:after="60" w:line="360" w:lineRule="auto"/>
                  <w:ind w:left="0" w:firstLine="0"/>
                  <w:contextualSpacing/>
                  <w:jc w:val="both"/>
                </w:pPr>
              </w:pPrChange>
            </w:pPr>
            <w:r w:rsidRPr="00CC0598">
              <w:rPr>
                <w:rFonts w:ascii="David" w:hAnsi="David"/>
              </w:rPr>
              <w:t>(</w:t>
            </w:r>
            <w:ins w:id="1546" w:author="Ruth" w:date="2019-05-28T21:04:00Z">
              <w:r w:rsidR="003D6012">
                <w:rPr>
                  <w:rFonts w:ascii="David" w:hAnsi="David"/>
                </w:rPr>
                <w:t>.</w:t>
              </w:r>
            </w:ins>
            <w:r w:rsidRPr="00CC0598">
              <w:rPr>
                <w:rFonts w:ascii="David" w:hAnsi="David"/>
              </w:rPr>
              <w:t>62</w:t>
            </w:r>
            <w:del w:id="1547" w:author="Ruth" w:date="2019-05-28T21:04:00Z">
              <w:r w:rsidRPr="00CC0598" w:rsidDel="003D6012">
                <w:rPr>
                  <w:rFonts w:ascii="David" w:hAnsi="David"/>
                </w:rPr>
                <w:delText>.</w:delText>
              </w:r>
            </w:del>
            <w:r w:rsidRPr="00CC0598">
              <w:rPr>
                <w:rFonts w:ascii="David" w:hAnsi="David"/>
              </w:rPr>
              <w:t>)</w:t>
            </w:r>
          </w:p>
        </w:tc>
        <w:tc>
          <w:tcPr>
            <w:tcW w:w="754" w:type="dxa"/>
            <w:tcBorders>
              <w:top w:val="nil"/>
              <w:left w:val="nil"/>
              <w:bottom w:val="single" w:sz="4" w:space="0" w:color="auto"/>
              <w:right w:val="nil"/>
            </w:tcBorders>
            <w:shd w:val="clear" w:color="auto" w:fill="auto"/>
            <w:tcPrChange w:id="1548" w:author="Ruth" w:date="2019-05-28T22:24:00Z">
              <w:tcPr>
                <w:tcW w:w="754"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49" w:author="Ruth" w:date="2019-05-28T22:30:00Z">
                <w:pPr>
                  <w:bidi/>
                  <w:spacing w:before="60" w:after="60" w:line="360" w:lineRule="auto"/>
                  <w:ind w:left="0" w:firstLine="0"/>
                  <w:contextualSpacing/>
                  <w:jc w:val="both"/>
                </w:pPr>
              </w:pPrChange>
            </w:pPr>
            <w:r w:rsidRPr="00CC0598">
              <w:rPr>
                <w:rFonts w:ascii="David" w:hAnsi="David"/>
              </w:rPr>
              <w:t>(</w:t>
            </w:r>
            <w:ins w:id="1550" w:author="Ruth" w:date="2019-05-28T21:04:00Z">
              <w:r w:rsidR="003D6012">
                <w:rPr>
                  <w:rFonts w:ascii="David" w:hAnsi="David"/>
                </w:rPr>
                <w:t>.</w:t>
              </w:r>
            </w:ins>
            <w:r w:rsidRPr="00CC0598">
              <w:rPr>
                <w:rFonts w:ascii="David" w:hAnsi="David"/>
              </w:rPr>
              <w:t>62</w:t>
            </w:r>
            <w:del w:id="1551" w:author="Ruth" w:date="2019-05-28T21:04:00Z">
              <w:r w:rsidRPr="00CC0598" w:rsidDel="003D6012">
                <w:rPr>
                  <w:rFonts w:ascii="David" w:hAnsi="David"/>
                </w:rPr>
                <w:delText>.</w:delText>
              </w:r>
            </w:del>
            <w:r w:rsidRPr="00CC0598">
              <w:rPr>
                <w:rFonts w:ascii="David" w:hAnsi="David"/>
              </w:rPr>
              <w:t>)</w:t>
            </w:r>
          </w:p>
        </w:tc>
        <w:tc>
          <w:tcPr>
            <w:tcW w:w="746" w:type="dxa"/>
            <w:tcBorders>
              <w:top w:val="nil"/>
              <w:left w:val="nil"/>
              <w:bottom w:val="single" w:sz="4" w:space="0" w:color="auto"/>
              <w:right w:val="nil"/>
            </w:tcBorders>
            <w:shd w:val="clear" w:color="auto" w:fill="auto"/>
            <w:tcPrChange w:id="1552" w:author="Ruth" w:date="2019-05-28T22:24:00Z">
              <w:tcPr>
                <w:tcW w:w="74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53" w:author="Ruth" w:date="2019-05-28T22:30:00Z">
                <w:pPr>
                  <w:bidi/>
                  <w:spacing w:before="60" w:after="60" w:line="360" w:lineRule="auto"/>
                  <w:ind w:left="0" w:firstLine="0"/>
                  <w:contextualSpacing/>
                  <w:jc w:val="both"/>
                </w:pPr>
              </w:pPrChange>
            </w:pPr>
            <w:r w:rsidRPr="00CC0598">
              <w:rPr>
                <w:rFonts w:ascii="David" w:hAnsi="David"/>
              </w:rPr>
              <w:t>(</w:t>
            </w:r>
            <w:ins w:id="1554" w:author="Ruth" w:date="2019-05-28T21:04:00Z">
              <w:r w:rsidR="003D6012">
                <w:rPr>
                  <w:rFonts w:ascii="David" w:hAnsi="David"/>
                </w:rPr>
                <w:t>.</w:t>
              </w:r>
            </w:ins>
            <w:r w:rsidRPr="00CC0598">
              <w:rPr>
                <w:rFonts w:ascii="David" w:hAnsi="David"/>
              </w:rPr>
              <w:t>70</w:t>
            </w:r>
            <w:del w:id="1555" w:author="Ruth" w:date="2019-05-28T21:04:00Z">
              <w:r w:rsidRPr="00CC0598" w:rsidDel="003D6012">
                <w:rPr>
                  <w:rFonts w:ascii="David" w:hAnsi="David"/>
                </w:rPr>
                <w:delText>.</w:delText>
              </w:r>
            </w:del>
            <w:r w:rsidRPr="00CC0598">
              <w:rPr>
                <w:rFonts w:ascii="David" w:hAnsi="David"/>
              </w:rPr>
              <w:t>)</w:t>
            </w:r>
          </w:p>
        </w:tc>
        <w:tc>
          <w:tcPr>
            <w:tcW w:w="756" w:type="dxa"/>
            <w:tcBorders>
              <w:top w:val="nil"/>
              <w:left w:val="nil"/>
              <w:bottom w:val="single" w:sz="4" w:space="0" w:color="auto"/>
              <w:right w:val="nil"/>
            </w:tcBorders>
            <w:shd w:val="clear" w:color="auto" w:fill="auto"/>
            <w:tcPrChange w:id="1556" w:author="Ruth" w:date="2019-05-28T22:24:00Z">
              <w:tcPr>
                <w:tcW w:w="75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57" w:author="Ruth" w:date="2019-05-28T22:30:00Z">
                <w:pPr>
                  <w:bidi/>
                  <w:spacing w:before="60" w:after="60" w:line="360" w:lineRule="auto"/>
                  <w:ind w:left="0" w:firstLine="0"/>
                  <w:contextualSpacing/>
                  <w:jc w:val="both"/>
                </w:pPr>
              </w:pPrChange>
            </w:pPr>
            <w:r w:rsidRPr="00CC0598">
              <w:rPr>
                <w:rFonts w:ascii="David" w:hAnsi="David"/>
              </w:rPr>
              <w:t>(</w:t>
            </w:r>
            <w:ins w:id="1558" w:author="Ruth" w:date="2019-05-28T21:04:00Z">
              <w:r w:rsidR="003D6012">
                <w:rPr>
                  <w:rFonts w:ascii="David" w:hAnsi="David"/>
                </w:rPr>
                <w:t>.</w:t>
              </w:r>
            </w:ins>
            <w:r w:rsidRPr="00CC0598">
              <w:rPr>
                <w:rFonts w:ascii="David" w:hAnsi="David"/>
              </w:rPr>
              <w:t>52</w:t>
            </w:r>
            <w:del w:id="1559" w:author="Ruth" w:date="2019-05-28T21:04:00Z">
              <w:r w:rsidRPr="00CC0598" w:rsidDel="003D6012">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vAlign w:val="center"/>
            <w:tcPrChange w:id="1560" w:author="Ruth" w:date="2019-05-28T22:24:00Z">
              <w:tcPr>
                <w:tcW w:w="1120"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561" w:author="Ruth" w:date="2019-05-28T22:30: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vAlign w:val="center"/>
            <w:tcPrChange w:id="1562" w:author="Ruth" w:date="2019-05-28T22:24:00Z">
              <w:tcPr>
                <w:tcW w:w="1193"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563" w:author="Ruth" w:date="2019-05-28T22:30: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vAlign w:val="center"/>
            <w:tcPrChange w:id="1564" w:author="Ruth" w:date="2019-05-28T22:24:00Z">
              <w:tcPr>
                <w:tcW w:w="1228" w:type="dxa"/>
                <w:tcBorders>
                  <w:top w:val="nil"/>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565" w:author="Ruth" w:date="2019-05-28T22:30:00Z">
                <w:pPr>
                  <w:bidi/>
                  <w:spacing w:before="60" w:after="60" w:line="276" w:lineRule="auto"/>
                  <w:ind w:left="0" w:firstLine="0"/>
                  <w:contextualSpacing/>
                  <w:jc w:val="both"/>
                </w:pPr>
              </w:pPrChange>
            </w:pPr>
          </w:p>
        </w:tc>
      </w:tr>
      <w:tr w:rsidR="00ED5772" w:rsidRPr="00CC0598" w:rsidTr="008629C4">
        <w:tc>
          <w:tcPr>
            <w:tcW w:w="992" w:type="dxa"/>
            <w:vMerge w:val="restart"/>
            <w:tcBorders>
              <w:left w:val="nil"/>
              <w:right w:val="nil"/>
            </w:tcBorders>
            <w:tcPrChange w:id="1566" w:author="Ruth" w:date="2019-05-28T22:24:00Z">
              <w:tcPr>
                <w:tcW w:w="992" w:type="dxa"/>
                <w:vMerge w:val="restart"/>
                <w:tcBorders>
                  <w:left w:val="nil"/>
                  <w:right w:val="nil"/>
                </w:tcBorders>
              </w:tcPr>
            </w:tcPrChange>
          </w:tcPr>
          <w:p w:rsidR="00743BB6" w:rsidRDefault="00183A03">
            <w:pPr>
              <w:bidi/>
              <w:spacing w:before="60" w:after="60" w:line="240" w:lineRule="auto"/>
              <w:ind w:left="0" w:firstLine="0"/>
              <w:contextualSpacing/>
              <w:rPr>
                <w:rFonts w:ascii="David" w:eastAsia="Calibri" w:hAnsi="David"/>
                <w:rtl/>
              </w:rPr>
              <w:pPrChange w:id="1567" w:author="Ruth" w:date="2019-05-28T22:30:00Z">
                <w:pPr>
                  <w:bidi/>
                  <w:spacing w:before="60" w:after="60" w:line="276" w:lineRule="auto"/>
                  <w:ind w:left="0" w:firstLine="0"/>
                  <w:contextualSpacing/>
                  <w:jc w:val="both"/>
                </w:pPr>
              </w:pPrChange>
            </w:pPr>
            <w:r w:rsidRPr="00CC0598">
              <w:rPr>
                <w:rFonts w:ascii="David" w:hAnsi="David"/>
                <w:rtl/>
              </w:rPr>
              <w:t>הסקה</w:t>
            </w:r>
            <w:r w:rsidR="00ED5772" w:rsidRPr="00CC0598">
              <w:rPr>
                <w:rFonts w:ascii="David" w:hAnsi="David"/>
                <w:rtl/>
              </w:rPr>
              <w:t xml:space="preserve"> אמפתית</w:t>
            </w:r>
          </w:p>
        </w:tc>
        <w:tc>
          <w:tcPr>
            <w:tcW w:w="1221" w:type="dxa"/>
            <w:tcBorders>
              <w:top w:val="single" w:sz="4" w:space="0" w:color="auto"/>
              <w:left w:val="nil"/>
              <w:bottom w:val="nil"/>
              <w:right w:val="nil"/>
            </w:tcBorders>
            <w:shd w:val="clear" w:color="auto" w:fill="auto"/>
            <w:tcPrChange w:id="1568" w:author="Ruth" w:date="2019-05-28T22:24:00Z">
              <w:tcPr>
                <w:tcW w:w="1221"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69" w:author="Ruth" w:date="2019-05-28T22:30: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570" w:author="Ruth" w:date="2019-05-28T22:24:00Z">
              <w:tcPr>
                <w:tcW w:w="745"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71" w:author="Ruth" w:date="2019-05-28T22:30:00Z">
                <w:pPr>
                  <w:bidi/>
                  <w:spacing w:before="60" w:after="60" w:line="360" w:lineRule="auto"/>
                  <w:ind w:left="0" w:firstLine="0"/>
                  <w:contextualSpacing/>
                  <w:jc w:val="both"/>
                </w:pPr>
              </w:pPrChange>
            </w:pPr>
            <w:r w:rsidRPr="00CC0598">
              <w:rPr>
                <w:rFonts w:ascii="David" w:hAnsi="David"/>
              </w:rPr>
              <w:t>3.55</w:t>
            </w:r>
          </w:p>
        </w:tc>
        <w:tc>
          <w:tcPr>
            <w:tcW w:w="754" w:type="dxa"/>
            <w:tcBorders>
              <w:top w:val="single" w:sz="4" w:space="0" w:color="auto"/>
              <w:left w:val="nil"/>
              <w:bottom w:val="nil"/>
              <w:right w:val="nil"/>
            </w:tcBorders>
            <w:shd w:val="clear" w:color="auto" w:fill="auto"/>
            <w:tcPrChange w:id="1572" w:author="Ruth" w:date="2019-05-28T22:24:00Z">
              <w:tcPr>
                <w:tcW w:w="754"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73" w:author="Ruth" w:date="2019-05-28T22:30:00Z">
                <w:pPr>
                  <w:bidi/>
                  <w:spacing w:before="60" w:after="60" w:line="360" w:lineRule="auto"/>
                  <w:ind w:left="0" w:firstLine="0"/>
                  <w:contextualSpacing/>
                  <w:jc w:val="both"/>
                </w:pPr>
              </w:pPrChange>
            </w:pPr>
            <w:r w:rsidRPr="00CC0598">
              <w:rPr>
                <w:rFonts w:ascii="David" w:hAnsi="David"/>
              </w:rPr>
              <w:t>3.87</w:t>
            </w:r>
          </w:p>
        </w:tc>
        <w:tc>
          <w:tcPr>
            <w:tcW w:w="746" w:type="dxa"/>
            <w:tcBorders>
              <w:top w:val="single" w:sz="4" w:space="0" w:color="auto"/>
              <w:left w:val="nil"/>
              <w:bottom w:val="nil"/>
              <w:right w:val="nil"/>
            </w:tcBorders>
            <w:shd w:val="clear" w:color="auto" w:fill="auto"/>
            <w:tcPrChange w:id="1574" w:author="Ruth" w:date="2019-05-28T22:24:00Z">
              <w:tcPr>
                <w:tcW w:w="74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75" w:author="Ruth" w:date="2019-05-28T22:30:00Z">
                <w:pPr>
                  <w:bidi/>
                  <w:spacing w:before="60" w:after="60" w:line="360" w:lineRule="auto"/>
                  <w:ind w:left="0" w:firstLine="0"/>
                  <w:contextualSpacing/>
                  <w:jc w:val="both"/>
                </w:pPr>
              </w:pPrChange>
            </w:pPr>
            <w:r w:rsidRPr="00CC0598">
              <w:rPr>
                <w:rFonts w:ascii="David" w:hAnsi="David"/>
              </w:rPr>
              <w:t>3.48</w:t>
            </w:r>
          </w:p>
        </w:tc>
        <w:tc>
          <w:tcPr>
            <w:tcW w:w="756" w:type="dxa"/>
            <w:tcBorders>
              <w:top w:val="single" w:sz="4" w:space="0" w:color="auto"/>
              <w:left w:val="nil"/>
              <w:bottom w:val="nil"/>
              <w:right w:val="nil"/>
            </w:tcBorders>
            <w:shd w:val="clear" w:color="auto" w:fill="auto"/>
            <w:tcPrChange w:id="1576" w:author="Ruth" w:date="2019-05-28T22:24:00Z">
              <w:tcPr>
                <w:tcW w:w="75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77" w:author="Ruth" w:date="2019-05-28T22:30:00Z">
                <w:pPr>
                  <w:bidi/>
                  <w:spacing w:before="60" w:after="60" w:line="360" w:lineRule="auto"/>
                  <w:ind w:left="0" w:firstLine="0"/>
                  <w:contextualSpacing/>
                  <w:jc w:val="both"/>
                </w:pPr>
              </w:pPrChange>
            </w:pPr>
            <w:r w:rsidRPr="00CC0598">
              <w:rPr>
                <w:rFonts w:ascii="David" w:hAnsi="David"/>
              </w:rPr>
              <w:t>4.07</w:t>
            </w:r>
          </w:p>
        </w:tc>
        <w:tc>
          <w:tcPr>
            <w:tcW w:w="1120" w:type="dxa"/>
            <w:tcBorders>
              <w:top w:val="single" w:sz="4" w:space="0" w:color="auto"/>
              <w:left w:val="nil"/>
              <w:bottom w:val="nil"/>
              <w:right w:val="nil"/>
            </w:tcBorders>
            <w:shd w:val="clear" w:color="auto" w:fill="auto"/>
            <w:tcPrChange w:id="1578" w:author="Ruth" w:date="2019-05-28T22:24:00Z">
              <w:tcPr>
                <w:tcW w:w="1120"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79" w:author="Ruth" w:date="2019-05-28T22:30:00Z">
                <w:pPr>
                  <w:bidi/>
                  <w:spacing w:before="60" w:after="60" w:line="276" w:lineRule="auto"/>
                  <w:ind w:left="0" w:firstLine="0"/>
                  <w:contextualSpacing/>
                  <w:jc w:val="both"/>
                </w:pPr>
              </w:pPrChange>
            </w:pPr>
            <w:r w:rsidRPr="00CC0598">
              <w:rPr>
                <w:rFonts w:ascii="David" w:hAnsi="David"/>
              </w:rPr>
              <w:t>74.</w:t>
            </w:r>
          </w:p>
        </w:tc>
        <w:tc>
          <w:tcPr>
            <w:tcW w:w="1193" w:type="dxa"/>
            <w:tcBorders>
              <w:top w:val="single" w:sz="4" w:space="0" w:color="auto"/>
              <w:left w:val="nil"/>
              <w:bottom w:val="nil"/>
              <w:right w:val="nil"/>
            </w:tcBorders>
            <w:shd w:val="clear" w:color="auto" w:fill="auto"/>
            <w:tcPrChange w:id="1580" w:author="Ruth" w:date="2019-05-28T22:24:00Z">
              <w:tcPr>
                <w:tcW w:w="1193"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81" w:author="Ruth" w:date="2019-05-28T22:30:00Z">
                <w:pPr>
                  <w:bidi/>
                  <w:spacing w:before="60" w:after="60" w:line="276" w:lineRule="auto"/>
                  <w:ind w:left="0" w:firstLine="0"/>
                  <w:contextualSpacing/>
                  <w:jc w:val="both"/>
                </w:pPr>
              </w:pPrChange>
            </w:pPr>
            <w:r w:rsidRPr="00CC0598">
              <w:rPr>
                <w:rFonts w:ascii="David" w:hAnsi="David"/>
              </w:rPr>
              <w:t>32.34***</w:t>
            </w:r>
          </w:p>
        </w:tc>
        <w:tc>
          <w:tcPr>
            <w:tcW w:w="1228" w:type="dxa"/>
            <w:tcBorders>
              <w:top w:val="single" w:sz="4" w:space="0" w:color="auto"/>
              <w:left w:val="nil"/>
              <w:bottom w:val="nil"/>
              <w:right w:val="nil"/>
            </w:tcBorders>
            <w:shd w:val="clear" w:color="auto" w:fill="auto"/>
            <w:tcPrChange w:id="1582" w:author="Ruth" w:date="2019-05-28T22:24:00Z">
              <w:tcPr>
                <w:tcW w:w="1228"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eastAsia="Calibri" w:hAnsi="David"/>
                <w:rtl/>
              </w:rPr>
              <w:pPrChange w:id="1583" w:author="Ruth" w:date="2019-05-28T22:30:00Z">
                <w:pPr>
                  <w:bidi/>
                  <w:spacing w:before="60" w:after="60" w:line="276" w:lineRule="auto"/>
                  <w:ind w:left="0" w:firstLine="0"/>
                  <w:contextualSpacing/>
                  <w:jc w:val="both"/>
                </w:pPr>
              </w:pPrChange>
            </w:pPr>
            <w:r w:rsidRPr="00CC0598">
              <w:rPr>
                <w:rFonts w:ascii="David" w:hAnsi="David"/>
              </w:rPr>
              <w:t>2.72</w:t>
            </w:r>
          </w:p>
        </w:tc>
      </w:tr>
      <w:tr w:rsidR="00ED5772" w:rsidRPr="00CC0598" w:rsidTr="008629C4">
        <w:tc>
          <w:tcPr>
            <w:tcW w:w="992" w:type="dxa"/>
            <w:vMerge/>
            <w:tcBorders>
              <w:left w:val="nil"/>
              <w:right w:val="nil"/>
            </w:tcBorders>
            <w:tcPrChange w:id="1584" w:author="Ruth" w:date="2019-05-28T22:24:00Z">
              <w:tcPr>
                <w:tcW w:w="992"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585" w:author="Ruth" w:date="2019-05-28T22:30: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tcPrChange w:id="1586" w:author="Ruth" w:date="2019-05-28T22:24:00Z">
              <w:tcPr>
                <w:tcW w:w="1221"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tl/>
              </w:rPr>
              <w:pPrChange w:id="1587" w:author="Ruth" w:date="2019-05-28T22:30: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bottom w:val="single" w:sz="4" w:space="0" w:color="auto"/>
              <w:right w:val="nil"/>
            </w:tcBorders>
            <w:shd w:val="clear" w:color="auto" w:fill="auto"/>
            <w:tcPrChange w:id="1588" w:author="Ruth" w:date="2019-05-28T22:24:00Z">
              <w:tcPr>
                <w:tcW w:w="745"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589" w:author="Ruth" w:date="2019-05-28T22:30:00Z">
                <w:pPr>
                  <w:bidi/>
                  <w:spacing w:before="60" w:after="60" w:line="360" w:lineRule="auto"/>
                  <w:ind w:left="0" w:firstLine="0"/>
                  <w:contextualSpacing/>
                  <w:jc w:val="both"/>
                </w:pPr>
              </w:pPrChange>
            </w:pPr>
            <w:r w:rsidRPr="00CC0598">
              <w:rPr>
                <w:rFonts w:ascii="David" w:hAnsi="David"/>
              </w:rPr>
              <w:t>(</w:t>
            </w:r>
            <w:ins w:id="1590" w:author="Ruth" w:date="2019-05-28T21:17:00Z">
              <w:r w:rsidR="008B6B6D" w:rsidRPr="00CC0598">
                <w:rPr>
                  <w:rFonts w:ascii="David" w:hAnsi="David"/>
                </w:rPr>
                <w:t>.</w:t>
              </w:r>
            </w:ins>
            <w:r w:rsidRPr="00CC0598">
              <w:rPr>
                <w:rFonts w:ascii="David" w:hAnsi="David"/>
              </w:rPr>
              <w:t>72</w:t>
            </w:r>
            <w:del w:id="1591" w:author="Ruth" w:date="2019-05-28T21:17:00Z">
              <w:r w:rsidRPr="00CC0598" w:rsidDel="008B6B6D">
                <w:rPr>
                  <w:rFonts w:ascii="David" w:hAnsi="David"/>
                </w:rPr>
                <w:delText>.</w:delText>
              </w:r>
            </w:del>
            <w:r w:rsidRPr="00CC0598">
              <w:rPr>
                <w:rFonts w:ascii="David" w:hAnsi="David"/>
              </w:rPr>
              <w:t>)</w:t>
            </w:r>
          </w:p>
        </w:tc>
        <w:tc>
          <w:tcPr>
            <w:tcW w:w="754" w:type="dxa"/>
            <w:tcBorders>
              <w:top w:val="nil"/>
              <w:left w:val="nil"/>
              <w:bottom w:val="single" w:sz="4" w:space="0" w:color="auto"/>
              <w:right w:val="nil"/>
            </w:tcBorders>
            <w:shd w:val="clear" w:color="auto" w:fill="auto"/>
            <w:tcPrChange w:id="1592" w:author="Ruth" w:date="2019-05-28T22:24:00Z">
              <w:tcPr>
                <w:tcW w:w="754"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593" w:author="Ruth" w:date="2019-05-28T22:30:00Z">
                <w:pPr>
                  <w:bidi/>
                  <w:spacing w:before="60" w:after="60" w:line="360" w:lineRule="auto"/>
                  <w:ind w:left="0" w:firstLine="0"/>
                  <w:contextualSpacing/>
                  <w:jc w:val="both"/>
                </w:pPr>
              </w:pPrChange>
            </w:pPr>
            <w:r w:rsidRPr="00CC0598">
              <w:rPr>
                <w:rFonts w:ascii="David" w:hAnsi="David"/>
              </w:rPr>
              <w:t>(</w:t>
            </w:r>
            <w:ins w:id="1594" w:author="Ruth" w:date="2019-05-28T21:17:00Z">
              <w:r w:rsidR="008B6B6D" w:rsidRPr="00CC0598">
                <w:rPr>
                  <w:rFonts w:ascii="David" w:hAnsi="David"/>
                </w:rPr>
                <w:t>.</w:t>
              </w:r>
            </w:ins>
            <w:r w:rsidRPr="00CC0598">
              <w:rPr>
                <w:rFonts w:ascii="David" w:hAnsi="David"/>
              </w:rPr>
              <w:t>79</w:t>
            </w:r>
            <w:del w:id="1595" w:author="Ruth" w:date="2019-05-28T21:17:00Z">
              <w:r w:rsidRPr="00CC0598" w:rsidDel="008B6B6D">
                <w:rPr>
                  <w:rFonts w:ascii="David" w:hAnsi="David"/>
                </w:rPr>
                <w:delText>.</w:delText>
              </w:r>
            </w:del>
            <w:r w:rsidRPr="00CC0598">
              <w:rPr>
                <w:rFonts w:ascii="David" w:hAnsi="David"/>
              </w:rPr>
              <w:t>)</w:t>
            </w:r>
          </w:p>
        </w:tc>
        <w:tc>
          <w:tcPr>
            <w:tcW w:w="746" w:type="dxa"/>
            <w:tcBorders>
              <w:top w:val="nil"/>
              <w:left w:val="nil"/>
              <w:bottom w:val="single" w:sz="4" w:space="0" w:color="auto"/>
              <w:right w:val="nil"/>
            </w:tcBorders>
            <w:shd w:val="clear" w:color="auto" w:fill="auto"/>
            <w:tcPrChange w:id="1596" w:author="Ruth" w:date="2019-05-28T22:24:00Z">
              <w:tcPr>
                <w:tcW w:w="74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597" w:author="Ruth" w:date="2019-05-28T22:30:00Z">
                <w:pPr>
                  <w:bidi/>
                  <w:spacing w:before="60" w:after="60" w:line="360" w:lineRule="auto"/>
                  <w:ind w:left="0" w:firstLine="0"/>
                  <w:contextualSpacing/>
                  <w:jc w:val="both"/>
                </w:pPr>
              </w:pPrChange>
            </w:pPr>
            <w:r w:rsidRPr="00CC0598">
              <w:rPr>
                <w:rFonts w:ascii="David" w:hAnsi="David"/>
              </w:rPr>
              <w:t>(</w:t>
            </w:r>
            <w:ins w:id="1598" w:author="Ruth" w:date="2019-05-28T21:17:00Z">
              <w:r w:rsidR="008B6B6D" w:rsidRPr="00CC0598">
                <w:rPr>
                  <w:rFonts w:ascii="David" w:hAnsi="David"/>
                </w:rPr>
                <w:t>.</w:t>
              </w:r>
            </w:ins>
            <w:r w:rsidRPr="00CC0598">
              <w:rPr>
                <w:rFonts w:ascii="David" w:hAnsi="David"/>
              </w:rPr>
              <w:t>74</w:t>
            </w:r>
            <w:del w:id="1599" w:author="Ruth" w:date="2019-05-28T21:17:00Z">
              <w:r w:rsidRPr="00CC0598" w:rsidDel="008B6B6D">
                <w:rPr>
                  <w:rFonts w:ascii="David" w:hAnsi="David"/>
                </w:rPr>
                <w:delText>.</w:delText>
              </w:r>
            </w:del>
            <w:r w:rsidRPr="00CC0598">
              <w:rPr>
                <w:rFonts w:ascii="David" w:hAnsi="David"/>
              </w:rPr>
              <w:t>)</w:t>
            </w:r>
          </w:p>
        </w:tc>
        <w:tc>
          <w:tcPr>
            <w:tcW w:w="756" w:type="dxa"/>
            <w:tcBorders>
              <w:top w:val="nil"/>
              <w:left w:val="nil"/>
              <w:bottom w:val="single" w:sz="4" w:space="0" w:color="auto"/>
              <w:right w:val="nil"/>
            </w:tcBorders>
            <w:shd w:val="clear" w:color="auto" w:fill="auto"/>
            <w:tcPrChange w:id="1600" w:author="Ruth" w:date="2019-05-28T22:24:00Z">
              <w:tcPr>
                <w:tcW w:w="75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01" w:author="Ruth" w:date="2019-05-28T22:30:00Z">
                <w:pPr>
                  <w:bidi/>
                  <w:spacing w:before="60" w:after="60" w:line="360" w:lineRule="auto"/>
                  <w:ind w:left="0" w:firstLine="0"/>
                  <w:contextualSpacing/>
                  <w:jc w:val="both"/>
                </w:pPr>
              </w:pPrChange>
            </w:pPr>
            <w:r w:rsidRPr="00CC0598">
              <w:rPr>
                <w:rFonts w:ascii="David" w:hAnsi="David"/>
              </w:rPr>
              <w:t>(</w:t>
            </w:r>
            <w:ins w:id="1602" w:author="Ruth" w:date="2019-05-28T21:17:00Z">
              <w:r w:rsidR="008B6B6D" w:rsidRPr="00CC0598">
                <w:rPr>
                  <w:rFonts w:ascii="David" w:hAnsi="David"/>
                </w:rPr>
                <w:t>.</w:t>
              </w:r>
            </w:ins>
            <w:r w:rsidRPr="00CC0598">
              <w:rPr>
                <w:rFonts w:ascii="David" w:hAnsi="David"/>
              </w:rPr>
              <w:t>76</w:t>
            </w:r>
            <w:del w:id="1603" w:author="Ruth" w:date="2019-05-28T21:17:00Z">
              <w:r w:rsidRPr="00CC0598" w:rsidDel="008B6B6D">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1604" w:author="Ruth" w:date="2019-05-28T22:24: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05" w:author="Ruth" w:date="2019-05-28T22:30: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tcPrChange w:id="1606" w:author="Ruth" w:date="2019-05-28T22:24:00Z">
              <w:tcPr>
                <w:tcW w:w="1193"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07" w:author="Ruth" w:date="2019-05-28T22:30: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tcPrChange w:id="1608" w:author="Ruth" w:date="2019-05-28T22:24:00Z">
              <w:tcPr>
                <w:tcW w:w="122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09" w:author="Ruth" w:date="2019-05-28T22:30:00Z">
                <w:pPr>
                  <w:bidi/>
                  <w:spacing w:before="60" w:after="60" w:line="276" w:lineRule="auto"/>
                  <w:ind w:left="0" w:firstLine="0"/>
                  <w:contextualSpacing/>
                  <w:jc w:val="both"/>
                </w:pPr>
              </w:pPrChange>
            </w:pPr>
          </w:p>
        </w:tc>
      </w:tr>
      <w:tr w:rsidR="00ED5772" w:rsidRPr="00CC0598" w:rsidTr="008629C4">
        <w:tc>
          <w:tcPr>
            <w:tcW w:w="992" w:type="dxa"/>
            <w:vMerge w:val="restart"/>
            <w:tcBorders>
              <w:left w:val="nil"/>
              <w:right w:val="nil"/>
            </w:tcBorders>
            <w:tcPrChange w:id="1610" w:author="Ruth" w:date="2019-05-28T22:24:00Z">
              <w:tcPr>
                <w:tcW w:w="992" w:type="dxa"/>
                <w:vMerge w:val="restart"/>
                <w:tcBorders>
                  <w:left w:val="nil"/>
                  <w:right w:val="nil"/>
                </w:tcBorders>
              </w:tcPr>
            </w:tcPrChange>
          </w:tcPr>
          <w:p w:rsidR="00743BB6" w:rsidRDefault="00183A03">
            <w:pPr>
              <w:bidi/>
              <w:spacing w:before="60" w:after="60" w:line="240" w:lineRule="auto"/>
              <w:ind w:left="0" w:firstLine="0"/>
              <w:contextualSpacing/>
              <w:rPr>
                <w:rFonts w:ascii="David" w:eastAsia="Calibri" w:hAnsi="David"/>
                <w:rtl/>
              </w:rPr>
              <w:pPrChange w:id="1611" w:author="Ruth" w:date="2019-05-28T22:30:00Z">
                <w:pPr>
                  <w:bidi/>
                  <w:spacing w:before="60" w:after="60" w:line="276" w:lineRule="auto"/>
                  <w:ind w:left="0" w:firstLine="0"/>
                  <w:contextualSpacing/>
                  <w:jc w:val="both"/>
                </w:pPr>
              </w:pPrChange>
            </w:pPr>
            <w:r w:rsidRPr="00CC0598">
              <w:rPr>
                <w:rFonts w:ascii="David" w:hAnsi="David"/>
                <w:rtl/>
              </w:rPr>
              <w:t>תגובה</w:t>
            </w:r>
            <w:r w:rsidR="00ED5772" w:rsidRPr="00CC0598">
              <w:rPr>
                <w:rFonts w:ascii="David" w:hAnsi="David"/>
                <w:rtl/>
              </w:rPr>
              <w:t xml:space="preserve"> אמפתית</w:t>
            </w:r>
          </w:p>
        </w:tc>
        <w:tc>
          <w:tcPr>
            <w:tcW w:w="1221" w:type="dxa"/>
            <w:tcBorders>
              <w:top w:val="single" w:sz="4" w:space="0" w:color="auto"/>
              <w:left w:val="nil"/>
              <w:bottom w:val="nil"/>
              <w:right w:val="nil"/>
            </w:tcBorders>
            <w:shd w:val="clear" w:color="auto" w:fill="auto"/>
            <w:tcPrChange w:id="1612" w:author="Ruth" w:date="2019-05-28T22:24:00Z">
              <w:tcPr>
                <w:tcW w:w="1221"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tl/>
              </w:rPr>
              <w:pPrChange w:id="1613" w:author="Ruth" w:date="2019-05-28T22:30: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614" w:author="Ruth" w:date="2019-05-28T22:24:00Z">
              <w:tcPr>
                <w:tcW w:w="745"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15" w:author="Ruth" w:date="2019-05-28T22:30:00Z">
                <w:pPr>
                  <w:bidi/>
                  <w:spacing w:before="60" w:after="60" w:line="360" w:lineRule="auto"/>
                  <w:ind w:left="0" w:firstLine="0"/>
                  <w:contextualSpacing/>
                  <w:jc w:val="both"/>
                </w:pPr>
              </w:pPrChange>
            </w:pPr>
            <w:r w:rsidRPr="00CC0598">
              <w:rPr>
                <w:rFonts w:ascii="David" w:hAnsi="David"/>
              </w:rPr>
              <w:t>3.91</w:t>
            </w:r>
          </w:p>
        </w:tc>
        <w:tc>
          <w:tcPr>
            <w:tcW w:w="754" w:type="dxa"/>
            <w:tcBorders>
              <w:top w:val="single" w:sz="4" w:space="0" w:color="auto"/>
              <w:left w:val="nil"/>
              <w:bottom w:val="nil"/>
              <w:right w:val="nil"/>
            </w:tcBorders>
            <w:shd w:val="clear" w:color="auto" w:fill="auto"/>
            <w:tcPrChange w:id="1616" w:author="Ruth" w:date="2019-05-28T22:24:00Z">
              <w:tcPr>
                <w:tcW w:w="754"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17" w:author="Ruth" w:date="2019-05-28T22:30:00Z">
                <w:pPr>
                  <w:bidi/>
                  <w:spacing w:before="60" w:after="60" w:line="360" w:lineRule="auto"/>
                  <w:ind w:left="0" w:firstLine="0"/>
                  <w:contextualSpacing/>
                  <w:jc w:val="both"/>
                </w:pPr>
              </w:pPrChange>
            </w:pPr>
            <w:r w:rsidRPr="00CC0598">
              <w:rPr>
                <w:rFonts w:ascii="David" w:hAnsi="David"/>
              </w:rPr>
              <w:t>3.99</w:t>
            </w:r>
          </w:p>
        </w:tc>
        <w:tc>
          <w:tcPr>
            <w:tcW w:w="746" w:type="dxa"/>
            <w:tcBorders>
              <w:top w:val="single" w:sz="4" w:space="0" w:color="auto"/>
              <w:left w:val="nil"/>
              <w:bottom w:val="nil"/>
              <w:right w:val="nil"/>
            </w:tcBorders>
            <w:shd w:val="clear" w:color="auto" w:fill="auto"/>
            <w:tcPrChange w:id="1618" w:author="Ruth" w:date="2019-05-28T22:24:00Z">
              <w:tcPr>
                <w:tcW w:w="74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19" w:author="Ruth" w:date="2019-05-28T22:30:00Z">
                <w:pPr>
                  <w:bidi/>
                  <w:spacing w:before="60" w:after="60" w:line="360" w:lineRule="auto"/>
                  <w:ind w:left="0" w:firstLine="0"/>
                  <w:contextualSpacing/>
                  <w:jc w:val="both"/>
                </w:pPr>
              </w:pPrChange>
            </w:pPr>
            <w:r w:rsidRPr="00CC0598">
              <w:rPr>
                <w:rFonts w:ascii="David" w:hAnsi="David"/>
              </w:rPr>
              <w:t>3.74</w:t>
            </w:r>
          </w:p>
        </w:tc>
        <w:tc>
          <w:tcPr>
            <w:tcW w:w="756" w:type="dxa"/>
            <w:tcBorders>
              <w:top w:val="single" w:sz="4" w:space="0" w:color="auto"/>
              <w:left w:val="nil"/>
              <w:bottom w:val="nil"/>
              <w:right w:val="nil"/>
            </w:tcBorders>
            <w:shd w:val="clear" w:color="auto" w:fill="auto"/>
            <w:tcPrChange w:id="1620" w:author="Ruth" w:date="2019-05-28T22:24:00Z">
              <w:tcPr>
                <w:tcW w:w="756"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21" w:author="Ruth" w:date="2019-05-28T22:30:00Z">
                <w:pPr>
                  <w:bidi/>
                  <w:spacing w:before="60" w:after="60" w:line="360" w:lineRule="auto"/>
                  <w:ind w:left="0" w:firstLine="0"/>
                  <w:contextualSpacing/>
                  <w:jc w:val="both"/>
                </w:pPr>
              </w:pPrChange>
            </w:pPr>
            <w:r w:rsidRPr="00CC0598">
              <w:rPr>
                <w:rFonts w:ascii="David" w:hAnsi="David"/>
              </w:rPr>
              <w:t>4.11</w:t>
            </w:r>
          </w:p>
        </w:tc>
        <w:tc>
          <w:tcPr>
            <w:tcW w:w="1120" w:type="dxa"/>
            <w:tcBorders>
              <w:top w:val="single" w:sz="4" w:space="0" w:color="auto"/>
              <w:left w:val="nil"/>
              <w:bottom w:val="nil"/>
              <w:right w:val="nil"/>
            </w:tcBorders>
            <w:shd w:val="clear" w:color="auto" w:fill="auto"/>
            <w:tcPrChange w:id="1622" w:author="Ruth" w:date="2019-05-28T22:24:00Z">
              <w:tcPr>
                <w:tcW w:w="1120"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23" w:author="Ruth" w:date="2019-05-28T22:30:00Z">
                <w:pPr>
                  <w:bidi/>
                  <w:spacing w:before="60" w:after="60" w:line="276" w:lineRule="auto"/>
                  <w:ind w:left="0" w:firstLine="0"/>
                  <w:contextualSpacing/>
                  <w:jc w:val="both"/>
                </w:pPr>
              </w:pPrChange>
            </w:pPr>
            <w:r w:rsidRPr="00CC0598">
              <w:rPr>
                <w:rFonts w:ascii="David" w:hAnsi="David"/>
              </w:rPr>
              <w:t>10.</w:t>
            </w:r>
          </w:p>
        </w:tc>
        <w:tc>
          <w:tcPr>
            <w:tcW w:w="1193" w:type="dxa"/>
            <w:tcBorders>
              <w:top w:val="single" w:sz="4" w:space="0" w:color="auto"/>
              <w:left w:val="nil"/>
              <w:bottom w:val="nil"/>
              <w:right w:val="nil"/>
            </w:tcBorders>
            <w:shd w:val="clear" w:color="auto" w:fill="auto"/>
            <w:tcPrChange w:id="1624" w:author="Ruth" w:date="2019-05-28T22:24:00Z">
              <w:tcPr>
                <w:tcW w:w="1193"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25" w:author="Ruth" w:date="2019-05-28T22:30:00Z">
                <w:pPr>
                  <w:bidi/>
                  <w:spacing w:before="60" w:after="60" w:line="276" w:lineRule="auto"/>
                  <w:ind w:left="0" w:firstLine="0"/>
                  <w:contextualSpacing/>
                  <w:jc w:val="both"/>
                </w:pPr>
              </w:pPrChange>
            </w:pPr>
            <w:r w:rsidRPr="00CC0598">
              <w:rPr>
                <w:rFonts w:ascii="David" w:hAnsi="David"/>
              </w:rPr>
              <w:t>9.22**</w:t>
            </w:r>
          </w:p>
        </w:tc>
        <w:tc>
          <w:tcPr>
            <w:tcW w:w="1228" w:type="dxa"/>
            <w:tcBorders>
              <w:top w:val="single" w:sz="4" w:space="0" w:color="auto"/>
              <w:left w:val="nil"/>
              <w:bottom w:val="nil"/>
              <w:right w:val="nil"/>
            </w:tcBorders>
            <w:shd w:val="clear" w:color="auto" w:fill="auto"/>
            <w:tcPrChange w:id="1626" w:author="Ruth" w:date="2019-05-28T22:24:00Z">
              <w:tcPr>
                <w:tcW w:w="1228" w:type="dxa"/>
                <w:tcBorders>
                  <w:top w:val="single" w:sz="4" w:space="0" w:color="auto"/>
                  <w:left w:val="nil"/>
                  <w:bottom w:val="nil"/>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27" w:author="Ruth" w:date="2019-05-28T22:30:00Z">
                <w:pPr>
                  <w:bidi/>
                  <w:spacing w:before="60" w:after="60" w:line="276" w:lineRule="auto"/>
                  <w:ind w:left="0" w:firstLine="0"/>
                  <w:contextualSpacing/>
                  <w:jc w:val="both"/>
                </w:pPr>
              </w:pPrChange>
            </w:pPr>
            <w:r w:rsidRPr="00CC0598">
              <w:rPr>
                <w:rFonts w:ascii="David" w:hAnsi="David"/>
              </w:rPr>
              <w:t>3.70</w:t>
            </w:r>
          </w:p>
        </w:tc>
      </w:tr>
      <w:tr w:rsidR="00ED5772" w:rsidRPr="00CC0598" w:rsidTr="008629C4">
        <w:tc>
          <w:tcPr>
            <w:tcW w:w="992" w:type="dxa"/>
            <w:vMerge/>
            <w:tcBorders>
              <w:left w:val="nil"/>
              <w:right w:val="nil"/>
            </w:tcBorders>
            <w:tcPrChange w:id="1628" w:author="Ruth" w:date="2019-05-28T22:24:00Z">
              <w:tcPr>
                <w:tcW w:w="992"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629" w:author="Ruth" w:date="2019-05-28T22:30:00Z">
                <w:pPr>
                  <w:bidi/>
                  <w:spacing w:before="60" w:after="60" w:line="276" w:lineRule="auto"/>
                  <w:ind w:left="0" w:firstLine="0"/>
                  <w:contextualSpacing/>
                  <w:jc w:val="both"/>
                </w:pPr>
              </w:pPrChange>
            </w:pPr>
          </w:p>
        </w:tc>
        <w:tc>
          <w:tcPr>
            <w:tcW w:w="1221" w:type="dxa"/>
            <w:tcBorders>
              <w:top w:val="nil"/>
              <w:left w:val="nil"/>
              <w:bottom w:val="single" w:sz="4" w:space="0" w:color="auto"/>
              <w:right w:val="nil"/>
            </w:tcBorders>
            <w:shd w:val="clear" w:color="auto" w:fill="auto"/>
            <w:tcPrChange w:id="1630" w:author="Ruth" w:date="2019-05-28T22:24:00Z">
              <w:tcPr>
                <w:tcW w:w="1221"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tl/>
              </w:rPr>
              <w:pPrChange w:id="1631" w:author="Ruth" w:date="2019-05-28T22:30: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bottom w:val="single" w:sz="4" w:space="0" w:color="auto"/>
              <w:right w:val="nil"/>
            </w:tcBorders>
            <w:shd w:val="clear" w:color="auto" w:fill="auto"/>
            <w:tcPrChange w:id="1632" w:author="Ruth" w:date="2019-05-28T22:24:00Z">
              <w:tcPr>
                <w:tcW w:w="745"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33" w:author="Ruth" w:date="2019-05-28T22:30:00Z">
                <w:pPr>
                  <w:bidi/>
                  <w:spacing w:before="60" w:after="60" w:line="360" w:lineRule="auto"/>
                  <w:ind w:left="0" w:firstLine="0"/>
                  <w:contextualSpacing/>
                  <w:jc w:val="both"/>
                </w:pPr>
              </w:pPrChange>
            </w:pPr>
            <w:r w:rsidRPr="00CC0598">
              <w:rPr>
                <w:rFonts w:ascii="David" w:hAnsi="David"/>
              </w:rPr>
              <w:t>(.73)</w:t>
            </w:r>
          </w:p>
        </w:tc>
        <w:tc>
          <w:tcPr>
            <w:tcW w:w="754" w:type="dxa"/>
            <w:tcBorders>
              <w:top w:val="nil"/>
              <w:left w:val="nil"/>
              <w:bottom w:val="single" w:sz="4" w:space="0" w:color="auto"/>
              <w:right w:val="nil"/>
            </w:tcBorders>
            <w:shd w:val="clear" w:color="auto" w:fill="auto"/>
            <w:tcPrChange w:id="1634" w:author="Ruth" w:date="2019-05-28T22:24:00Z">
              <w:tcPr>
                <w:tcW w:w="754"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35" w:author="Ruth" w:date="2019-05-28T22:30:00Z">
                <w:pPr>
                  <w:bidi/>
                  <w:spacing w:before="60" w:after="60" w:line="360" w:lineRule="auto"/>
                  <w:ind w:left="0" w:firstLine="0"/>
                  <w:contextualSpacing/>
                  <w:jc w:val="both"/>
                </w:pPr>
              </w:pPrChange>
            </w:pPr>
            <w:r w:rsidRPr="00CC0598">
              <w:rPr>
                <w:rFonts w:ascii="David" w:hAnsi="David"/>
              </w:rPr>
              <w:t>(</w:t>
            </w:r>
            <w:ins w:id="1636" w:author="Ruth" w:date="2019-05-28T21:17:00Z">
              <w:r w:rsidR="008B6B6D" w:rsidRPr="00CC0598">
                <w:rPr>
                  <w:rFonts w:ascii="David" w:hAnsi="David"/>
                </w:rPr>
                <w:t>.</w:t>
              </w:r>
            </w:ins>
            <w:r w:rsidRPr="00CC0598">
              <w:rPr>
                <w:rFonts w:ascii="David" w:hAnsi="David"/>
              </w:rPr>
              <w:t>66</w:t>
            </w:r>
            <w:del w:id="1637" w:author="Ruth" w:date="2019-05-28T21:17:00Z">
              <w:r w:rsidRPr="00CC0598" w:rsidDel="008B6B6D">
                <w:rPr>
                  <w:rFonts w:ascii="David" w:hAnsi="David"/>
                </w:rPr>
                <w:delText>.</w:delText>
              </w:r>
            </w:del>
            <w:r w:rsidRPr="00CC0598">
              <w:rPr>
                <w:rFonts w:ascii="David" w:hAnsi="David"/>
              </w:rPr>
              <w:t>)</w:t>
            </w:r>
          </w:p>
        </w:tc>
        <w:tc>
          <w:tcPr>
            <w:tcW w:w="746" w:type="dxa"/>
            <w:tcBorders>
              <w:top w:val="nil"/>
              <w:left w:val="nil"/>
              <w:bottom w:val="single" w:sz="4" w:space="0" w:color="auto"/>
              <w:right w:val="nil"/>
            </w:tcBorders>
            <w:shd w:val="clear" w:color="auto" w:fill="auto"/>
            <w:tcPrChange w:id="1638" w:author="Ruth" w:date="2019-05-28T22:24:00Z">
              <w:tcPr>
                <w:tcW w:w="74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39" w:author="Ruth" w:date="2019-05-28T22:30:00Z">
                <w:pPr>
                  <w:bidi/>
                  <w:spacing w:before="60" w:after="60" w:line="360" w:lineRule="auto"/>
                  <w:ind w:left="0" w:firstLine="0"/>
                  <w:contextualSpacing/>
                  <w:jc w:val="both"/>
                </w:pPr>
              </w:pPrChange>
            </w:pPr>
            <w:r w:rsidRPr="00CC0598">
              <w:rPr>
                <w:rFonts w:ascii="David" w:hAnsi="David"/>
              </w:rPr>
              <w:t>(</w:t>
            </w:r>
            <w:ins w:id="1640" w:author="Ruth" w:date="2019-05-28T21:17:00Z">
              <w:r w:rsidR="008B6B6D" w:rsidRPr="00CC0598">
                <w:rPr>
                  <w:rFonts w:ascii="David" w:hAnsi="David"/>
                </w:rPr>
                <w:t>.</w:t>
              </w:r>
            </w:ins>
            <w:r w:rsidRPr="00CC0598">
              <w:rPr>
                <w:rFonts w:ascii="David" w:hAnsi="David"/>
              </w:rPr>
              <w:t>78</w:t>
            </w:r>
            <w:del w:id="1641" w:author="Ruth" w:date="2019-05-28T21:17:00Z">
              <w:r w:rsidRPr="00CC0598" w:rsidDel="008B6B6D">
                <w:rPr>
                  <w:rFonts w:ascii="David" w:hAnsi="David"/>
                </w:rPr>
                <w:delText>.</w:delText>
              </w:r>
            </w:del>
            <w:r w:rsidRPr="00CC0598">
              <w:rPr>
                <w:rFonts w:ascii="David" w:hAnsi="David"/>
              </w:rPr>
              <w:t>)</w:t>
            </w:r>
          </w:p>
        </w:tc>
        <w:tc>
          <w:tcPr>
            <w:tcW w:w="756" w:type="dxa"/>
            <w:tcBorders>
              <w:top w:val="nil"/>
              <w:left w:val="nil"/>
              <w:bottom w:val="single" w:sz="4" w:space="0" w:color="auto"/>
              <w:right w:val="nil"/>
            </w:tcBorders>
            <w:shd w:val="clear" w:color="auto" w:fill="auto"/>
            <w:tcPrChange w:id="1642" w:author="Ruth" w:date="2019-05-28T22:24:00Z">
              <w:tcPr>
                <w:tcW w:w="756" w:type="dxa"/>
                <w:tcBorders>
                  <w:top w:val="nil"/>
                  <w:left w:val="nil"/>
                  <w:bottom w:val="single" w:sz="4" w:space="0" w:color="auto"/>
                  <w:right w:val="nil"/>
                </w:tcBorders>
                <w:shd w:val="clear" w:color="auto" w:fill="auto"/>
              </w:tcPr>
            </w:tcPrChange>
          </w:tcPr>
          <w:p w:rsidR="00743BB6" w:rsidRDefault="00ED5772">
            <w:pPr>
              <w:bidi/>
              <w:spacing w:before="60" w:after="60" w:line="240" w:lineRule="auto"/>
              <w:ind w:left="0" w:firstLine="0"/>
              <w:contextualSpacing/>
              <w:rPr>
                <w:rFonts w:ascii="David" w:hAnsi="David"/>
              </w:rPr>
              <w:pPrChange w:id="1643" w:author="Ruth" w:date="2019-05-28T22:30:00Z">
                <w:pPr>
                  <w:bidi/>
                  <w:spacing w:before="60" w:after="60" w:line="360" w:lineRule="auto"/>
                  <w:ind w:left="0" w:firstLine="0"/>
                  <w:contextualSpacing/>
                  <w:jc w:val="both"/>
                </w:pPr>
              </w:pPrChange>
            </w:pPr>
            <w:r w:rsidRPr="00CC0598">
              <w:rPr>
                <w:rFonts w:ascii="David" w:hAnsi="David"/>
              </w:rPr>
              <w:t>(</w:t>
            </w:r>
            <w:ins w:id="1644" w:author="Ruth" w:date="2019-05-28T21:17:00Z">
              <w:r w:rsidR="008B6B6D" w:rsidRPr="00CC0598">
                <w:rPr>
                  <w:rFonts w:ascii="David" w:hAnsi="David"/>
                </w:rPr>
                <w:t>.</w:t>
              </w:r>
            </w:ins>
            <w:r w:rsidRPr="00CC0598">
              <w:rPr>
                <w:rFonts w:ascii="David" w:hAnsi="David"/>
              </w:rPr>
              <w:t>62</w:t>
            </w:r>
            <w:del w:id="1645" w:author="Ruth" w:date="2019-05-28T21:17:00Z">
              <w:r w:rsidRPr="00CC0598" w:rsidDel="008B6B6D">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1646" w:author="Ruth" w:date="2019-05-28T22:24: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47" w:author="Ruth" w:date="2019-05-28T22:30:00Z">
                <w:pPr>
                  <w:bidi/>
                  <w:spacing w:before="60" w:after="60" w:line="276" w:lineRule="auto"/>
                  <w:ind w:left="0" w:firstLine="0"/>
                  <w:contextualSpacing/>
                  <w:jc w:val="both"/>
                </w:pPr>
              </w:pPrChange>
            </w:pPr>
          </w:p>
        </w:tc>
        <w:tc>
          <w:tcPr>
            <w:tcW w:w="1193" w:type="dxa"/>
            <w:tcBorders>
              <w:top w:val="nil"/>
              <w:left w:val="nil"/>
              <w:bottom w:val="single" w:sz="4" w:space="0" w:color="auto"/>
              <w:right w:val="nil"/>
            </w:tcBorders>
            <w:shd w:val="clear" w:color="auto" w:fill="auto"/>
            <w:tcPrChange w:id="1648" w:author="Ruth" w:date="2019-05-28T22:24:00Z">
              <w:tcPr>
                <w:tcW w:w="1193"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49" w:author="Ruth" w:date="2019-05-28T22:30:00Z">
                <w:pPr>
                  <w:bidi/>
                  <w:spacing w:before="60" w:after="60" w:line="276" w:lineRule="auto"/>
                  <w:ind w:left="0" w:firstLine="0"/>
                  <w:contextualSpacing/>
                  <w:jc w:val="both"/>
                </w:pPr>
              </w:pPrChange>
            </w:pPr>
          </w:p>
        </w:tc>
        <w:tc>
          <w:tcPr>
            <w:tcW w:w="1228" w:type="dxa"/>
            <w:tcBorders>
              <w:top w:val="nil"/>
              <w:left w:val="nil"/>
              <w:bottom w:val="single" w:sz="4" w:space="0" w:color="auto"/>
              <w:right w:val="nil"/>
            </w:tcBorders>
            <w:shd w:val="clear" w:color="auto" w:fill="auto"/>
            <w:tcPrChange w:id="1650" w:author="Ruth" w:date="2019-05-28T22:24:00Z">
              <w:tcPr>
                <w:tcW w:w="122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51" w:author="Ruth" w:date="2019-05-28T22:30:00Z">
                <w:pPr>
                  <w:bidi/>
                  <w:spacing w:before="60" w:after="60" w:line="276" w:lineRule="auto"/>
                  <w:ind w:left="0" w:firstLine="0"/>
                  <w:contextualSpacing/>
                  <w:jc w:val="both"/>
                </w:pPr>
              </w:pPrChange>
            </w:pPr>
          </w:p>
        </w:tc>
      </w:tr>
      <w:tr w:rsidR="00183A03" w:rsidRPr="00CC0598" w:rsidTr="008629C4">
        <w:tc>
          <w:tcPr>
            <w:tcW w:w="992" w:type="dxa"/>
            <w:vMerge w:val="restart"/>
            <w:tcBorders>
              <w:left w:val="nil"/>
              <w:right w:val="nil"/>
            </w:tcBorders>
            <w:tcPrChange w:id="1652" w:author="Ruth" w:date="2019-05-28T22:24:00Z">
              <w:tcPr>
                <w:tcW w:w="992" w:type="dxa"/>
                <w:vMerge w:val="restart"/>
                <w:tcBorders>
                  <w:left w:val="nil"/>
                  <w:right w:val="nil"/>
                </w:tcBorders>
              </w:tcPr>
            </w:tcPrChange>
          </w:tcPr>
          <w:p w:rsidR="00743BB6" w:rsidRDefault="00183A03">
            <w:pPr>
              <w:bidi/>
              <w:spacing w:before="60" w:after="60" w:line="240" w:lineRule="auto"/>
              <w:ind w:left="0" w:firstLine="0"/>
              <w:contextualSpacing/>
              <w:rPr>
                <w:rFonts w:ascii="David" w:eastAsia="Calibri" w:hAnsi="David"/>
                <w:rtl/>
              </w:rPr>
              <w:pPrChange w:id="1653" w:author="Ruth" w:date="2019-05-28T22:30:00Z">
                <w:pPr>
                  <w:bidi/>
                  <w:spacing w:before="60" w:after="60" w:line="276" w:lineRule="auto"/>
                  <w:ind w:left="0" w:firstLine="0"/>
                  <w:contextualSpacing/>
                  <w:jc w:val="both"/>
                </w:pPr>
              </w:pPrChange>
            </w:pPr>
            <w:r w:rsidRPr="00CC0598">
              <w:rPr>
                <w:rFonts w:ascii="David" w:eastAsia="Calibri" w:hAnsi="David"/>
                <w:rtl/>
              </w:rPr>
              <w:lastRenderedPageBreak/>
              <w:t>מדד כולל</w:t>
            </w:r>
          </w:p>
        </w:tc>
        <w:tc>
          <w:tcPr>
            <w:tcW w:w="1221" w:type="dxa"/>
            <w:tcBorders>
              <w:top w:val="single" w:sz="4" w:space="0" w:color="auto"/>
              <w:left w:val="nil"/>
              <w:bottom w:val="nil"/>
              <w:right w:val="nil"/>
            </w:tcBorders>
            <w:shd w:val="clear" w:color="auto" w:fill="auto"/>
            <w:tcPrChange w:id="1654" w:author="Ruth" w:date="2019-05-28T22:24:00Z">
              <w:tcPr>
                <w:tcW w:w="1221"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tl/>
              </w:rPr>
              <w:pPrChange w:id="1655" w:author="Ruth" w:date="2019-05-28T22:30:00Z">
                <w:pPr>
                  <w:bidi/>
                  <w:spacing w:before="60" w:after="60" w:line="276" w:lineRule="auto"/>
                  <w:ind w:left="0" w:firstLine="0"/>
                  <w:contextualSpacing/>
                  <w:jc w:val="both"/>
                </w:pPr>
              </w:pPrChange>
            </w:pPr>
            <w:r w:rsidRPr="00CC0598">
              <w:rPr>
                <w:rFonts w:ascii="David" w:hAnsi="David"/>
                <w:rtl/>
              </w:rPr>
              <w:t>ממוצע</w:t>
            </w:r>
          </w:p>
        </w:tc>
        <w:tc>
          <w:tcPr>
            <w:tcW w:w="745" w:type="dxa"/>
            <w:tcBorders>
              <w:top w:val="single" w:sz="4" w:space="0" w:color="auto"/>
              <w:left w:val="nil"/>
              <w:bottom w:val="nil"/>
              <w:right w:val="nil"/>
            </w:tcBorders>
            <w:shd w:val="clear" w:color="auto" w:fill="auto"/>
            <w:tcPrChange w:id="1656" w:author="Ruth" w:date="2019-05-28T22:24:00Z">
              <w:tcPr>
                <w:tcW w:w="745"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57" w:author="Ruth" w:date="2019-05-28T22:30:00Z">
                <w:pPr>
                  <w:bidi/>
                  <w:spacing w:before="60" w:after="60" w:line="360" w:lineRule="auto"/>
                  <w:ind w:left="0" w:firstLine="0"/>
                  <w:contextualSpacing/>
                  <w:jc w:val="both"/>
                </w:pPr>
              </w:pPrChange>
            </w:pPr>
            <w:r w:rsidRPr="00CC0598">
              <w:rPr>
                <w:rFonts w:ascii="David" w:hAnsi="David"/>
              </w:rPr>
              <w:t>3.73</w:t>
            </w:r>
          </w:p>
        </w:tc>
        <w:tc>
          <w:tcPr>
            <w:tcW w:w="754" w:type="dxa"/>
            <w:tcBorders>
              <w:top w:val="single" w:sz="4" w:space="0" w:color="auto"/>
              <w:left w:val="nil"/>
              <w:bottom w:val="nil"/>
              <w:right w:val="nil"/>
            </w:tcBorders>
            <w:shd w:val="clear" w:color="auto" w:fill="auto"/>
            <w:tcPrChange w:id="1658" w:author="Ruth" w:date="2019-05-28T22:24:00Z">
              <w:tcPr>
                <w:tcW w:w="754"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59" w:author="Ruth" w:date="2019-05-28T22:30:00Z">
                <w:pPr>
                  <w:bidi/>
                  <w:spacing w:before="60" w:after="60" w:line="360" w:lineRule="auto"/>
                  <w:ind w:left="0" w:firstLine="0"/>
                  <w:contextualSpacing/>
                  <w:jc w:val="both"/>
                </w:pPr>
              </w:pPrChange>
            </w:pPr>
            <w:r w:rsidRPr="00CC0598">
              <w:rPr>
                <w:rFonts w:ascii="David" w:hAnsi="David"/>
              </w:rPr>
              <w:t>3.92</w:t>
            </w:r>
          </w:p>
        </w:tc>
        <w:tc>
          <w:tcPr>
            <w:tcW w:w="746" w:type="dxa"/>
            <w:tcBorders>
              <w:top w:val="single" w:sz="4" w:space="0" w:color="auto"/>
              <w:left w:val="nil"/>
              <w:bottom w:val="nil"/>
              <w:right w:val="nil"/>
            </w:tcBorders>
            <w:shd w:val="clear" w:color="auto" w:fill="auto"/>
            <w:tcPrChange w:id="1660" w:author="Ruth" w:date="2019-05-28T22:24:00Z">
              <w:tcPr>
                <w:tcW w:w="746"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61" w:author="Ruth" w:date="2019-05-28T22:30:00Z">
                <w:pPr>
                  <w:bidi/>
                  <w:spacing w:before="60" w:after="60" w:line="360" w:lineRule="auto"/>
                  <w:ind w:left="0" w:firstLine="0"/>
                  <w:contextualSpacing/>
                  <w:jc w:val="both"/>
                </w:pPr>
              </w:pPrChange>
            </w:pPr>
            <w:r w:rsidRPr="00CC0598">
              <w:rPr>
                <w:rFonts w:ascii="David" w:hAnsi="David"/>
              </w:rPr>
              <w:t>3.58</w:t>
            </w:r>
          </w:p>
        </w:tc>
        <w:tc>
          <w:tcPr>
            <w:tcW w:w="756" w:type="dxa"/>
            <w:tcBorders>
              <w:top w:val="single" w:sz="4" w:space="0" w:color="auto"/>
              <w:left w:val="nil"/>
              <w:bottom w:val="nil"/>
              <w:right w:val="nil"/>
            </w:tcBorders>
            <w:shd w:val="clear" w:color="auto" w:fill="auto"/>
            <w:tcPrChange w:id="1662" w:author="Ruth" w:date="2019-05-28T22:24:00Z">
              <w:tcPr>
                <w:tcW w:w="756"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63" w:author="Ruth" w:date="2019-05-28T22:30:00Z">
                <w:pPr>
                  <w:bidi/>
                  <w:spacing w:before="60" w:after="60" w:line="360" w:lineRule="auto"/>
                  <w:ind w:left="0" w:firstLine="0"/>
                  <w:contextualSpacing/>
                  <w:jc w:val="both"/>
                </w:pPr>
              </w:pPrChange>
            </w:pPr>
            <w:r w:rsidRPr="00CC0598">
              <w:rPr>
                <w:rFonts w:ascii="David" w:hAnsi="David"/>
              </w:rPr>
              <w:t>4.08</w:t>
            </w:r>
          </w:p>
        </w:tc>
        <w:tc>
          <w:tcPr>
            <w:tcW w:w="1120" w:type="dxa"/>
            <w:tcBorders>
              <w:top w:val="single" w:sz="4" w:space="0" w:color="auto"/>
              <w:left w:val="nil"/>
              <w:bottom w:val="nil"/>
              <w:right w:val="nil"/>
            </w:tcBorders>
            <w:shd w:val="clear" w:color="auto" w:fill="auto"/>
            <w:tcPrChange w:id="1664" w:author="Ruth" w:date="2019-05-28T22:24:00Z">
              <w:tcPr>
                <w:tcW w:w="1120"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65" w:author="Ruth" w:date="2019-05-28T22:30:00Z">
                <w:pPr>
                  <w:bidi/>
                  <w:spacing w:before="60" w:after="60" w:line="276" w:lineRule="auto"/>
                  <w:ind w:left="0" w:firstLine="0"/>
                  <w:contextualSpacing/>
                  <w:jc w:val="both"/>
                </w:pPr>
              </w:pPrChange>
            </w:pPr>
            <w:r w:rsidRPr="00CC0598">
              <w:rPr>
                <w:rFonts w:ascii="David" w:hAnsi="David"/>
              </w:rPr>
              <w:t>03.</w:t>
            </w:r>
          </w:p>
        </w:tc>
        <w:tc>
          <w:tcPr>
            <w:tcW w:w="1193" w:type="dxa"/>
            <w:tcBorders>
              <w:top w:val="single" w:sz="4" w:space="0" w:color="auto"/>
              <w:left w:val="nil"/>
              <w:bottom w:val="nil"/>
              <w:right w:val="nil"/>
            </w:tcBorders>
            <w:shd w:val="clear" w:color="auto" w:fill="auto"/>
            <w:tcPrChange w:id="1666" w:author="Ruth" w:date="2019-05-28T22:24:00Z">
              <w:tcPr>
                <w:tcW w:w="1193"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67" w:author="Ruth" w:date="2019-05-28T22:30:00Z">
                <w:pPr>
                  <w:bidi/>
                  <w:spacing w:before="60" w:after="60" w:line="276" w:lineRule="auto"/>
                  <w:ind w:left="0" w:firstLine="0"/>
                  <w:contextualSpacing/>
                  <w:jc w:val="both"/>
                </w:pPr>
              </w:pPrChange>
            </w:pPr>
            <w:r w:rsidRPr="00CC0598">
              <w:rPr>
                <w:rFonts w:ascii="David" w:hAnsi="David"/>
              </w:rPr>
              <w:t>29.52***</w:t>
            </w:r>
          </w:p>
        </w:tc>
        <w:tc>
          <w:tcPr>
            <w:tcW w:w="1228" w:type="dxa"/>
            <w:tcBorders>
              <w:top w:val="single" w:sz="4" w:space="0" w:color="auto"/>
              <w:left w:val="nil"/>
              <w:bottom w:val="nil"/>
              <w:right w:val="nil"/>
            </w:tcBorders>
            <w:shd w:val="clear" w:color="auto" w:fill="auto"/>
            <w:tcPrChange w:id="1668" w:author="Ruth" w:date="2019-05-28T22:24:00Z">
              <w:tcPr>
                <w:tcW w:w="1228" w:type="dxa"/>
                <w:tcBorders>
                  <w:top w:val="single" w:sz="4" w:space="0" w:color="auto"/>
                  <w:left w:val="nil"/>
                  <w:bottom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69" w:author="Ruth" w:date="2019-05-28T22:30:00Z">
                <w:pPr>
                  <w:bidi/>
                  <w:spacing w:before="60" w:after="60" w:line="276" w:lineRule="auto"/>
                  <w:ind w:left="0" w:firstLine="0"/>
                  <w:contextualSpacing/>
                  <w:jc w:val="both"/>
                </w:pPr>
              </w:pPrChange>
            </w:pPr>
            <w:r w:rsidRPr="00CC0598">
              <w:rPr>
                <w:rFonts w:ascii="David" w:hAnsi="David"/>
              </w:rPr>
              <w:t>6.02*</w:t>
            </w:r>
          </w:p>
        </w:tc>
      </w:tr>
      <w:tr w:rsidR="00183A03" w:rsidRPr="00CC0598" w:rsidTr="008629C4">
        <w:tc>
          <w:tcPr>
            <w:tcW w:w="992" w:type="dxa"/>
            <w:vMerge/>
            <w:tcBorders>
              <w:left w:val="nil"/>
              <w:right w:val="nil"/>
            </w:tcBorders>
            <w:tcPrChange w:id="1670" w:author="Ruth" w:date="2019-05-28T22:24:00Z">
              <w:tcPr>
                <w:tcW w:w="992"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671" w:author="Ruth" w:date="2019-05-28T22:30:00Z">
                <w:pPr>
                  <w:bidi/>
                  <w:spacing w:before="60" w:after="60" w:line="276" w:lineRule="auto"/>
                  <w:ind w:left="0" w:firstLine="0"/>
                  <w:contextualSpacing/>
                  <w:jc w:val="both"/>
                </w:pPr>
              </w:pPrChange>
            </w:pPr>
          </w:p>
        </w:tc>
        <w:tc>
          <w:tcPr>
            <w:tcW w:w="1221" w:type="dxa"/>
            <w:tcBorders>
              <w:top w:val="nil"/>
              <w:left w:val="nil"/>
              <w:right w:val="nil"/>
            </w:tcBorders>
            <w:shd w:val="clear" w:color="auto" w:fill="auto"/>
            <w:tcPrChange w:id="1672" w:author="Ruth" w:date="2019-05-28T22:24:00Z">
              <w:tcPr>
                <w:tcW w:w="1221" w:type="dxa"/>
                <w:tcBorders>
                  <w:top w:val="nil"/>
                  <w:left w:val="nil"/>
                  <w:right w:val="nil"/>
                </w:tcBorders>
                <w:shd w:val="clear" w:color="auto" w:fill="auto"/>
              </w:tcPr>
            </w:tcPrChange>
          </w:tcPr>
          <w:p w:rsidR="00743BB6" w:rsidRDefault="00183A03">
            <w:pPr>
              <w:bidi/>
              <w:spacing w:before="60" w:after="60" w:line="240" w:lineRule="auto"/>
              <w:ind w:left="0" w:firstLine="0"/>
              <w:contextualSpacing/>
              <w:rPr>
                <w:rFonts w:ascii="David" w:hAnsi="David"/>
                <w:rtl/>
              </w:rPr>
              <w:pPrChange w:id="1673" w:author="Ruth" w:date="2019-05-28T22:30:00Z">
                <w:pPr>
                  <w:bidi/>
                  <w:spacing w:before="60" w:after="60" w:line="276" w:lineRule="auto"/>
                  <w:ind w:left="0" w:firstLine="0"/>
                  <w:contextualSpacing/>
                  <w:jc w:val="both"/>
                </w:pPr>
              </w:pPrChange>
            </w:pPr>
            <w:r w:rsidRPr="00CC0598">
              <w:rPr>
                <w:rFonts w:ascii="David" w:hAnsi="David"/>
                <w:rtl/>
              </w:rPr>
              <w:t>(סטיית תקן)</w:t>
            </w:r>
          </w:p>
        </w:tc>
        <w:tc>
          <w:tcPr>
            <w:tcW w:w="745" w:type="dxa"/>
            <w:tcBorders>
              <w:top w:val="nil"/>
              <w:left w:val="nil"/>
              <w:right w:val="nil"/>
            </w:tcBorders>
            <w:shd w:val="clear" w:color="auto" w:fill="auto"/>
            <w:tcPrChange w:id="1674" w:author="Ruth" w:date="2019-05-28T22:24:00Z">
              <w:tcPr>
                <w:tcW w:w="745" w:type="dxa"/>
                <w:tcBorders>
                  <w:top w:val="nil"/>
                  <w:left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75" w:author="Ruth" w:date="2019-05-28T22:30:00Z">
                <w:pPr>
                  <w:bidi/>
                  <w:spacing w:before="60" w:after="60" w:line="360" w:lineRule="auto"/>
                  <w:ind w:left="0" w:firstLine="0"/>
                  <w:contextualSpacing/>
                  <w:jc w:val="both"/>
                </w:pPr>
              </w:pPrChange>
            </w:pPr>
            <w:r w:rsidRPr="00CC0598">
              <w:rPr>
                <w:rFonts w:ascii="David" w:hAnsi="David"/>
              </w:rPr>
              <w:t>(.57)</w:t>
            </w:r>
          </w:p>
        </w:tc>
        <w:tc>
          <w:tcPr>
            <w:tcW w:w="754" w:type="dxa"/>
            <w:tcBorders>
              <w:top w:val="nil"/>
              <w:left w:val="nil"/>
              <w:right w:val="nil"/>
            </w:tcBorders>
            <w:shd w:val="clear" w:color="auto" w:fill="auto"/>
            <w:tcPrChange w:id="1676" w:author="Ruth" w:date="2019-05-28T22:24:00Z">
              <w:tcPr>
                <w:tcW w:w="754" w:type="dxa"/>
                <w:tcBorders>
                  <w:top w:val="nil"/>
                  <w:left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77" w:author="Ruth" w:date="2019-05-28T22:30:00Z">
                <w:pPr>
                  <w:bidi/>
                  <w:spacing w:before="60" w:after="60" w:line="360" w:lineRule="auto"/>
                  <w:ind w:left="0" w:firstLine="0"/>
                  <w:contextualSpacing/>
                  <w:jc w:val="both"/>
                </w:pPr>
              </w:pPrChange>
            </w:pPr>
            <w:r w:rsidRPr="00CC0598">
              <w:rPr>
                <w:rFonts w:ascii="David" w:hAnsi="David"/>
              </w:rPr>
              <w:t>(</w:t>
            </w:r>
            <w:ins w:id="1678" w:author="Ruth" w:date="2019-05-28T21:17:00Z">
              <w:r w:rsidR="008B6B6D" w:rsidRPr="00CC0598">
                <w:rPr>
                  <w:rFonts w:ascii="David" w:hAnsi="David"/>
                </w:rPr>
                <w:t>.</w:t>
              </w:r>
            </w:ins>
            <w:r w:rsidRPr="00CC0598">
              <w:rPr>
                <w:rFonts w:ascii="David" w:hAnsi="David"/>
              </w:rPr>
              <w:t>63</w:t>
            </w:r>
            <w:del w:id="1679" w:author="Ruth" w:date="2019-05-28T21:17:00Z">
              <w:r w:rsidRPr="00CC0598" w:rsidDel="008B6B6D">
                <w:rPr>
                  <w:rFonts w:ascii="David" w:hAnsi="David"/>
                </w:rPr>
                <w:delText>.</w:delText>
              </w:r>
            </w:del>
            <w:r w:rsidRPr="00CC0598">
              <w:rPr>
                <w:rFonts w:ascii="David" w:hAnsi="David"/>
              </w:rPr>
              <w:t>)</w:t>
            </w:r>
          </w:p>
        </w:tc>
        <w:tc>
          <w:tcPr>
            <w:tcW w:w="746" w:type="dxa"/>
            <w:tcBorders>
              <w:top w:val="nil"/>
              <w:left w:val="nil"/>
              <w:right w:val="nil"/>
            </w:tcBorders>
            <w:shd w:val="clear" w:color="auto" w:fill="auto"/>
            <w:tcPrChange w:id="1680" w:author="Ruth" w:date="2019-05-28T22:24:00Z">
              <w:tcPr>
                <w:tcW w:w="746" w:type="dxa"/>
                <w:tcBorders>
                  <w:top w:val="nil"/>
                  <w:left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81" w:author="Ruth" w:date="2019-05-28T22:30:00Z">
                <w:pPr>
                  <w:bidi/>
                  <w:spacing w:before="60" w:after="60" w:line="360" w:lineRule="auto"/>
                  <w:ind w:left="0" w:firstLine="0"/>
                  <w:contextualSpacing/>
                  <w:jc w:val="both"/>
                </w:pPr>
              </w:pPrChange>
            </w:pPr>
            <w:r w:rsidRPr="00CC0598">
              <w:rPr>
                <w:rFonts w:ascii="David" w:hAnsi="David"/>
              </w:rPr>
              <w:t>(</w:t>
            </w:r>
            <w:ins w:id="1682" w:author="Ruth" w:date="2019-05-28T21:18:00Z">
              <w:r w:rsidR="008B6B6D" w:rsidRPr="00CC0598">
                <w:rPr>
                  <w:rFonts w:ascii="David" w:hAnsi="David"/>
                </w:rPr>
                <w:t>.</w:t>
              </w:r>
            </w:ins>
            <w:r w:rsidRPr="00CC0598">
              <w:rPr>
                <w:rFonts w:ascii="David" w:hAnsi="David"/>
              </w:rPr>
              <w:t>63</w:t>
            </w:r>
            <w:del w:id="1683" w:author="Ruth" w:date="2019-05-28T21:18:00Z">
              <w:r w:rsidRPr="00CC0598" w:rsidDel="008B6B6D">
                <w:rPr>
                  <w:rFonts w:ascii="David" w:hAnsi="David"/>
                </w:rPr>
                <w:delText>.</w:delText>
              </w:r>
            </w:del>
            <w:r w:rsidRPr="00CC0598">
              <w:rPr>
                <w:rFonts w:ascii="David" w:hAnsi="David"/>
              </w:rPr>
              <w:t>)</w:t>
            </w:r>
          </w:p>
        </w:tc>
        <w:tc>
          <w:tcPr>
            <w:tcW w:w="756" w:type="dxa"/>
            <w:tcBorders>
              <w:top w:val="nil"/>
              <w:left w:val="nil"/>
              <w:right w:val="nil"/>
            </w:tcBorders>
            <w:shd w:val="clear" w:color="auto" w:fill="auto"/>
            <w:tcPrChange w:id="1684" w:author="Ruth" w:date="2019-05-28T22:24:00Z">
              <w:tcPr>
                <w:tcW w:w="756" w:type="dxa"/>
                <w:tcBorders>
                  <w:top w:val="nil"/>
                  <w:left w:val="nil"/>
                  <w:right w:val="nil"/>
                </w:tcBorders>
                <w:shd w:val="clear" w:color="auto" w:fill="auto"/>
              </w:tcPr>
            </w:tcPrChange>
          </w:tcPr>
          <w:p w:rsidR="00743BB6" w:rsidRDefault="00183A03">
            <w:pPr>
              <w:bidi/>
              <w:spacing w:before="60" w:after="60" w:line="240" w:lineRule="auto"/>
              <w:ind w:left="0" w:firstLine="0"/>
              <w:contextualSpacing/>
              <w:rPr>
                <w:rFonts w:ascii="David" w:hAnsi="David"/>
              </w:rPr>
              <w:pPrChange w:id="1685" w:author="Ruth" w:date="2019-05-28T22:30:00Z">
                <w:pPr>
                  <w:bidi/>
                  <w:spacing w:before="60" w:after="60" w:line="360" w:lineRule="auto"/>
                  <w:ind w:left="0" w:firstLine="0"/>
                  <w:contextualSpacing/>
                  <w:jc w:val="both"/>
                </w:pPr>
              </w:pPrChange>
            </w:pPr>
            <w:r w:rsidRPr="00CC0598">
              <w:rPr>
                <w:rFonts w:ascii="David" w:hAnsi="David"/>
              </w:rPr>
              <w:t>(</w:t>
            </w:r>
            <w:ins w:id="1686" w:author="Ruth" w:date="2019-05-28T21:18:00Z">
              <w:r w:rsidR="008B6B6D" w:rsidRPr="00CC0598">
                <w:rPr>
                  <w:rFonts w:ascii="David" w:hAnsi="David"/>
                </w:rPr>
                <w:t>.</w:t>
              </w:r>
            </w:ins>
            <w:r w:rsidRPr="00CC0598">
              <w:rPr>
                <w:rFonts w:ascii="David" w:hAnsi="David"/>
              </w:rPr>
              <w:t>56</w:t>
            </w:r>
            <w:del w:id="1687" w:author="Ruth" w:date="2019-05-28T21:18:00Z">
              <w:r w:rsidRPr="00CC0598" w:rsidDel="008B6B6D">
                <w:rPr>
                  <w:rFonts w:ascii="David" w:hAnsi="David"/>
                </w:rPr>
                <w:delText>.</w:delText>
              </w:r>
            </w:del>
            <w:r w:rsidRPr="00CC0598">
              <w:rPr>
                <w:rFonts w:ascii="David" w:hAnsi="David"/>
              </w:rPr>
              <w:t>)</w:t>
            </w:r>
          </w:p>
        </w:tc>
        <w:tc>
          <w:tcPr>
            <w:tcW w:w="1120" w:type="dxa"/>
            <w:tcBorders>
              <w:top w:val="nil"/>
              <w:left w:val="nil"/>
              <w:right w:val="nil"/>
            </w:tcBorders>
            <w:shd w:val="clear" w:color="auto" w:fill="auto"/>
            <w:tcPrChange w:id="1688" w:author="Ruth" w:date="2019-05-28T22:24:00Z">
              <w:tcPr>
                <w:tcW w:w="1120"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89" w:author="Ruth" w:date="2019-05-28T22:30:00Z">
                <w:pPr>
                  <w:bidi/>
                  <w:spacing w:before="60" w:after="60" w:line="276" w:lineRule="auto"/>
                  <w:ind w:left="0" w:firstLine="0"/>
                  <w:contextualSpacing/>
                  <w:jc w:val="both"/>
                </w:pPr>
              </w:pPrChange>
            </w:pPr>
          </w:p>
        </w:tc>
        <w:tc>
          <w:tcPr>
            <w:tcW w:w="1193" w:type="dxa"/>
            <w:tcBorders>
              <w:top w:val="nil"/>
              <w:left w:val="nil"/>
              <w:right w:val="nil"/>
            </w:tcBorders>
            <w:shd w:val="clear" w:color="auto" w:fill="auto"/>
            <w:tcPrChange w:id="1690" w:author="Ruth" w:date="2019-05-28T22:24:00Z">
              <w:tcPr>
                <w:tcW w:w="1193"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91" w:author="Ruth" w:date="2019-05-28T22:30:00Z">
                <w:pPr>
                  <w:bidi/>
                  <w:spacing w:before="60" w:after="60" w:line="276" w:lineRule="auto"/>
                  <w:ind w:left="0" w:firstLine="0"/>
                  <w:contextualSpacing/>
                  <w:jc w:val="both"/>
                </w:pPr>
              </w:pPrChange>
            </w:pPr>
          </w:p>
        </w:tc>
        <w:tc>
          <w:tcPr>
            <w:tcW w:w="1228" w:type="dxa"/>
            <w:tcBorders>
              <w:top w:val="nil"/>
              <w:left w:val="nil"/>
              <w:right w:val="nil"/>
            </w:tcBorders>
            <w:shd w:val="clear" w:color="auto" w:fill="auto"/>
            <w:tcPrChange w:id="1692" w:author="Ruth" w:date="2019-05-28T22:24:00Z">
              <w:tcPr>
                <w:tcW w:w="1228"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693" w:author="Ruth" w:date="2019-05-28T22:30:00Z">
                <w:pPr>
                  <w:bidi/>
                  <w:spacing w:before="60" w:after="60" w:line="276" w:lineRule="auto"/>
                  <w:ind w:left="0" w:firstLine="0"/>
                  <w:contextualSpacing/>
                  <w:jc w:val="both"/>
                </w:pPr>
              </w:pPrChange>
            </w:pPr>
          </w:p>
        </w:tc>
      </w:tr>
    </w:tbl>
    <w:p w:rsidR="00743BB6" w:rsidRDefault="00F10D03">
      <w:pPr>
        <w:bidi/>
        <w:ind w:left="0" w:firstLine="0"/>
        <w:contextualSpacing/>
        <w:rPr>
          <w:rFonts w:ascii="David" w:eastAsia="Calibri" w:hAnsi="David"/>
          <w:rtl/>
        </w:rPr>
        <w:pPrChange w:id="1694" w:author="Ruth" w:date="2019-05-27T22:24:00Z">
          <w:pPr>
            <w:bidi/>
            <w:ind w:left="0" w:firstLine="0"/>
            <w:contextualSpacing/>
            <w:jc w:val="both"/>
          </w:pPr>
        </w:pPrChange>
      </w:pPr>
      <w:r w:rsidRPr="00CC0598">
        <w:rPr>
          <w:rFonts w:ascii="David" w:eastAsia="Calibri" w:hAnsi="David"/>
          <w:i/>
          <w:iCs/>
        </w:rPr>
        <w:t>p</w:t>
      </w:r>
      <w:r w:rsidRPr="00CC0598">
        <w:rPr>
          <w:rFonts w:ascii="David" w:eastAsia="Calibri" w:hAnsi="David"/>
        </w:rPr>
        <w:t xml:space="preserve">&lt; .05 ** </w:t>
      </w:r>
      <w:r w:rsidRPr="00CC0598">
        <w:rPr>
          <w:rFonts w:ascii="David" w:eastAsia="Calibri" w:hAnsi="David"/>
          <w:i/>
          <w:iCs/>
        </w:rPr>
        <w:t>p</w:t>
      </w:r>
      <w:r w:rsidRPr="00CC0598">
        <w:rPr>
          <w:rFonts w:ascii="David" w:eastAsia="Calibri" w:hAnsi="David"/>
        </w:rPr>
        <w:t xml:space="preserve">&lt;.01 *** </w:t>
      </w:r>
      <w:r w:rsidRPr="00CC0598">
        <w:rPr>
          <w:rFonts w:ascii="David" w:eastAsia="Calibri" w:hAnsi="David"/>
          <w:i/>
          <w:iCs/>
        </w:rPr>
        <w:t>p</w:t>
      </w:r>
      <w:r w:rsidRPr="00CC0598">
        <w:rPr>
          <w:rFonts w:ascii="David" w:eastAsia="Calibri" w:hAnsi="David"/>
        </w:rPr>
        <w:t>&lt;.001</w:t>
      </w:r>
      <w:r w:rsidRPr="00CC0598">
        <w:rPr>
          <w:rFonts w:ascii="David" w:eastAsia="Calibri" w:hAnsi="David"/>
          <w:rtl/>
        </w:rPr>
        <w:t xml:space="preserve"> *</w:t>
      </w:r>
    </w:p>
    <w:p w:rsidR="00743BB6" w:rsidRDefault="00743BB6">
      <w:pPr>
        <w:bidi/>
        <w:ind w:left="0" w:firstLine="720"/>
        <w:contextualSpacing/>
        <w:rPr>
          <w:ins w:id="1695" w:author="Ruth" w:date="2019-05-28T22:34:00Z"/>
          <w:rFonts w:ascii="David" w:eastAsia="Calibri" w:hAnsi="David"/>
          <w:rtl/>
        </w:rPr>
        <w:pPrChange w:id="1696" w:author="Ruth" w:date="2019-05-28T22:25:00Z">
          <w:pPr>
            <w:bidi/>
            <w:ind w:left="0" w:firstLine="284"/>
            <w:contextualSpacing/>
            <w:jc w:val="both"/>
          </w:pPr>
        </w:pPrChange>
      </w:pPr>
    </w:p>
    <w:p w:rsidR="00743BB6" w:rsidRDefault="00183A03">
      <w:pPr>
        <w:bidi/>
        <w:ind w:left="0" w:firstLine="720"/>
        <w:contextualSpacing/>
        <w:rPr>
          <w:rFonts w:ascii="David" w:eastAsia="Calibri" w:hAnsi="David"/>
        </w:rPr>
        <w:pPrChange w:id="1697" w:author="Ruth" w:date="2019-05-28T22:34:00Z">
          <w:pPr>
            <w:bidi/>
            <w:ind w:left="0" w:firstLine="284"/>
            <w:contextualSpacing/>
            <w:jc w:val="both"/>
          </w:pPr>
        </w:pPrChange>
      </w:pPr>
      <w:r w:rsidRPr="00CC0598">
        <w:rPr>
          <w:rFonts w:ascii="David" w:eastAsia="Calibri" w:hAnsi="David"/>
          <w:rtl/>
        </w:rPr>
        <w:t xml:space="preserve">לוח 3 מפרט את ממצאי ניתוח השונות אשר בחן את השינויים שחלו בקרב המשתתפים היהודים והערבים </w:t>
      </w:r>
      <w:ins w:id="1698" w:author="Ruth" w:date="2019-05-28T21:19:00Z">
        <w:r w:rsidR="008B6B6D" w:rsidRPr="00CC0598">
          <w:rPr>
            <w:rFonts w:ascii="David" w:eastAsia="Calibri" w:hAnsi="David"/>
            <w:rtl/>
          </w:rPr>
          <w:t>במדדי האמפתיה כלפי בני העם השני</w:t>
        </w:r>
      </w:ins>
      <w:del w:id="1699" w:author="Ruth" w:date="2019-05-28T21:18:00Z">
        <w:r w:rsidRPr="00CC0598" w:rsidDel="008B6B6D">
          <w:rPr>
            <w:rFonts w:ascii="David" w:eastAsia="Calibri" w:hAnsi="David"/>
            <w:rtl/>
          </w:rPr>
          <w:delText xml:space="preserve">בעקבות </w:delText>
        </w:r>
      </w:del>
      <w:ins w:id="1700" w:author="Ruth" w:date="2019-05-28T21:18:00Z">
        <w:r w:rsidR="008B6B6D">
          <w:rPr>
            <w:rFonts w:ascii="David" w:eastAsia="Calibri" w:hAnsi="David" w:hint="cs"/>
            <w:rtl/>
          </w:rPr>
          <w:t xml:space="preserve">עקב </w:t>
        </w:r>
      </w:ins>
      <w:r w:rsidRPr="00CC0598">
        <w:rPr>
          <w:rFonts w:ascii="David" w:eastAsia="Calibri" w:hAnsi="David"/>
          <w:rtl/>
        </w:rPr>
        <w:t>ההשתתפות בתוכנית</w:t>
      </w:r>
      <w:del w:id="1701" w:author="Ruth" w:date="2019-05-28T21:19:00Z">
        <w:r w:rsidRPr="00CC0598" w:rsidDel="008B6B6D">
          <w:rPr>
            <w:rFonts w:ascii="David" w:eastAsia="Calibri" w:hAnsi="David"/>
            <w:rtl/>
          </w:rPr>
          <w:delText xml:space="preserve"> במדדי האמפתיה כלפי בני העם השני</w:delText>
        </w:r>
      </w:del>
      <w:r w:rsidRPr="00CC0598">
        <w:rPr>
          <w:rFonts w:ascii="David" w:eastAsia="Calibri" w:hAnsi="David"/>
          <w:rtl/>
        </w:rPr>
        <w:t xml:space="preserve">.כפי </w:t>
      </w:r>
      <w:del w:id="1702" w:author="Ruth" w:date="2019-05-28T21:19:00Z">
        <w:r w:rsidRPr="00CC0598" w:rsidDel="008B6B6D">
          <w:rPr>
            <w:rFonts w:ascii="David" w:eastAsia="Calibri" w:hAnsi="David"/>
            <w:rtl/>
          </w:rPr>
          <w:delText>שניתן לראות</w:delText>
        </w:r>
      </w:del>
      <w:ins w:id="1703" w:author="Ruth" w:date="2019-05-28T21:43:00Z">
        <w:r w:rsidR="00E4013E">
          <w:rPr>
            <w:rFonts w:ascii="David" w:eastAsia="Calibri" w:hAnsi="David" w:hint="cs"/>
            <w:rtl/>
          </w:rPr>
          <w:t>שמורים</w:t>
        </w:r>
      </w:ins>
      <w:ins w:id="1704" w:author="Ruth" w:date="2019-05-28T21:19:00Z">
        <w:r w:rsidR="008B6B6D">
          <w:rPr>
            <w:rFonts w:ascii="David" w:eastAsia="Calibri" w:hAnsi="David" w:hint="cs"/>
            <w:rtl/>
          </w:rPr>
          <w:t xml:space="preserve"> הנתונים</w:t>
        </w:r>
      </w:ins>
      <w:r w:rsidRPr="00CC0598">
        <w:rPr>
          <w:rFonts w:ascii="David" w:eastAsia="Calibri" w:hAnsi="David"/>
          <w:rtl/>
        </w:rPr>
        <w:t xml:space="preserve">, בקרב כלל המשתתפים חל שינוי במדדי </w:t>
      </w:r>
      <w:ins w:id="1705" w:author="Ruth" w:date="2019-05-28T21:43:00Z">
        <w:r w:rsidR="00E4013E">
          <w:rPr>
            <w:rFonts w:ascii="David" w:eastAsia="Calibri" w:hAnsi="David" w:hint="cs"/>
            <w:rtl/>
          </w:rPr>
          <w:t>ה</w:t>
        </w:r>
      </w:ins>
      <w:r w:rsidRPr="00CC0598">
        <w:rPr>
          <w:rFonts w:ascii="David" w:eastAsia="Calibri" w:hAnsi="David"/>
          <w:rtl/>
        </w:rPr>
        <w:t xml:space="preserve">אמפתיה כלפי בני העם השני. המשתתפים הערבים ביטאו </w:t>
      </w:r>
      <w:del w:id="1706" w:author="Ruth" w:date="2019-05-28T21:43:00Z">
        <w:r w:rsidRPr="00CC0598" w:rsidDel="00E4013E">
          <w:rPr>
            <w:rFonts w:ascii="David" w:eastAsia="Calibri" w:hAnsi="David"/>
            <w:rtl/>
          </w:rPr>
          <w:delText xml:space="preserve">רמות </w:delText>
        </w:r>
      </w:del>
      <w:ins w:id="1707" w:author="Ruth" w:date="2019-05-28T21:43:00Z">
        <w:r w:rsidR="00E4013E">
          <w:rPr>
            <w:rFonts w:ascii="David" w:eastAsia="Calibri" w:hAnsi="David" w:hint="cs"/>
            <w:rtl/>
          </w:rPr>
          <w:t>מידת</w:t>
        </w:r>
      </w:ins>
      <w:r w:rsidR="00743BB6">
        <w:rPr>
          <w:rFonts w:ascii="David" w:eastAsia="Calibri" w:hAnsi="David" w:hint="cs"/>
          <w:rtl/>
        </w:rPr>
        <w:t xml:space="preserve"> </w:t>
      </w:r>
      <w:r w:rsidRPr="00CC0598">
        <w:rPr>
          <w:rFonts w:ascii="David" w:eastAsia="Calibri" w:hAnsi="David"/>
          <w:rtl/>
        </w:rPr>
        <w:t>אמפתיה נמוכ</w:t>
      </w:r>
      <w:ins w:id="1708" w:author="Ruth" w:date="2019-05-28T21:44:00Z">
        <w:r w:rsidR="00E4013E">
          <w:rPr>
            <w:rFonts w:ascii="David" w:eastAsia="Calibri" w:hAnsi="David" w:hint="cs"/>
            <w:rtl/>
          </w:rPr>
          <w:t>ה</w:t>
        </w:r>
      </w:ins>
      <w:del w:id="1709" w:author="Ruth" w:date="2019-05-28T21:44:00Z">
        <w:r w:rsidRPr="00CC0598" w:rsidDel="00E4013E">
          <w:rPr>
            <w:rFonts w:ascii="David" w:eastAsia="Calibri" w:hAnsi="David"/>
            <w:rtl/>
          </w:rPr>
          <w:delText>ות</w:delText>
        </w:r>
      </w:del>
      <w:r w:rsidRPr="00CC0598">
        <w:rPr>
          <w:rFonts w:ascii="David" w:eastAsia="Calibri" w:hAnsi="David"/>
          <w:rtl/>
        </w:rPr>
        <w:t xml:space="preserve"> יותר כלפי יהודים, הן לפני </w:t>
      </w:r>
      <w:ins w:id="1710" w:author="Ruth" w:date="2019-05-28T21:44:00Z">
        <w:r w:rsidR="00E4013E" w:rsidRPr="00CC0598">
          <w:rPr>
            <w:rFonts w:ascii="David" w:eastAsia="Calibri" w:hAnsi="David"/>
            <w:rtl/>
          </w:rPr>
          <w:t xml:space="preserve">התוכנית </w:t>
        </w:r>
      </w:ins>
      <w:del w:id="1711" w:author="Ruth" w:date="2019-05-28T21:44:00Z">
        <w:r w:rsidRPr="00CC0598" w:rsidDel="00E4013E">
          <w:rPr>
            <w:rFonts w:ascii="David" w:eastAsia="Calibri" w:hAnsi="David"/>
            <w:rtl/>
          </w:rPr>
          <w:delText>ו</w:delText>
        </w:r>
      </w:del>
      <w:r w:rsidRPr="00CC0598">
        <w:rPr>
          <w:rFonts w:ascii="David" w:eastAsia="Calibri" w:hAnsi="David"/>
          <w:rtl/>
        </w:rPr>
        <w:t>הן אחרי</w:t>
      </w:r>
      <w:ins w:id="1712" w:author="Ruth" w:date="2019-05-28T21:44:00Z">
        <w:r w:rsidR="00E4013E">
          <w:rPr>
            <w:rFonts w:ascii="David" w:eastAsia="Calibri" w:hAnsi="David" w:hint="cs"/>
            <w:rtl/>
          </w:rPr>
          <w:t>ה,</w:t>
        </w:r>
      </w:ins>
      <w:del w:id="1713" w:author="Ruth" w:date="2019-05-28T21:44:00Z">
        <w:r w:rsidRPr="00CC0598" w:rsidDel="00E4013E">
          <w:rPr>
            <w:rFonts w:ascii="David" w:eastAsia="Calibri" w:hAnsi="David"/>
            <w:rtl/>
          </w:rPr>
          <w:delText xml:space="preserve"> התוכנית</w:delText>
        </w:r>
      </w:del>
      <w:r w:rsidRPr="00CC0598">
        <w:rPr>
          <w:rFonts w:ascii="David" w:eastAsia="Calibri" w:hAnsi="David"/>
          <w:rtl/>
        </w:rPr>
        <w:t xml:space="preserve"> אך מידת השינוי בעקבותיה הי</w:t>
      </w:r>
      <w:ins w:id="1714" w:author="Ruth" w:date="2019-05-29T20:36:00Z">
        <w:r w:rsidR="00A0015B">
          <w:rPr>
            <w:rFonts w:ascii="David" w:eastAsia="Calibri" w:hAnsi="David" w:hint="cs"/>
            <w:rtl/>
          </w:rPr>
          <w:t>י</w:t>
        </w:r>
      </w:ins>
      <w:r w:rsidRPr="00CC0598">
        <w:rPr>
          <w:rFonts w:ascii="David" w:eastAsia="Calibri" w:hAnsi="David"/>
          <w:rtl/>
        </w:rPr>
        <w:t>תה דומה בקרב המשתתפים הערבים והיהודים.</w:t>
      </w:r>
    </w:p>
    <w:p w:rsidR="00743BB6" w:rsidRDefault="00743BB6">
      <w:pPr>
        <w:bidi/>
        <w:spacing w:after="200"/>
        <w:ind w:left="0" w:firstLine="0"/>
        <w:contextualSpacing/>
        <w:rPr>
          <w:ins w:id="1715" w:author="Ruth" w:date="2019-05-28T22:34:00Z"/>
          <w:rFonts w:ascii="David" w:eastAsia="Calibri" w:hAnsi="David"/>
          <w:b/>
          <w:bCs/>
          <w:noProof/>
          <w:rtl/>
        </w:rPr>
        <w:pPrChange w:id="1716"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17" w:author="Ruth" w:date="2019-05-28T22:34:00Z"/>
          <w:rFonts w:ascii="David" w:eastAsia="Calibri" w:hAnsi="David"/>
          <w:b/>
          <w:bCs/>
          <w:noProof/>
          <w:rtl/>
        </w:rPr>
        <w:pPrChange w:id="1718"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19" w:author="Ruth" w:date="2019-05-28T22:34:00Z"/>
          <w:rFonts w:ascii="David" w:eastAsia="Calibri" w:hAnsi="David"/>
          <w:b/>
          <w:bCs/>
          <w:noProof/>
          <w:rtl/>
        </w:rPr>
        <w:pPrChange w:id="1720"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21" w:author="Ruth" w:date="2019-05-28T22:34:00Z"/>
          <w:rFonts w:ascii="David" w:eastAsia="Calibri" w:hAnsi="David"/>
          <w:b/>
          <w:bCs/>
          <w:noProof/>
          <w:rtl/>
        </w:rPr>
        <w:pPrChange w:id="1722"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23" w:author="Ruth" w:date="2019-05-28T22:34:00Z"/>
          <w:rFonts w:ascii="David" w:eastAsia="Calibri" w:hAnsi="David"/>
          <w:b/>
          <w:bCs/>
          <w:noProof/>
          <w:rtl/>
        </w:rPr>
        <w:pPrChange w:id="1724"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25" w:author="Ruth" w:date="2019-05-28T22:34:00Z"/>
          <w:rFonts w:ascii="David" w:eastAsia="Calibri" w:hAnsi="David"/>
          <w:b/>
          <w:bCs/>
          <w:noProof/>
          <w:rtl/>
        </w:rPr>
        <w:pPrChange w:id="1726"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27" w:author="Ruth" w:date="2019-05-28T22:34:00Z"/>
          <w:rFonts w:ascii="David" w:eastAsia="Calibri" w:hAnsi="David"/>
          <w:b/>
          <w:bCs/>
          <w:noProof/>
          <w:rtl/>
        </w:rPr>
        <w:pPrChange w:id="1728" w:author="Ruth" w:date="2019-05-28T22:34:00Z">
          <w:pPr>
            <w:bidi/>
            <w:spacing w:after="200" w:line="276" w:lineRule="auto"/>
            <w:ind w:left="0" w:firstLine="0"/>
            <w:contextualSpacing/>
            <w:jc w:val="both"/>
          </w:pPr>
        </w:pPrChange>
      </w:pPr>
    </w:p>
    <w:p w:rsidR="00743BB6" w:rsidRDefault="00743BB6">
      <w:pPr>
        <w:bidi/>
        <w:spacing w:after="200"/>
        <w:ind w:left="0" w:firstLine="0"/>
        <w:contextualSpacing/>
        <w:rPr>
          <w:ins w:id="1729" w:author="Ruth" w:date="2019-05-28T22:34:00Z"/>
          <w:rFonts w:ascii="David" w:eastAsia="Calibri" w:hAnsi="David"/>
          <w:b/>
          <w:bCs/>
          <w:noProof/>
          <w:rtl/>
        </w:rPr>
        <w:pPrChange w:id="1730" w:author="Ruth" w:date="2019-05-28T22:34:00Z">
          <w:pPr>
            <w:bidi/>
            <w:spacing w:after="200" w:line="276" w:lineRule="auto"/>
            <w:ind w:left="0" w:firstLine="0"/>
            <w:contextualSpacing/>
            <w:jc w:val="both"/>
          </w:pPr>
        </w:pPrChange>
      </w:pPr>
    </w:p>
    <w:p w:rsidR="00743BB6" w:rsidRDefault="00183A03">
      <w:pPr>
        <w:bidi/>
        <w:spacing w:after="200"/>
        <w:ind w:left="0" w:firstLine="0"/>
        <w:contextualSpacing/>
        <w:rPr>
          <w:rFonts w:ascii="David" w:eastAsia="Calibri" w:hAnsi="David"/>
          <w:noProof/>
          <w:rtl/>
          <w:rPrChange w:id="1731" w:author="Ruth" w:date="2019-05-28T22:35:00Z">
            <w:rPr>
              <w:rFonts w:ascii="David" w:eastAsia="Calibri" w:hAnsi="David"/>
              <w:b/>
              <w:bCs/>
              <w:noProof/>
              <w:rtl/>
            </w:rPr>
          </w:rPrChange>
        </w:rPr>
        <w:pPrChange w:id="1732" w:author="Ruth" w:date="2019-05-28T22:34:00Z">
          <w:pPr>
            <w:bidi/>
            <w:spacing w:after="200" w:line="276" w:lineRule="auto"/>
            <w:ind w:left="0" w:firstLine="0"/>
            <w:contextualSpacing/>
            <w:jc w:val="both"/>
          </w:pPr>
        </w:pPrChange>
      </w:pPr>
      <w:r w:rsidRPr="00CC0598">
        <w:rPr>
          <w:rFonts w:ascii="David" w:eastAsia="Calibri" w:hAnsi="David"/>
          <w:b/>
          <w:bCs/>
          <w:noProof/>
          <w:rtl/>
        </w:rPr>
        <w:t xml:space="preserve">לוח 3: </w:t>
      </w:r>
      <w:r w:rsidR="00A754EC" w:rsidRPr="00A754EC">
        <w:rPr>
          <w:rFonts w:ascii="David" w:eastAsia="Calibri" w:hAnsi="David"/>
          <w:noProof/>
          <w:rtl/>
          <w:rPrChange w:id="1733" w:author="Ruth" w:date="2019-05-28T22:35:00Z">
            <w:rPr>
              <w:rFonts w:ascii="David" w:eastAsia="Calibri" w:hAnsi="David"/>
              <w:b/>
              <w:bCs/>
              <w:noProof/>
              <w:sz w:val="16"/>
              <w:szCs w:val="16"/>
              <w:rtl/>
            </w:rPr>
          </w:rPrChange>
        </w:rPr>
        <w:t xml:space="preserve">ממוצעים (סטיות תקן) לפני </w:t>
      </w:r>
      <w:del w:id="1734" w:author="Ruth" w:date="2019-05-28T21:18:00Z">
        <w:r w:rsidR="00A754EC" w:rsidRPr="00A754EC">
          <w:rPr>
            <w:rFonts w:ascii="David" w:eastAsia="Calibri" w:hAnsi="David"/>
            <w:noProof/>
            <w:rtl/>
            <w:rPrChange w:id="1735" w:author="Ruth" w:date="2019-05-28T22:35:00Z">
              <w:rPr>
                <w:rFonts w:ascii="David" w:eastAsia="Calibri" w:hAnsi="David"/>
                <w:b/>
                <w:bCs/>
                <w:noProof/>
                <w:sz w:val="16"/>
                <w:szCs w:val="16"/>
                <w:rtl/>
              </w:rPr>
            </w:rPrChange>
          </w:rPr>
          <w:delText xml:space="preserve">ואחרי </w:delText>
        </w:r>
      </w:del>
      <w:r w:rsidR="00A754EC" w:rsidRPr="00A754EC">
        <w:rPr>
          <w:rFonts w:ascii="David" w:eastAsia="Calibri" w:hAnsi="David"/>
          <w:noProof/>
          <w:rtl/>
          <w:rPrChange w:id="1736" w:author="Ruth" w:date="2019-05-28T22:35:00Z">
            <w:rPr>
              <w:rFonts w:ascii="David" w:eastAsia="Calibri" w:hAnsi="David"/>
              <w:b/>
              <w:bCs/>
              <w:noProof/>
              <w:sz w:val="16"/>
              <w:szCs w:val="16"/>
              <w:rtl/>
            </w:rPr>
          </w:rPrChange>
        </w:rPr>
        <w:t xml:space="preserve">התוכנית </w:t>
      </w:r>
      <w:ins w:id="1737" w:author="Ruth" w:date="2019-05-28T21:18:00Z">
        <w:r w:rsidR="00A754EC" w:rsidRPr="00A754EC">
          <w:rPr>
            <w:rFonts w:ascii="David" w:eastAsia="Calibri" w:hAnsi="David"/>
            <w:noProof/>
            <w:rtl/>
            <w:rPrChange w:id="1738" w:author="Ruth" w:date="2019-05-28T22:35:00Z">
              <w:rPr>
                <w:rFonts w:ascii="David" w:eastAsia="Calibri" w:hAnsi="David"/>
                <w:b/>
                <w:bCs/>
                <w:noProof/>
                <w:sz w:val="16"/>
                <w:szCs w:val="16"/>
                <w:rtl/>
              </w:rPr>
            </w:rPrChange>
          </w:rPr>
          <w:t>ואחרי</w:t>
        </w:r>
        <w:r w:rsidR="00A754EC" w:rsidRPr="00A754EC">
          <w:rPr>
            <w:rFonts w:ascii="David" w:eastAsia="Calibri" w:hAnsi="David" w:hint="eastAsia"/>
            <w:noProof/>
            <w:rtl/>
            <w:rPrChange w:id="1739" w:author="Ruth" w:date="2019-05-28T22:35:00Z">
              <w:rPr>
                <w:rFonts w:ascii="David" w:eastAsia="Calibri" w:hAnsi="David" w:hint="eastAsia"/>
                <w:b/>
                <w:bCs/>
                <w:noProof/>
                <w:sz w:val="16"/>
                <w:szCs w:val="16"/>
                <w:rtl/>
              </w:rPr>
            </w:rPrChange>
          </w:rPr>
          <w:t>ה</w:t>
        </w:r>
      </w:ins>
      <w:r w:rsidR="00743BB6">
        <w:rPr>
          <w:rFonts w:ascii="David" w:eastAsia="Calibri" w:hAnsi="David" w:hint="cs"/>
          <w:noProof/>
          <w:rtl/>
        </w:rPr>
        <w:t xml:space="preserve"> </w:t>
      </w:r>
      <w:r w:rsidR="00A754EC" w:rsidRPr="00A754EC">
        <w:rPr>
          <w:rFonts w:ascii="David" w:eastAsia="Calibri" w:hAnsi="David"/>
          <w:noProof/>
          <w:rtl/>
          <w:rPrChange w:id="1740" w:author="Ruth" w:date="2019-05-28T22:35:00Z">
            <w:rPr>
              <w:rFonts w:ascii="David" w:eastAsia="Calibri" w:hAnsi="David"/>
              <w:b/>
              <w:bCs/>
              <w:noProof/>
              <w:sz w:val="16"/>
              <w:szCs w:val="16"/>
              <w:rtl/>
            </w:rPr>
          </w:rPrChange>
        </w:rPr>
        <w:t>וממצאי ניתוח שונות</w:t>
      </w:r>
      <w:r w:rsidRPr="00A24207">
        <w:rPr>
          <w:rFonts w:ascii="David" w:eastAsia="Calibri" w:hAnsi="David"/>
          <w:noProof/>
          <w:rtl/>
        </w:rPr>
        <w:t xml:space="preserve">– </w:t>
      </w:r>
      <w:r w:rsidR="00A754EC" w:rsidRPr="00A754EC">
        <w:rPr>
          <w:rFonts w:ascii="David" w:eastAsia="Calibri" w:hAnsi="David"/>
          <w:noProof/>
          <w:rtl/>
          <w:rPrChange w:id="1741" w:author="Ruth" w:date="2019-05-28T22:35:00Z">
            <w:rPr>
              <w:rFonts w:ascii="David" w:eastAsia="Calibri" w:hAnsi="David"/>
              <w:b/>
              <w:bCs/>
              <w:noProof/>
              <w:sz w:val="16"/>
              <w:szCs w:val="16"/>
              <w:rtl/>
            </w:rPr>
          </w:rPrChange>
        </w:rPr>
        <w:t>אמפתיה כלפי בני העם השני</w:t>
      </w:r>
    </w:p>
    <w:tbl>
      <w:tblPr>
        <w:tblpPr w:vertAnchor="text" w:horzAnchor="margin" w:tblpXSpec="right"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742" w:author="Ruth" w:date="2019-05-28T22:37:00Z">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975"/>
        <w:gridCol w:w="824"/>
        <w:gridCol w:w="1049"/>
        <w:gridCol w:w="766"/>
        <w:gridCol w:w="718"/>
        <w:gridCol w:w="766"/>
        <w:gridCol w:w="719"/>
        <w:gridCol w:w="1062"/>
        <w:gridCol w:w="1101"/>
        <w:gridCol w:w="1194"/>
        <w:tblGridChange w:id="1743">
          <w:tblGrid>
            <w:gridCol w:w="986"/>
            <w:gridCol w:w="1169"/>
            <w:gridCol w:w="1169"/>
            <w:gridCol w:w="796"/>
            <w:gridCol w:w="743"/>
            <w:gridCol w:w="796"/>
            <w:gridCol w:w="745"/>
            <w:gridCol w:w="1120"/>
            <w:gridCol w:w="1182"/>
            <w:gridCol w:w="1218"/>
          </w:tblGrid>
        </w:tblGridChange>
      </w:tblGrid>
      <w:tr w:rsidR="00A24207" w:rsidRPr="00CC0598" w:rsidTr="00A24207">
        <w:tc>
          <w:tcPr>
            <w:tcW w:w="974" w:type="dxa"/>
            <w:tcBorders>
              <w:left w:val="nil"/>
              <w:bottom w:val="single" w:sz="4" w:space="0" w:color="auto"/>
              <w:right w:val="nil"/>
            </w:tcBorders>
            <w:tcPrChange w:id="1744" w:author="Ruth" w:date="2019-05-28T22:37:00Z">
              <w:tcPr>
                <w:tcW w:w="986"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745" w:author="Ruth" w:date="2019-05-28T22:34:00Z">
                <w:pPr>
                  <w:bidi/>
                  <w:spacing w:before="60" w:after="60" w:line="276" w:lineRule="auto"/>
                  <w:ind w:left="0" w:firstLine="0"/>
                  <w:contextualSpacing/>
                  <w:jc w:val="both"/>
                </w:pPr>
              </w:pPrChange>
            </w:pPr>
          </w:p>
        </w:tc>
        <w:tc>
          <w:tcPr>
            <w:tcW w:w="831" w:type="dxa"/>
            <w:tcBorders>
              <w:left w:val="nil"/>
              <w:bottom w:val="single" w:sz="4" w:space="0" w:color="auto"/>
              <w:right w:val="nil"/>
            </w:tcBorders>
            <w:tcPrChange w:id="1746" w:author="Ruth" w:date="2019-05-28T22:37:00Z">
              <w:tcPr>
                <w:tcW w:w="1169" w:type="dxa"/>
                <w:tcBorders>
                  <w:left w:val="nil"/>
                  <w:bottom w:val="single" w:sz="4" w:space="0" w:color="auto"/>
                  <w:right w:val="nil"/>
                </w:tcBorders>
              </w:tcPr>
            </w:tcPrChange>
          </w:tcPr>
          <w:p w:rsidR="00743BB6" w:rsidRDefault="00743BB6">
            <w:pPr>
              <w:bidi/>
              <w:spacing w:before="60" w:after="60" w:line="240" w:lineRule="auto"/>
              <w:ind w:left="0" w:firstLine="0"/>
              <w:contextualSpacing/>
              <w:rPr>
                <w:ins w:id="1747" w:author="Ruth" w:date="2019-05-28T22:34:00Z"/>
                <w:rFonts w:ascii="David" w:eastAsia="Calibri" w:hAnsi="David"/>
                <w:rtl/>
              </w:rPr>
              <w:pPrChange w:id="1748" w:author="Ruth" w:date="2019-05-28T22:34:00Z">
                <w:pPr>
                  <w:bidi/>
                  <w:spacing w:before="60" w:after="60"/>
                  <w:ind w:left="0" w:firstLine="0"/>
                  <w:contextualSpacing/>
                </w:pPr>
              </w:pPrChange>
            </w:pPr>
          </w:p>
        </w:tc>
        <w:tc>
          <w:tcPr>
            <w:tcW w:w="1052" w:type="dxa"/>
            <w:tcBorders>
              <w:left w:val="nil"/>
              <w:bottom w:val="single" w:sz="4" w:space="0" w:color="auto"/>
              <w:right w:val="nil"/>
            </w:tcBorders>
            <w:shd w:val="clear" w:color="auto" w:fill="auto"/>
            <w:vAlign w:val="center"/>
            <w:tcPrChange w:id="1749" w:author="Ruth" w:date="2019-05-28T22:37:00Z">
              <w:tcPr>
                <w:tcW w:w="1169"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750" w:author="Ruth" w:date="2019-05-28T22:34:00Z">
                <w:pPr>
                  <w:bidi/>
                  <w:spacing w:before="60" w:after="60" w:line="276" w:lineRule="auto"/>
                  <w:ind w:left="0" w:firstLine="0"/>
                  <w:contextualSpacing/>
                  <w:jc w:val="both"/>
                </w:pPr>
              </w:pPrChange>
            </w:pPr>
          </w:p>
        </w:tc>
        <w:tc>
          <w:tcPr>
            <w:tcW w:w="1486" w:type="dxa"/>
            <w:gridSpan w:val="2"/>
            <w:tcBorders>
              <w:left w:val="nil"/>
              <w:bottom w:val="single" w:sz="4" w:space="0" w:color="auto"/>
              <w:right w:val="nil"/>
            </w:tcBorders>
            <w:shd w:val="clear" w:color="auto" w:fill="auto"/>
            <w:vAlign w:val="center"/>
            <w:tcPrChange w:id="1751" w:author="Ruth" w:date="2019-05-28T22:37:00Z">
              <w:tcPr>
                <w:tcW w:w="1539" w:type="dxa"/>
                <w:gridSpan w:val="2"/>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52" w:author="Ruth" w:date="2019-05-28T22:34:00Z">
                <w:pPr>
                  <w:bidi/>
                  <w:spacing w:before="60" w:after="60" w:line="276" w:lineRule="auto"/>
                  <w:ind w:left="0" w:firstLine="0"/>
                  <w:contextualSpacing/>
                  <w:jc w:val="both"/>
                </w:pPr>
              </w:pPrChange>
            </w:pPr>
            <w:r w:rsidRPr="00CC0598">
              <w:rPr>
                <w:rFonts w:ascii="David" w:eastAsia="Calibri" w:hAnsi="David"/>
                <w:rtl/>
              </w:rPr>
              <w:t>יהודים</w:t>
            </w:r>
          </w:p>
        </w:tc>
        <w:tc>
          <w:tcPr>
            <w:tcW w:w="1487" w:type="dxa"/>
            <w:gridSpan w:val="2"/>
            <w:tcBorders>
              <w:left w:val="nil"/>
              <w:bottom w:val="single" w:sz="4" w:space="0" w:color="auto"/>
              <w:right w:val="nil"/>
            </w:tcBorders>
            <w:shd w:val="clear" w:color="auto" w:fill="auto"/>
            <w:vAlign w:val="center"/>
            <w:tcPrChange w:id="1753" w:author="Ruth" w:date="2019-05-28T22:37:00Z">
              <w:tcPr>
                <w:tcW w:w="1541" w:type="dxa"/>
                <w:gridSpan w:val="2"/>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54" w:author="Ruth" w:date="2019-05-28T22:34:00Z">
                <w:pPr>
                  <w:bidi/>
                  <w:spacing w:before="60" w:after="60" w:line="276" w:lineRule="auto"/>
                  <w:ind w:left="0" w:firstLine="0"/>
                  <w:contextualSpacing/>
                  <w:jc w:val="both"/>
                </w:pPr>
              </w:pPrChange>
            </w:pPr>
            <w:r w:rsidRPr="00CC0598">
              <w:rPr>
                <w:rFonts w:ascii="David" w:eastAsia="Calibri" w:hAnsi="David"/>
                <w:rtl/>
              </w:rPr>
              <w:t>ערבים</w:t>
            </w:r>
          </w:p>
        </w:tc>
        <w:tc>
          <w:tcPr>
            <w:tcW w:w="3361" w:type="dxa"/>
            <w:gridSpan w:val="3"/>
            <w:tcBorders>
              <w:left w:val="nil"/>
              <w:bottom w:val="single" w:sz="4" w:space="0" w:color="auto"/>
              <w:right w:val="nil"/>
            </w:tcBorders>
            <w:shd w:val="clear" w:color="auto" w:fill="auto"/>
            <w:vAlign w:val="center"/>
            <w:tcPrChange w:id="1755" w:author="Ruth" w:date="2019-05-28T22:37:00Z">
              <w:tcPr>
                <w:tcW w:w="3520" w:type="dxa"/>
                <w:gridSpan w:val="3"/>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56" w:author="Ruth" w:date="2019-05-28T22:34:00Z">
                <w:pPr>
                  <w:bidi/>
                  <w:spacing w:before="60" w:after="60" w:line="276" w:lineRule="auto"/>
                  <w:ind w:left="0" w:firstLine="0"/>
                  <w:contextualSpacing/>
                  <w:jc w:val="both"/>
                </w:pPr>
              </w:pPrChange>
            </w:pPr>
            <w:r w:rsidRPr="00CC0598">
              <w:rPr>
                <w:rFonts w:ascii="David" w:eastAsia="Calibri" w:hAnsi="David"/>
                <w:rtl/>
              </w:rPr>
              <w:t xml:space="preserve">ניתוח שונות (ערכי </w:t>
            </w:r>
            <w:r w:rsidRPr="00CC0598">
              <w:rPr>
                <w:rFonts w:ascii="David" w:eastAsia="Calibri" w:hAnsi="David"/>
              </w:rPr>
              <w:t>F</w:t>
            </w:r>
            <w:r w:rsidRPr="00CC0598">
              <w:rPr>
                <w:rFonts w:ascii="David" w:eastAsia="Calibri" w:hAnsi="David"/>
                <w:rtl/>
              </w:rPr>
              <w:t>)</w:t>
            </w:r>
          </w:p>
        </w:tc>
      </w:tr>
      <w:tr w:rsidR="00A24207" w:rsidRPr="00CC0598" w:rsidTr="00A24207">
        <w:tc>
          <w:tcPr>
            <w:tcW w:w="974" w:type="dxa"/>
            <w:tcBorders>
              <w:left w:val="nil"/>
              <w:bottom w:val="single" w:sz="4" w:space="0" w:color="auto"/>
              <w:right w:val="nil"/>
            </w:tcBorders>
            <w:tcPrChange w:id="1757" w:author="Ruth" w:date="2019-05-28T22:37:00Z">
              <w:tcPr>
                <w:tcW w:w="986"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758" w:author="Ruth" w:date="2019-05-28T22:34:00Z">
                <w:pPr>
                  <w:bidi/>
                  <w:spacing w:before="60" w:after="60" w:line="276" w:lineRule="auto"/>
                  <w:ind w:left="0" w:firstLine="0"/>
                  <w:contextualSpacing/>
                  <w:jc w:val="both"/>
                </w:pPr>
              </w:pPrChange>
            </w:pPr>
          </w:p>
        </w:tc>
        <w:tc>
          <w:tcPr>
            <w:tcW w:w="831" w:type="dxa"/>
            <w:tcBorders>
              <w:left w:val="nil"/>
              <w:bottom w:val="single" w:sz="4" w:space="0" w:color="auto"/>
              <w:right w:val="nil"/>
            </w:tcBorders>
            <w:tcPrChange w:id="1759" w:author="Ruth" w:date="2019-05-28T22:37:00Z">
              <w:tcPr>
                <w:tcW w:w="1169" w:type="dxa"/>
                <w:tcBorders>
                  <w:left w:val="nil"/>
                  <w:bottom w:val="single" w:sz="4" w:space="0" w:color="auto"/>
                  <w:right w:val="nil"/>
                </w:tcBorders>
              </w:tcPr>
            </w:tcPrChange>
          </w:tcPr>
          <w:p w:rsidR="00743BB6" w:rsidRDefault="00743BB6">
            <w:pPr>
              <w:bidi/>
              <w:spacing w:before="60" w:after="60" w:line="240" w:lineRule="auto"/>
              <w:ind w:left="0" w:firstLine="0"/>
              <w:contextualSpacing/>
              <w:rPr>
                <w:ins w:id="1760" w:author="Ruth" w:date="2019-05-28T22:34:00Z"/>
                <w:rFonts w:ascii="David" w:eastAsia="Calibri" w:hAnsi="David"/>
                <w:rtl/>
              </w:rPr>
              <w:pPrChange w:id="1761" w:author="Ruth" w:date="2019-05-28T22:34:00Z">
                <w:pPr>
                  <w:bidi/>
                  <w:spacing w:before="60" w:after="60"/>
                  <w:ind w:left="0" w:firstLine="0"/>
                  <w:contextualSpacing/>
                </w:pPr>
              </w:pPrChange>
            </w:pPr>
          </w:p>
        </w:tc>
        <w:tc>
          <w:tcPr>
            <w:tcW w:w="1052" w:type="dxa"/>
            <w:tcBorders>
              <w:left w:val="nil"/>
              <w:bottom w:val="single" w:sz="4" w:space="0" w:color="auto"/>
              <w:right w:val="nil"/>
            </w:tcBorders>
            <w:shd w:val="clear" w:color="auto" w:fill="auto"/>
            <w:vAlign w:val="center"/>
            <w:tcPrChange w:id="1762" w:author="Ruth" w:date="2019-05-28T22:37:00Z">
              <w:tcPr>
                <w:tcW w:w="1169"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763" w:author="Ruth" w:date="2019-05-28T22:34:00Z">
                <w:pPr>
                  <w:bidi/>
                  <w:spacing w:before="60" w:after="60" w:line="276" w:lineRule="auto"/>
                  <w:ind w:left="0" w:firstLine="0"/>
                  <w:contextualSpacing/>
                  <w:jc w:val="both"/>
                </w:pPr>
              </w:pPrChange>
            </w:pPr>
          </w:p>
        </w:tc>
        <w:tc>
          <w:tcPr>
            <w:tcW w:w="767" w:type="dxa"/>
            <w:tcBorders>
              <w:left w:val="nil"/>
              <w:bottom w:val="single" w:sz="4" w:space="0" w:color="auto"/>
              <w:right w:val="nil"/>
            </w:tcBorders>
            <w:shd w:val="clear" w:color="auto" w:fill="auto"/>
            <w:vAlign w:val="center"/>
            <w:tcPrChange w:id="1764" w:author="Ruth" w:date="2019-05-28T22:37:00Z">
              <w:tcPr>
                <w:tcW w:w="796"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65" w:author="Ruth" w:date="2019-05-28T22:34:00Z">
                <w:pPr>
                  <w:bidi/>
                  <w:spacing w:before="60" w:after="60" w:line="276" w:lineRule="auto"/>
                  <w:ind w:left="0" w:firstLine="0"/>
                  <w:contextualSpacing/>
                  <w:jc w:val="both"/>
                </w:pPr>
              </w:pPrChange>
            </w:pPr>
            <w:r w:rsidRPr="00CC0598">
              <w:rPr>
                <w:rFonts w:ascii="David" w:eastAsia="Calibri" w:hAnsi="David"/>
                <w:rtl/>
              </w:rPr>
              <w:t>לפני</w:t>
            </w:r>
          </w:p>
        </w:tc>
        <w:tc>
          <w:tcPr>
            <w:tcW w:w="719" w:type="dxa"/>
            <w:tcBorders>
              <w:left w:val="nil"/>
              <w:bottom w:val="single" w:sz="4" w:space="0" w:color="auto"/>
              <w:right w:val="nil"/>
            </w:tcBorders>
            <w:shd w:val="clear" w:color="auto" w:fill="auto"/>
            <w:vAlign w:val="center"/>
            <w:tcPrChange w:id="1766" w:author="Ruth" w:date="2019-05-28T22:37:00Z">
              <w:tcPr>
                <w:tcW w:w="743"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67" w:author="Ruth" w:date="2019-05-28T22:34:00Z">
                <w:pPr>
                  <w:bidi/>
                  <w:spacing w:before="60" w:after="60" w:line="276" w:lineRule="auto"/>
                  <w:ind w:left="0" w:firstLine="0"/>
                  <w:contextualSpacing/>
                  <w:jc w:val="both"/>
                </w:pPr>
              </w:pPrChange>
            </w:pPr>
            <w:r w:rsidRPr="00CC0598">
              <w:rPr>
                <w:rFonts w:ascii="David" w:eastAsia="Calibri" w:hAnsi="David"/>
                <w:rtl/>
              </w:rPr>
              <w:t>אחרי</w:t>
            </w:r>
          </w:p>
        </w:tc>
        <w:tc>
          <w:tcPr>
            <w:tcW w:w="767" w:type="dxa"/>
            <w:tcBorders>
              <w:left w:val="nil"/>
              <w:bottom w:val="single" w:sz="4" w:space="0" w:color="auto"/>
              <w:right w:val="nil"/>
            </w:tcBorders>
            <w:shd w:val="clear" w:color="auto" w:fill="auto"/>
            <w:vAlign w:val="center"/>
            <w:tcPrChange w:id="1768" w:author="Ruth" w:date="2019-05-28T22:37:00Z">
              <w:tcPr>
                <w:tcW w:w="796"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69" w:author="Ruth" w:date="2019-05-28T22:34:00Z">
                <w:pPr>
                  <w:bidi/>
                  <w:spacing w:before="60" w:after="60" w:line="276" w:lineRule="auto"/>
                  <w:ind w:left="0" w:firstLine="0"/>
                  <w:contextualSpacing/>
                  <w:jc w:val="both"/>
                </w:pPr>
              </w:pPrChange>
            </w:pPr>
            <w:r w:rsidRPr="00CC0598">
              <w:rPr>
                <w:rFonts w:ascii="David" w:eastAsia="Calibri" w:hAnsi="David"/>
                <w:rtl/>
              </w:rPr>
              <w:t>לפני</w:t>
            </w:r>
          </w:p>
        </w:tc>
        <w:tc>
          <w:tcPr>
            <w:tcW w:w="720" w:type="dxa"/>
            <w:tcBorders>
              <w:left w:val="nil"/>
              <w:bottom w:val="single" w:sz="4" w:space="0" w:color="auto"/>
              <w:right w:val="nil"/>
            </w:tcBorders>
            <w:shd w:val="clear" w:color="auto" w:fill="auto"/>
            <w:vAlign w:val="center"/>
            <w:tcPrChange w:id="1770" w:author="Ruth" w:date="2019-05-28T22:37:00Z">
              <w:tcPr>
                <w:tcW w:w="745"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71" w:author="Ruth" w:date="2019-05-28T22:34:00Z">
                <w:pPr>
                  <w:bidi/>
                  <w:spacing w:before="60" w:after="60" w:line="276" w:lineRule="auto"/>
                  <w:ind w:left="0" w:firstLine="0"/>
                  <w:contextualSpacing/>
                  <w:jc w:val="both"/>
                </w:pPr>
              </w:pPrChange>
            </w:pPr>
            <w:r w:rsidRPr="00CC0598">
              <w:rPr>
                <w:rFonts w:ascii="David" w:eastAsia="Calibri" w:hAnsi="David"/>
                <w:rtl/>
              </w:rPr>
              <w:t>אחרי</w:t>
            </w:r>
          </w:p>
        </w:tc>
        <w:tc>
          <w:tcPr>
            <w:tcW w:w="1063" w:type="dxa"/>
            <w:tcBorders>
              <w:left w:val="nil"/>
              <w:bottom w:val="single" w:sz="4" w:space="0" w:color="auto"/>
              <w:right w:val="nil"/>
            </w:tcBorders>
            <w:shd w:val="clear" w:color="auto" w:fill="auto"/>
            <w:vAlign w:val="center"/>
            <w:tcPrChange w:id="1772" w:author="Ruth" w:date="2019-05-28T22:37:00Z">
              <w:tcPr>
                <w:tcW w:w="1120"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Pr>
              <w:pPrChange w:id="1773" w:author="Ruth" w:date="2019-05-28T22:34:00Z">
                <w:pPr>
                  <w:bidi/>
                  <w:spacing w:before="60" w:after="60" w:line="276" w:lineRule="auto"/>
                  <w:ind w:left="0" w:firstLine="0"/>
                  <w:contextualSpacing/>
                  <w:jc w:val="both"/>
                </w:pPr>
              </w:pPrChange>
            </w:pPr>
            <w:r w:rsidRPr="00CC0598">
              <w:rPr>
                <w:rFonts w:ascii="David" w:eastAsia="Calibri" w:hAnsi="David"/>
                <w:rtl/>
              </w:rPr>
              <w:t>לאום</w:t>
            </w:r>
          </w:p>
        </w:tc>
        <w:tc>
          <w:tcPr>
            <w:tcW w:w="1103" w:type="dxa"/>
            <w:tcBorders>
              <w:left w:val="nil"/>
              <w:bottom w:val="single" w:sz="4" w:space="0" w:color="auto"/>
              <w:right w:val="nil"/>
            </w:tcBorders>
            <w:shd w:val="clear" w:color="auto" w:fill="auto"/>
            <w:vAlign w:val="center"/>
            <w:tcPrChange w:id="1774" w:author="Ruth" w:date="2019-05-28T22:37:00Z">
              <w:tcPr>
                <w:tcW w:w="1182"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Pr>
              <w:pPrChange w:id="1775" w:author="Ruth" w:date="2019-05-28T22:34:00Z">
                <w:pPr>
                  <w:bidi/>
                  <w:spacing w:before="60" w:after="60" w:line="276" w:lineRule="auto"/>
                  <w:ind w:left="0" w:firstLine="0"/>
                  <w:contextualSpacing/>
                  <w:jc w:val="both"/>
                </w:pPr>
              </w:pPrChange>
            </w:pPr>
            <w:r w:rsidRPr="00CC0598">
              <w:rPr>
                <w:rFonts w:ascii="David" w:eastAsia="Calibri" w:hAnsi="David"/>
                <w:rtl/>
              </w:rPr>
              <w:t>זמן</w:t>
            </w:r>
          </w:p>
        </w:tc>
        <w:tc>
          <w:tcPr>
            <w:tcW w:w="1195" w:type="dxa"/>
            <w:tcBorders>
              <w:left w:val="nil"/>
              <w:bottom w:val="single" w:sz="4" w:space="0" w:color="auto"/>
              <w:right w:val="nil"/>
            </w:tcBorders>
            <w:shd w:val="clear" w:color="auto" w:fill="auto"/>
            <w:vAlign w:val="center"/>
            <w:tcPrChange w:id="1776" w:author="Ruth" w:date="2019-05-28T22:37:00Z">
              <w:tcPr>
                <w:tcW w:w="1218" w:type="dxa"/>
                <w:tcBorders>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77" w:author="Ruth" w:date="2019-05-28T22:34:00Z">
                <w:pPr>
                  <w:bidi/>
                  <w:spacing w:before="60" w:after="60" w:line="276" w:lineRule="auto"/>
                  <w:ind w:left="0" w:firstLine="0"/>
                  <w:contextualSpacing/>
                  <w:jc w:val="both"/>
                </w:pPr>
              </w:pPrChange>
            </w:pPr>
            <w:r w:rsidRPr="00CC0598">
              <w:rPr>
                <w:rFonts w:ascii="David" w:eastAsia="Calibri" w:hAnsi="David"/>
                <w:rtl/>
              </w:rPr>
              <w:t>לאום</w:t>
            </w:r>
            <w:r w:rsidRPr="00CC0598">
              <w:rPr>
                <w:rFonts w:ascii="David" w:eastAsia="Calibri" w:hAnsi="David"/>
              </w:rPr>
              <w:t>X</w:t>
            </w:r>
            <w:r w:rsidRPr="00CC0598">
              <w:rPr>
                <w:rFonts w:ascii="David" w:eastAsia="Calibri" w:hAnsi="David"/>
                <w:rtl/>
              </w:rPr>
              <w:t>זמן</w:t>
            </w:r>
          </w:p>
        </w:tc>
      </w:tr>
      <w:tr w:rsidR="00A24207" w:rsidRPr="00CC0598" w:rsidTr="00A24207">
        <w:tc>
          <w:tcPr>
            <w:tcW w:w="974" w:type="dxa"/>
            <w:vMerge w:val="restart"/>
            <w:tcBorders>
              <w:top w:val="single" w:sz="4" w:space="0" w:color="auto"/>
              <w:left w:val="nil"/>
              <w:right w:val="nil"/>
            </w:tcBorders>
            <w:tcPrChange w:id="1778" w:author="Ruth" w:date="2019-05-28T22:37:00Z">
              <w:tcPr>
                <w:tcW w:w="986" w:type="dxa"/>
                <w:vMerge w:val="restart"/>
                <w:tcBorders>
                  <w:top w:val="single" w:sz="4" w:space="0" w:color="auto"/>
                  <w:left w:val="nil"/>
                  <w:right w:val="nil"/>
                </w:tcBorders>
              </w:tcPr>
            </w:tcPrChange>
          </w:tcPr>
          <w:p w:rsidR="00743BB6" w:rsidRDefault="00A24207">
            <w:pPr>
              <w:bidi/>
              <w:spacing w:before="60" w:after="60" w:line="240" w:lineRule="auto"/>
              <w:ind w:left="0" w:firstLine="0"/>
              <w:contextualSpacing/>
              <w:rPr>
                <w:rFonts w:ascii="David" w:eastAsia="Calibri" w:hAnsi="David"/>
                <w:rtl/>
              </w:rPr>
              <w:pPrChange w:id="1779" w:author="Ruth" w:date="2019-05-28T22:34:00Z">
                <w:pPr>
                  <w:bidi/>
                  <w:spacing w:before="60" w:after="60" w:line="276" w:lineRule="auto"/>
                  <w:ind w:left="0" w:firstLine="0"/>
                  <w:contextualSpacing/>
                  <w:jc w:val="both"/>
                </w:pPr>
              </w:pPrChange>
            </w:pPr>
            <w:r w:rsidRPr="00CC0598">
              <w:rPr>
                <w:rFonts w:ascii="David" w:hAnsi="David"/>
                <w:rtl/>
              </w:rPr>
              <w:t>הדהוד אמפתי</w:t>
            </w:r>
          </w:p>
          <w:p w:rsidR="00743BB6" w:rsidRDefault="00743BB6">
            <w:pPr>
              <w:bidi/>
              <w:spacing w:before="60" w:after="60" w:line="240" w:lineRule="auto"/>
              <w:ind w:left="0" w:firstLine="0"/>
              <w:contextualSpacing/>
              <w:rPr>
                <w:rFonts w:ascii="David" w:eastAsia="Calibri" w:hAnsi="David"/>
                <w:rtl/>
              </w:rPr>
              <w:pPrChange w:id="1780" w:author="Ruth" w:date="2019-05-28T22:34:00Z">
                <w:pPr>
                  <w:bidi/>
                  <w:spacing w:before="60" w:after="60" w:line="276" w:lineRule="auto"/>
                  <w:ind w:left="0" w:firstLine="0"/>
                  <w:contextualSpacing/>
                  <w:jc w:val="both"/>
                </w:pPr>
              </w:pPrChange>
            </w:pPr>
          </w:p>
        </w:tc>
        <w:tc>
          <w:tcPr>
            <w:tcW w:w="831" w:type="dxa"/>
            <w:tcBorders>
              <w:top w:val="single" w:sz="4" w:space="0" w:color="auto"/>
              <w:left w:val="nil"/>
              <w:bottom w:val="nil"/>
              <w:right w:val="nil"/>
            </w:tcBorders>
            <w:tcPrChange w:id="1781" w:author="Ruth" w:date="2019-05-28T22:37:00Z">
              <w:tcPr>
                <w:tcW w:w="1169" w:type="dxa"/>
                <w:tcBorders>
                  <w:top w:val="single" w:sz="4" w:space="0" w:color="auto"/>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782" w:author="Ruth" w:date="2019-05-28T22:34:00Z">
                <w:pPr>
                  <w:bidi/>
                  <w:spacing w:before="60" w:after="60"/>
                  <w:ind w:left="0" w:firstLine="0"/>
                  <w:contextualSpacing/>
                </w:pPr>
              </w:pPrChange>
            </w:pPr>
          </w:p>
        </w:tc>
        <w:tc>
          <w:tcPr>
            <w:tcW w:w="1052" w:type="dxa"/>
            <w:tcBorders>
              <w:top w:val="single" w:sz="4" w:space="0" w:color="auto"/>
              <w:left w:val="nil"/>
              <w:bottom w:val="nil"/>
              <w:right w:val="nil"/>
            </w:tcBorders>
            <w:shd w:val="clear" w:color="auto" w:fill="auto"/>
            <w:vAlign w:val="center"/>
            <w:tcPrChange w:id="1783" w:author="Ruth" w:date="2019-05-28T22:37:00Z">
              <w:tcPr>
                <w:tcW w:w="1169" w:type="dxa"/>
                <w:tcBorders>
                  <w:top w:val="single" w:sz="4" w:space="0" w:color="auto"/>
                  <w:left w:val="nil"/>
                  <w:bottom w:val="nil"/>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784" w:author="Ruth" w:date="2019-05-28T22:34:00Z">
                <w:pPr>
                  <w:bidi/>
                  <w:spacing w:before="60" w:after="60" w:line="276" w:lineRule="auto"/>
                  <w:ind w:left="0" w:firstLine="0"/>
                  <w:contextualSpacing/>
                  <w:jc w:val="both"/>
                </w:pPr>
              </w:pPrChange>
            </w:pPr>
            <w:r w:rsidRPr="00CC0598">
              <w:rPr>
                <w:rFonts w:ascii="David" w:eastAsia="Calibri" w:hAnsi="David"/>
                <w:rtl/>
              </w:rPr>
              <w:t>ממוצע</w:t>
            </w:r>
          </w:p>
        </w:tc>
        <w:tc>
          <w:tcPr>
            <w:tcW w:w="767" w:type="dxa"/>
            <w:tcBorders>
              <w:top w:val="single" w:sz="4" w:space="0" w:color="auto"/>
              <w:left w:val="nil"/>
              <w:bottom w:val="nil"/>
              <w:right w:val="nil"/>
            </w:tcBorders>
            <w:shd w:val="clear" w:color="auto" w:fill="auto"/>
            <w:tcPrChange w:id="1785"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Pr>
              <w:pPrChange w:id="1786" w:author="Ruth" w:date="2019-05-28T22:34:00Z">
                <w:pPr>
                  <w:bidi/>
                  <w:spacing w:before="60" w:after="60" w:line="360" w:lineRule="auto"/>
                  <w:ind w:left="0" w:firstLine="0"/>
                  <w:contextualSpacing/>
                  <w:jc w:val="both"/>
                </w:pPr>
              </w:pPrChange>
            </w:pPr>
            <w:r w:rsidRPr="00CC0598">
              <w:rPr>
                <w:rFonts w:ascii="David" w:hAnsi="David"/>
              </w:rPr>
              <w:t>3.12</w:t>
            </w:r>
          </w:p>
        </w:tc>
        <w:tc>
          <w:tcPr>
            <w:tcW w:w="719" w:type="dxa"/>
            <w:tcBorders>
              <w:top w:val="single" w:sz="4" w:space="0" w:color="auto"/>
              <w:left w:val="nil"/>
              <w:bottom w:val="nil"/>
              <w:right w:val="nil"/>
            </w:tcBorders>
            <w:shd w:val="clear" w:color="auto" w:fill="auto"/>
            <w:tcPrChange w:id="1787" w:author="Ruth" w:date="2019-05-28T22:37:00Z">
              <w:tcPr>
                <w:tcW w:w="743"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88" w:author="Ruth" w:date="2019-05-28T22:34:00Z">
                <w:pPr>
                  <w:bidi/>
                  <w:spacing w:before="60" w:after="60" w:line="360" w:lineRule="auto"/>
                  <w:ind w:left="0" w:firstLine="0"/>
                  <w:contextualSpacing/>
                  <w:jc w:val="both"/>
                </w:pPr>
              </w:pPrChange>
            </w:pPr>
            <w:r w:rsidRPr="00CC0598">
              <w:rPr>
                <w:rFonts w:ascii="David" w:hAnsi="David"/>
              </w:rPr>
              <w:t>3.62</w:t>
            </w:r>
          </w:p>
        </w:tc>
        <w:tc>
          <w:tcPr>
            <w:tcW w:w="767" w:type="dxa"/>
            <w:tcBorders>
              <w:top w:val="single" w:sz="4" w:space="0" w:color="auto"/>
              <w:left w:val="nil"/>
              <w:bottom w:val="nil"/>
              <w:right w:val="nil"/>
            </w:tcBorders>
            <w:shd w:val="clear" w:color="auto" w:fill="auto"/>
            <w:tcPrChange w:id="1789"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90" w:author="Ruth" w:date="2019-05-28T22:34:00Z">
                <w:pPr>
                  <w:bidi/>
                  <w:spacing w:before="60" w:after="60" w:line="360" w:lineRule="auto"/>
                  <w:ind w:left="0" w:firstLine="0"/>
                  <w:contextualSpacing/>
                  <w:jc w:val="both"/>
                </w:pPr>
              </w:pPrChange>
            </w:pPr>
            <w:r w:rsidRPr="00CC0598">
              <w:rPr>
                <w:rFonts w:ascii="David" w:hAnsi="David"/>
              </w:rPr>
              <w:t>2.61</w:t>
            </w:r>
          </w:p>
        </w:tc>
        <w:tc>
          <w:tcPr>
            <w:tcW w:w="720" w:type="dxa"/>
            <w:tcBorders>
              <w:top w:val="single" w:sz="4" w:space="0" w:color="auto"/>
              <w:left w:val="nil"/>
              <w:bottom w:val="nil"/>
              <w:right w:val="nil"/>
            </w:tcBorders>
            <w:shd w:val="clear" w:color="auto" w:fill="auto"/>
            <w:tcPrChange w:id="1791" w:author="Ruth" w:date="2019-05-28T22:37:00Z">
              <w:tcPr>
                <w:tcW w:w="745"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92" w:author="Ruth" w:date="2019-05-28T22:34:00Z">
                <w:pPr>
                  <w:bidi/>
                  <w:spacing w:before="60" w:after="60" w:line="360" w:lineRule="auto"/>
                  <w:ind w:left="0" w:firstLine="0"/>
                  <w:contextualSpacing/>
                  <w:jc w:val="both"/>
                </w:pPr>
              </w:pPrChange>
            </w:pPr>
            <w:r w:rsidRPr="00CC0598">
              <w:rPr>
                <w:rFonts w:ascii="David" w:hAnsi="David"/>
              </w:rPr>
              <w:t>3.40</w:t>
            </w:r>
          </w:p>
        </w:tc>
        <w:tc>
          <w:tcPr>
            <w:tcW w:w="1063" w:type="dxa"/>
            <w:tcBorders>
              <w:top w:val="single" w:sz="4" w:space="0" w:color="auto"/>
              <w:left w:val="nil"/>
              <w:bottom w:val="nil"/>
              <w:right w:val="nil"/>
            </w:tcBorders>
            <w:shd w:val="clear" w:color="auto" w:fill="auto"/>
            <w:tcPrChange w:id="1793" w:author="Ruth" w:date="2019-05-28T22:37:00Z">
              <w:tcPr>
                <w:tcW w:w="1120"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94" w:author="Ruth" w:date="2019-05-28T22:34:00Z">
                <w:pPr>
                  <w:bidi/>
                  <w:spacing w:before="60" w:after="60" w:line="276" w:lineRule="auto"/>
                  <w:ind w:left="0" w:firstLine="0"/>
                  <w:contextualSpacing/>
                  <w:jc w:val="both"/>
                </w:pPr>
              </w:pPrChange>
            </w:pPr>
            <w:r w:rsidRPr="00CC0598">
              <w:rPr>
                <w:rFonts w:ascii="David" w:hAnsi="David"/>
              </w:rPr>
              <w:t>14.65***</w:t>
            </w:r>
          </w:p>
        </w:tc>
        <w:tc>
          <w:tcPr>
            <w:tcW w:w="1103" w:type="dxa"/>
            <w:tcBorders>
              <w:top w:val="single" w:sz="4" w:space="0" w:color="auto"/>
              <w:left w:val="nil"/>
              <w:bottom w:val="nil"/>
              <w:right w:val="nil"/>
            </w:tcBorders>
            <w:shd w:val="clear" w:color="auto" w:fill="auto"/>
            <w:tcPrChange w:id="1795" w:author="Ruth" w:date="2019-05-28T22:37:00Z">
              <w:tcPr>
                <w:tcW w:w="1182"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96" w:author="Ruth" w:date="2019-05-28T22:34:00Z">
                <w:pPr>
                  <w:bidi/>
                  <w:spacing w:before="60" w:after="60" w:line="276" w:lineRule="auto"/>
                  <w:ind w:left="0" w:firstLine="0"/>
                  <w:contextualSpacing/>
                  <w:jc w:val="both"/>
                </w:pPr>
              </w:pPrChange>
            </w:pPr>
            <w:r w:rsidRPr="00CC0598">
              <w:rPr>
                <w:rFonts w:ascii="David" w:hAnsi="David"/>
              </w:rPr>
              <w:t>34.43***</w:t>
            </w:r>
          </w:p>
        </w:tc>
        <w:tc>
          <w:tcPr>
            <w:tcW w:w="1195" w:type="dxa"/>
            <w:tcBorders>
              <w:top w:val="single" w:sz="4" w:space="0" w:color="auto"/>
              <w:left w:val="nil"/>
              <w:bottom w:val="nil"/>
              <w:right w:val="nil"/>
            </w:tcBorders>
            <w:shd w:val="clear" w:color="auto" w:fill="auto"/>
            <w:tcPrChange w:id="1797" w:author="Ruth" w:date="2019-05-28T22:37:00Z">
              <w:tcPr>
                <w:tcW w:w="1218"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798" w:author="Ruth" w:date="2019-05-28T22:34:00Z">
                <w:pPr>
                  <w:bidi/>
                  <w:spacing w:before="60" w:after="60" w:line="276" w:lineRule="auto"/>
                  <w:ind w:left="0" w:firstLine="0"/>
                  <w:contextualSpacing/>
                  <w:jc w:val="both"/>
                </w:pPr>
              </w:pPrChange>
            </w:pPr>
            <w:r w:rsidRPr="00CC0598">
              <w:rPr>
                <w:rFonts w:ascii="David" w:hAnsi="David"/>
              </w:rPr>
              <w:t>1.85</w:t>
            </w:r>
          </w:p>
        </w:tc>
      </w:tr>
      <w:tr w:rsidR="00A24207" w:rsidRPr="00CC0598" w:rsidTr="00A24207">
        <w:tc>
          <w:tcPr>
            <w:tcW w:w="974" w:type="dxa"/>
            <w:vMerge/>
            <w:tcBorders>
              <w:left w:val="nil"/>
              <w:right w:val="nil"/>
            </w:tcBorders>
            <w:tcPrChange w:id="1799"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800" w:author="Ruth" w:date="2019-05-28T22:34:00Z">
                <w:pPr>
                  <w:bidi/>
                  <w:spacing w:before="60" w:after="60" w:line="276" w:lineRule="auto"/>
                  <w:ind w:left="0" w:firstLine="0"/>
                  <w:contextualSpacing/>
                  <w:jc w:val="both"/>
                </w:pPr>
              </w:pPrChange>
            </w:pPr>
          </w:p>
        </w:tc>
        <w:tc>
          <w:tcPr>
            <w:tcW w:w="831" w:type="dxa"/>
            <w:tcBorders>
              <w:top w:val="nil"/>
              <w:left w:val="nil"/>
              <w:bottom w:val="single" w:sz="4" w:space="0" w:color="auto"/>
              <w:right w:val="nil"/>
            </w:tcBorders>
            <w:tcPrChange w:id="1801"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802" w:author="Ruth" w:date="2019-05-28T22:34:00Z"/>
                <w:rFonts w:ascii="David" w:eastAsia="Calibri" w:hAnsi="David"/>
                <w:rtl/>
              </w:rPr>
              <w:pPrChange w:id="1803" w:author="Ruth" w:date="2019-05-28T22:34:00Z">
                <w:pPr>
                  <w:bidi/>
                  <w:spacing w:before="60" w:after="60"/>
                  <w:ind w:left="0" w:firstLine="0"/>
                  <w:contextualSpacing/>
                </w:pPr>
              </w:pPrChange>
            </w:pPr>
          </w:p>
        </w:tc>
        <w:tc>
          <w:tcPr>
            <w:tcW w:w="1052" w:type="dxa"/>
            <w:tcBorders>
              <w:top w:val="nil"/>
              <w:left w:val="nil"/>
              <w:bottom w:val="single" w:sz="4" w:space="0" w:color="auto"/>
              <w:right w:val="nil"/>
            </w:tcBorders>
            <w:shd w:val="clear" w:color="auto" w:fill="auto"/>
            <w:vAlign w:val="center"/>
            <w:tcPrChange w:id="1804" w:author="Ruth" w:date="2019-05-28T22:37:00Z">
              <w:tcPr>
                <w:tcW w:w="1169" w:type="dxa"/>
                <w:tcBorders>
                  <w:top w:val="nil"/>
                  <w:left w:val="nil"/>
                  <w:bottom w:val="single" w:sz="4" w:space="0" w:color="auto"/>
                  <w:right w:val="nil"/>
                </w:tcBorders>
                <w:shd w:val="clear" w:color="auto" w:fill="auto"/>
                <w:vAlign w:val="center"/>
              </w:tcPr>
            </w:tcPrChange>
          </w:tcPr>
          <w:p w:rsidR="00743BB6" w:rsidRDefault="00A24207">
            <w:pPr>
              <w:bidi/>
              <w:spacing w:before="60" w:after="60" w:line="240" w:lineRule="auto"/>
              <w:ind w:left="0" w:firstLine="0"/>
              <w:contextualSpacing/>
              <w:rPr>
                <w:rFonts w:ascii="David" w:eastAsia="Calibri" w:hAnsi="David"/>
                <w:rtl/>
              </w:rPr>
              <w:pPrChange w:id="1805" w:author="Ruth" w:date="2019-05-28T22:34:00Z">
                <w:pPr>
                  <w:bidi/>
                  <w:spacing w:before="60" w:after="60" w:line="276" w:lineRule="auto"/>
                  <w:ind w:left="0" w:firstLine="0"/>
                  <w:contextualSpacing/>
                  <w:jc w:val="both"/>
                </w:pPr>
              </w:pPrChange>
            </w:pPr>
            <w:r w:rsidRPr="00CC0598">
              <w:rPr>
                <w:rFonts w:ascii="David" w:eastAsia="Calibri" w:hAnsi="David"/>
                <w:rtl/>
              </w:rPr>
              <w:t>(סטיית תקן)</w:t>
            </w:r>
          </w:p>
        </w:tc>
        <w:tc>
          <w:tcPr>
            <w:tcW w:w="767" w:type="dxa"/>
            <w:tcBorders>
              <w:top w:val="nil"/>
              <w:left w:val="nil"/>
              <w:bottom w:val="single" w:sz="4" w:space="0" w:color="auto"/>
              <w:right w:val="nil"/>
            </w:tcBorders>
            <w:shd w:val="clear" w:color="auto" w:fill="auto"/>
            <w:tcPrChange w:id="1806"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07" w:author="Ruth" w:date="2019-05-28T22:34:00Z">
                <w:pPr>
                  <w:bidi/>
                  <w:spacing w:before="60" w:after="60" w:line="360" w:lineRule="auto"/>
                  <w:ind w:left="0" w:firstLine="0"/>
                  <w:contextualSpacing/>
                  <w:jc w:val="both"/>
                </w:pPr>
              </w:pPrChange>
            </w:pPr>
            <w:r w:rsidRPr="00CC0598">
              <w:rPr>
                <w:rFonts w:ascii="David" w:hAnsi="David"/>
              </w:rPr>
              <w:t>(1.00)</w:t>
            </w:r>
          </w:p>
        </w:tc>
        <w:tc>
          <w:tcPr>
            <w:tcW w:w="719" w:type="dxa"/>
            <w:tcBorders>
              <w:top w:val="nil"/>
              <w:left w:val="nil"/>
              <w:bottom w:val="single" w:sz="4" w:space="0" w:color="auto"/>
              <w:right w:val="nil"/>
            </w:tcBorders>
            <w:shd w:val="clear" w:color="auto" w:fill="auto"/>
            <w:tcPrChange w:id="1808" w:author="Ruth" w:date="2019-05-28T22:37:00Z">
              <w:tcPr>
                <w:tcW w:w="743"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09" w:author="Ruth" w:date="2019-05-28T22:34:00Z">
                <w:pPr>
                  <w:bidi/>
                  <w:spacing w:before="60" w:after="60" w:line="360" w:lineRule="auto"/>
                  <w:ind w:left="0" w:firstLine="0"/>
                  <w:contextualSpacing/>
                  <w:jc w:val="both"/>
                </w:pPr>
              </w:pPrChange>
            </w:pPr>
            <w:r w:rsidRPr="00CC0598">
              <w:rPr>
                <w:rFonts w:ascii="David" w:hAnsi="David"/>
              </w:rPr>
              <w:t>(77.)</w:t>
            </w:r>
          </w:p>
        </w:tc>
        <w:tc>
          <w:tcPr>
            <w:tcW w:w="767" w:type="dxa"/>
            <w:tcBorders>
              <w:top w:val="nil"/>
              <w:left w:val="nil"/>
              <w:bottom w:val="single" w:sz="4" w:space="0" w:color="auto"/>
              <w:right w:val="nil"/>
            </w:tcBorders>
            <w:shd w:val="clear" w:color="auto" w:fill="auto"/>
            <w:tcPrChange w:id="1810"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11" w:author="Ruth" w:date="2019-05-28T22:34:00Z">
                <w:pPr>
                  <w:bidi/>
                  <w:spacing w:before="60" w:after="60" w:line="360" w:lineRule="auto"/>
                  <w:ind w:left="0" w:firstLine="0"/>
                  <w:contextualSpacing/>
                  <w:jc w:val="both"/>
                </w:pPr>
              </w:pPrChange>
            </w:pPr>
            <w:r w:rsidRPr="00CC0598">
              <w:rPr>
                <w:rFonts w:ascii="David" w:hAnsi="David"/>
              </w:rPr>
              <w:t>(96.)</w:t>
            </w:r>
          </w:p>
        </w:tc>
        <w:tc>
          <w:tcPr>
            <w:tcW w:w="720" w:type="dxa"/>
            <w:tcBorders>
              <w:top w:val="nil"/>
              <w:left w:val="nil"/>
              <w:bottom w:val="single" w:sz="4" w:space="0" w:color="auto"/>
              <w:right w:val="nil"/>
            </w:tcBorders>
            <w:shd w:val="clear" w:color="auto" w:fill="auto"/>
            <w:tcPrChange w:id="1812" w:author="Ruth" w:date="2019-05-28T22:37:00Z">
              <w:tcPr>
                <w:tcW w:w="745"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13" w:author="Ruth" w:date="2019-05-28T22:34:00Z">
                <w:pPr>
                  <w:bidi/>
                  <w:spacing w:before="60" w:after="60" w:line="360" w:lineRule="auto"/>
                  <w:ind w:left="0" w:firstLine="0"/>
                  <w:contextualSpacing/>
                  <w:jc w:val="both"/>
                </w:pPr>
              </w:pPrChange>
            </w:pPr>
            <w:r w:rsidRPr="00CC0598">
              <w:rPr>
                <w:rFonts w:ascii="David" w:hAnsi="David"/>
              </w:rPr>
              <w:t>(77.)</w:t>
            </w:r>
          </w:p>
        </w:tc>
        <w:tc>
          <w:tcPr>
            <w:tcW w:w="1063" w:type="dxa"/>
            <w:tcBorders>
              <w:top w:val="nil"/>
              <w:left w:val="nil"/>
              <w:bottom w:val="single" w:sz="4" w:space="0" w:color="auto"/>
              <w:right w:val="nil"/>
            </w:tcBorders>
            <w:shd w:val="clear" w:color="auto" w:fill="auto"/>
            <w:tcPrChange w:id="1814"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1815" w:author="Ruth" w:date="2019-05-28T22:34:00Z">
                <w:pPr>
                  <w:bidi/>
                  <w:spacing w:before="60" w:after="60" w:line="276" w:lineRule="auto"/>
                  <w:ind w:left="0" w:firstLine="0"/>
                  <w:contextualSpacing/>
                  <w:jc w:val="both"/>
                </w:pPr>
              </w:pPrChange>
            </w:pPr>
          </w:p>
        </w:tc>
        <w:tc>
          <w:tcPr>
            <w:tcW w:w="1103" w:type="dxa"/>
            <w:tcBorders>
              <w:top w:val="nil"/>
              <w:left w:val="nil"/>
              <w:bottom w:val="single" w:sz="4" w:space="0" w:color="auto"/>
              <w:right w:val="nil"/>
            </w:tcBorders>
            <w:shd w:val="clear" w:color="auto" w:fill="auto"/>
            <w:tcPrChange w:id="1816"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1817" w:author="Ruth" w:date="2019-05-28T22:34:00Z">
                <w:pPr>
                  <w:bidi/>
                  <w:spacing w:before="60" w:after="60" w:line="276" w:lineRule="auto"/>
                  <w:ind w:left="0" w:firstLine="0"/>
                  <w:contextualSpacing/>
                  <w:jc w:val="both"/>
                </w:pPr>
              </w:pPrChange>
            </w:pPr>
          </w:p>
        </w:tc>
        <w:tc>
          <w:tcPr>
            <w:tcW w:w="1195" w:type="dxa"/>
            <w:tcBorders>
              <w:top w:val="nil"/>
              <w:left w:val="nil"/>
              <w:bottom w:val="single" w:sz="4" w:space="0" w:color="auto"/>
              <w:right w:val="nil"/>
            </w:tcBorders>
            <w:shd w:val="clear" w:color="auto" w:fill="auto"/>
            <w:tcPrChange w:id="1818"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1819" w:author="Ruth" w:date="2019-05-28T22:34:00Z">
                <w:pPr>
                  <w:bidi/>
                  <w:spacing w:before="60" w:after="60" w:line="276" w:lineRule="auto"/>
                  <w:ind w:left="0" w:firstLine="0"/>
                  <w:contextualSpacing/>
                  <w:jc w:val="both"/>
                </w:pPr>
              </w:pPrChange>
            </w:pPr>
          </w:p>
        </w:tc>
      </w:tr>
      <w:tr w:rsidR="00A24207" w:rsidRPr="00CC0598" w:rsidTr="00A24207">
        <w:tc>
          <w:tcPr>
            <w:tcW w:w="974" w:type="dxa"/>
            <w:vMerge w:val="restart"/>
            <w:tcBorders>
              <w:left w:val="nil"/>
              <w:right w:val="nil"/>
            </w:tcBorders>
            <w:tcPrChange w:id="1820" w:author="Ruth" w:date="2019-05-28T22:37:00Z">
              <w:tcPr>
                <w:tcW w:w="986" w:type="dxa"/>
                <w:vMerge w:val="restart"/>
                <w:tcBorders>
                  <w:left w:val="nil"/>
                  <w:right w:val="nil"/>
                </w:tcBorders>
              </w:tcPr>
            </w:tcPrChange>
          </w:tcPr>
          <w:p w:rsidR="00743BB6" w:rsidRDefault="00A24207">
            <w:pPr>
              <w:bidi/>
              <w:spacing w:before="60" w:after="60" w:line="240" w:lineRule="auto"/>
              <w:ind w:left="0" w:firstLine="0"/>
              <w:contextualSpacing/>
              <w:rPr>
                <w:rFonts w:ascii="David" w:eastAsia="Calibri" w:hAnsi="David"/>
                <w:rtl/>
              </w:rPr>
              <w:pPrChange w:id="1821" w:author="Ruth" w:date="2019-05-28T22:34:00Z">
                <w:pPr>
                  <w:bidi/>
                  <w:spacing w:before="60" w:after="60" w:line="276" w:lineRule="auto"/>
                  <w:ind w:left="0" w:firstLine="0"/>
                  <w:contextualSpacing/>
                  <w:jc w:val="both"/>
                </w:pPr>
              </w:pPrChange>
            </w:pPr>
            <w:r w:rsidRPr="00CC0598">
              <w:rPr>
                <w:rFonts w:ascii="David" w:hAnsi="David"/>
                <w:rtl/>
              </w:rPr>
              <w:t>הסקה אמפתית</w:t>
            </w:r>
          </w:p>
        </w:tc>
        <w:tc>
          <w:tcPr>
            <w:tcW w:w="831" w:type="dxa"/>
            <w:tcBorders>
              <w:left w:val="nil"/>
              <w:bottom w:val="nil"/>
              <w:right w:val="nil"/>
            </w:tcBorders>
            <w:tcPrChange w:id="1822"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rFonts w:ascii="David" w:hAnsi="David"/>
                <w:rtl/>
              </w:rPr>
              <w:pPrChange w:id="1823" w:author="Ruth" w:date="2019-05-28T22:34:00Z">
                <w:pPr>
                  <w:bidi/>
                  <w:spacing w:before="60" w:after="60"/>
                  <w:ind w:left="0" w:firstLine="0"/>
                  <w:contextualSpacing/>
                </w:pPr>
              </w:pPrChange>
            </w:pPr>
          </w:p>
        </w:tc>
        <w:tc>
          <w:tcPr>
            <w:tcW w:w="1052" w:type="dxa"/>
            <w:tcBorders>
              <w:top w:val="single" w:sz="4" w:space="0" w:color="auto"/>
              <w:left w:val="nil"/>
              <w:bottom w:val="nil"/>
              <w:right w:val="nil"/>
            </w:tcBorders>
            <w:shd w:val="clear" w:color="auto" w:fill="auto"/>
            <w:tcPrChange w:id="1824" w:author="Ruth" w:date="2019-05-28T22:37:00Z">
              <w:tcPr>
                <w:tcW w:w="1169"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25" w:author="Ruth" w:date="2019-05-28T22:34:00Z">
                <w:pPr>
                  <w:bidi/>
                  <w:spacing w:before="60" w:after="60" w:line="276" w:lineRule="auto"/>
                  <w:ind w:left="0" w:firstLine="0"/>
                  <w:contextualSpacing/>
                  <w:jc w:val="both"/>
                </w:pPr>
              </w:pPrChange>
            </w:pPr>
            <w:r w:rsidRPr="00CC0598">
              <w:rPr>
                <w:rFonts w:ascii="David" w:hAnsi="David"/>
                <w:rtl/>
              </w:rPr>
              <w:t>ממוצע</w:t>
            </w:r>
          </w:p>
        </w:tc>
        <w:tc>
          <w:tcPr>
            <w:tcW w:w="767" w:type="dxa"/>
            <w:tcBorders>
              <w:top w:val="single" w:sz="4" w:space="0" w:color="auto"/>
              <w:left w:val="nil"/>
              <w:bottom w:val="nil"/>
              <w:right w:val="nil"/>
            </w:tcBorders>
            <w:shd w:val="clear" w:color="auto" w:fill="auto"/>
            <w:tcPrChange w:id="1826"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27" w:author="Ruth" w:date="2019-05-28T22:34:00Z">
                <w:pPr>
                  <w:bidi/>
                  <w:spacing w:before="60" w:after="60" w:line="360" w:lineRule="auto"/>
                  <w:ind w:left="0" w:firstLine="0"/>
                  <w:contextualSpacing/>
                  <w:jc w:val="both"/>
                </w:pPr>
              </w:pPrChange>
            </w:pPr>
            <w:r w:rsidRPr="00CC0598">
              <w:rPr>
                <w:rFonts w:ascii="David" w:hAnsi="David"/>
              </w:rPr>
              <w:t>3.01</w:t>
            </w:r>
          </w:p>
        </w:tc>
        <w:tc>
          <w:tcPr>
            <w:tcW w:w="719" w:type="dxa"/>
            <w:tcBorders>
              <w:top w:val="single" w:sz="4" w:space="0" w:color="auto"/>
              <w:left w:val="nil"/>
              <w:bottom w:val="nil"/>
              <w:right w:val="nil"/>
            </w:tcBorders>
            <w:shd w:val="clear" w:color="auto" w:fill="auto"/>
            <w:tcPrChange w:id="1828" w:author="Ruth" w:date="2019-05-28T22:37:00Z">
              <w:tcPr>
                <w:tcW w:w="743"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29" w:author="Ruth" w:date="2019-05-28T22:34:00Z">
                <w:pPr>
                  <w:bidi/>
                  <w:spacing w:before="60" w:after="60" w:line="360" w:lineRule="auto"/>
                  <w:ind w:left="0" w:firstLine="0"/>
                  <w:contextualSpacing/>
                  <w:jc w:val="both"/>
                </w:pPr>
              </w:pPrChange>
            </w:pPr>
            <w:r w:rsidRPr="00CC0598">
              <w:rPr>
                <w:rFonts w:ascii="David" w:hAnsi="David"/>
              </w:rPr>
              <w:t>3.81</w:t>
            </w:r>
          </w:p>
        </w:tc>
        <w:tc>
          <w:tcPr>
            <w:tcW w:w="767" w:type="dxa"/>
            <w:tcBorders>
              <w:top w:val="single" w:sz="4" w:space="0" w:color="auto"/>
              <w:left w:val="nil"/>
              <w:bottom w:val="nil"/>
              <w:right w:val="nil"/>
            </w:tcBorders>
            <w:shd w:val="clear" w:color="auto" w:fill="auto"/>
            <w:tcPrChange w:id="1830"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31" w:author="Ruth" w:date="2019-05-28T22:34:00Z">
                <w:pPr>
                  <w:bidi/>
                  <w:spacing w:before="60" w:after="60" w:line="360" w:lineRule="auto"/>
                  <w:ind w:left="0" w:firstLine="0"/>
                  <w:contextualSpacing/>
                  <w:jc w:val="both"/>
                </w:pPr>
              </w:pPrChange>
            </w:pPr>
            <w:r w:rsidRPr="00CC0598">
              <w:rPr>
                <w:rFonts w:ascii="David" w:hAnsi="David"/>
              </w:rPr>
              <w:t>2.52</w:t>
            </w:r>
          </w:p>
        </w:tc>
        <w:tc>
          <w:tcPr>
            <w:tcW w:w="720" w:type="dxa"/>
            <w:tcBorders>
              <w:top w:val="single" w:sz="4" w:space="0" w:color="auto"/>
              <w:left w:val="nil"/>
              <w:bottom w:val="nil"/>
              <w:right w:val="nil"/>
            </w:tcBorders>
            <w:shd w:val="clear" w:color="auto" w:fill="auto"/>
            <w:tcPrChange w:id="1832" w:author="Ruth" w:date="2019-05-28T22:37:00Z">
              <w:tcPr>
                <w:tcW w:w="745"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33" w:author="Ruth" w:date="2019-05-28T22:34:00Z">
                <w:pPr>
                  <w:bidi/>
                  <w:spacing w:before="60" w:after="60" w:line="360" w:lineRule="auto"/>
                  <w:ind w:left="0" w:firstLine="0"/>
                  <w:contextualSpacing/>
                  <w:jc w:val="both"/>
                </w:pPr>
              </w:pPrChange>
            </w:pPr>
            <w:r w:rsidRPr="00CC0598">
              <w:rPr>
                <w:rFonts w:ascii="David" w:hAnsi="David"/>
              </w:rPr>
              <w:t>3.49</w:t>
            </w:r>
          </w:p>
        </w:tc>
        <w:tc>
          <w:tcPr>
            <w:tcW w:w="1063" w:type="dxa"/>
            <w:tcBorders>
              <w:top w:val="single" w:sz="4" w:space="0" w:color="auto"/>
              <w:left w:val="nil"/>
              <w:bottom w:val="nil"/>
              <w:right w:val="nil"/>
            </w:tcBorders>
            <w:shd w:val="clear" w:color="auto" w:fill="auto"/>
            <w:tcPrChange w:id="1834" w:author="Ruth" w:date="2019-05-28T22:37:00Z">
              <w:tcPr>
                <w:tcW w:w="1120"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35" w:author="Ruth" w:date="2019-05-28T22:34:00Z">
                <w:pPr>
                  <w:bidi/>
                  <w:spacing w:before="60" w:after="60" w:line="276" w:lineRule="auto"/>
                  <w:ind w:left="0" w:firstLine="0"/>
                  <w:contextualSpacing/>
                  <w:jc w:val="both"/>
                </w:pPr>
              </w:pPrChange>
            </w:pPr>
            <w:r w:rsidRPr="00CC0598">
              <w:rPr>
                <w:rFonts w:ascii="David" w:hAnsi="David"/>
              </w:rPr>
              <w:t>16.33. ***</w:t>
            </w:r>
          </w:p>
        </w:tc>
        <w:tc>
          <w:tcPr>
            <w:tcW w:w="1103" w:type="dxa"/>
            <w:tcBorders>
              <w:top w:val="single" w:sz="4" w:space="0" w:color="auto"/>
              <w:left w:val="nil"/>
              <w:bottom w:val="nil"/>
              <w:right w:val="nil"/>
            </w:tcBorders>
            <w:shd w:val="clear" w:color="auto" w:fill="auto"/>
            <w:tcPrChange w:id="1836" w:author="Ruth" w:date="2019-05-28T22:37:00Z">
              <w:tcPr>
                <w:tcW w:w="1182"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37" w:author="Ruth" w:date="2019-05-28T22:34:00Z">
                <w:pPr>
                  <w:bidi/>
                  <w:spacing w:before="60" w:after="60" w:line="276" w:lineRule="auto"/>
                  <w:ind w:left="0" w:firstLine="0"/>
                  <w:contextualSpacing/>
                  <w:jc w:val="both"/>
                </w:pPr>
              </w:pPrChange>
            </w:pPr>
            <w:r w:rsidRPr="00CC0598">
              <w:rPr>
                <w:rFonts w:ascii="David" w:hAnsi="David"/>
              </w:rPr>
              <w:t>75.75***</w:t>
            </w:r>
          </w:p>
        </w:tc>
        <w:tc>
          <w:tcPr>
            <w:tcW w:w="1195" w:type="dxa"/>
            <w:tcBorders>
              <w:top w:val="single" w:sz="4" w:space="0" w:color="auto"/>
              <w:left w:val="nil"/>
              <w:bottom w:val="nil"/>
              <w:right w:val="nil"/>
            </w:tcBorders>
            <w:shd w:val="clear" w:color="auto" w:fill="auto"/>
            <w:tcPrChange w:id="1838" w:author="Ruth" w:date="2019-05-28T22:37:00Z">
              <w:tcPr>
                <w:tcW w:w="1218"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eastAsia="Calibri" w:hAnsi="David"/>
                <w:rtl/>
              </w:rPr>
              <w:pPrChange w:id="1839" w:author="Ruth" w:date="2019-05-28T22:34:00Z">
                <w:pPr>
                  <w:bidi/>
                  <w:spacing w:before="60" w:after="60" w:line="276" w:lineRule="auto"/>
                  <w:ind w:left="0" w:firstLine="0"/>
                  <w:contextualSpacing/>
                  <w:jc w:val="both"/>
                </w:pPr>
              </w:pPrChange>
            </w:pPr>
            <w:r w:rsidRPr="00CC0598">
              <w:rPr>
                <w:rFonts w:ascii="David" w:hAnsi="David"/>
              </w:rPr>
              <w:t>69.</w:t>
            </w:r>
          </w:p>
        </w:tc>
      </w:tr>
      <w:tr w:rsidR="00A24207" w:rsidRPr="00CC0598" w:rsidTr="00A24207">
        <w:tc>
          <w:tcPr>
            <w:tcW w:w="974" w:type="dxa"/>
            <w:vMerge/>
            <w:tcBorders>
              <w:left w:val="nil"/>
              <w:right w:val="nil"/>
            </w:tcBorders>
            <w:tcPrChange w:id="1840"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841" w:author="Ruth" w:date="2019-05-28T22:34:00Z">
                <w:pPr>
                  <w:bidi/>
                  <w:spacing w:before="60" w:after="60" w:line="276" w:lineRule="auto"/>
                  <w:ind w:left="0" w:firstLine="0"/>
                  <w:contextualSpacing/>
                  <w:jc w:val="both"/>
                </w:pPr>
              </w:pPrChange>
            </w:pPr>
          </w:p>
        </w:tc>
        <w:tc>
          <w:tcPr>
            <w:tcW w:w="831" w:type="dxa"/>
            <w:tcBorders>
              <w:top w:val="nil"/>
              <w:left w:val="nil"/>
              <w:bottom w:val="single" w:sz="4" w:space="0" w:color="auto"/>
              <w:right w:val="nil"/>
            </w:tcBorders>
            <w:tcPrChange w:id="1842"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843" w:author="Ruth" w:date="2019-05-28T22:34:00Z"/>
                <w:rFonts w:ascii="David" w:hAnsi="David"/>
                <w:rtl/>
              </w:rPr>
              <w:pPrChange w:id="1844" w:author="Ruth" w:date="2019-05-28T22:34:00Z">
                <w:pPr>
                  <w:bidi/>
                  <w:spacing w:before="60" w:after="60"/>
                  <w:ind w:left="0" w:firstLine="0"/>
                  <w:contextualSpacing/>
                </w:pPr>
              </w:pPrChange>
            </w:pPr>
          </w:p>
        </w:tc>
        <w:tc>
          <w:tcPr>
            <w:tcW w:w="1052" w:type="dxa"/>
            <w:tcBorders>
              <w:top w:val="nil"/>
              <w:left w:val="nil"/>
              <w:bottom w:val="single" w:sz="4" w:space="0" w:color="auto"/>
              <w:right w:val="nil"/>
            </w:tcBorders>
            <w:shd w:val="clear" w:color="auto" w:fill="auto"/>
            <w:tcPrChange w:id="1845" w:author="Ruth" w:date="2019-05-28T22:37:00Z">
              <w:tcPr>
                <w:tcW w:w="1169"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tl/>
              </w:rPr>
              <w:pPrChange w:id="1846" w:author="Ruth" w:date="2019-05-28T22:34:00Z">
                <w:pPr>
                  <w:bidi/>
                  <w:spacing w:before="60" w:after="60" w:line="276" w:lineRule="auto"/>
                  <w:ind w:left="0" w:firstLine="0"/>
                  <w:contextualSpacing/>
                  <w:jc w:val="both"/>
                </w:pPr>
              </w:pPrChange>
            </w:pPr>
            <w:r w:rsidRPr="00CC0598">
              <w:rPr>
                <w:rFonts w:ascii="David" w:hAnsi="David"/>
                <w:rtl/>
              </w:rPr>
              <w:t>(סטיית תקן)</w:t>
            </w:r>
          </w:p>
        </w:tc>
        <w:tc>
          <w:tcPr>
            <w:tcW w:w="767" w:type="dxa"/>
            <w:tcBorders>
              <w:top w:val="nil"/>
              <w:left w:val="nil"/>
              <w:bottom w:val="single" w:sz="4" w:space="0" w:color="auto"/>
              <w:right w:val="nil"/>
            </w:tcBorders>
            <w:shd w:val="clear" w:color="auto" w:fill="auto"/>
            <w:tcPrChange w:id="1847"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48" w:author="Ruth" w:date="2019-05-28T22:34:00Z">
                <w:pPr>
                  <w:bidi/>
                  <w:spacing w:before="60" w:after="60" w:line="360" w:lineRule="auto"/>
                  <w:ind w:left="0" w:firstLine="0"/>
                  <w:contextualSpacing/>
                  <w:jc w:val="both"/>
                </w:pPr>
              </w:pPrChange>
            </w:pPr>
            <w:r w:rsidRPr="00CC0598">
              <w:rPr>
                <w:rFonts w:ascii="David" w:hAnsi="David"/>
              </w:rPr>
              <w:t>(.99)</w:t>
            </w:r>
          </w:p>
        </w:tc>
        <w:tc>
          <w:tcPr>
            <w:tcW w:w="719" w:type="dxa"/>
            <w:tcBorders>
              <w:top w:val="nil"/>
              <w:left w:val="nil"/>
              <w:bottom w:val="single" w:sz="4" w:space="0" w:color="auto"/>
              <w:right w:val="nil"/>
            </w:tcBorders>
            <w:shd w:val="clear" w:color="auto" w:fill="auto"/>
            <w:tcPrChange w:id="1849" w:author="Ruth" w:date="2019-05-28T22:37:00Z">
              <w:tcPr>
                <w:tcW w:w="743"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50" w:author="Ruth" w:date="2019-05-28T22:34:00Z">
                <w:pPr>
                  <w:bidi/>
                  <w:spacing w:before="60" w:after="60" w:line="360" w:lineRule="auto"/>
                  <w:ind w:left="0" w:firstLine="0"/>
                  <w:contextualSpacing/>
                  <w:jc w:val="both"/>
                </w:pPr>
              </w:pPrChange>
            </w:pPr>
            <w:r w:rsidRPr="00CC0598">
              <w:rPr>
                <w:rFonts w:ascii="David" w:hAnsi="David"/>
              </w:rPr>
              <w:t>(69.)</w:t>
            </w:r>
          </w:p>
        </w:tc>
        <w:tc>
          <w:tcPr>
            <w:tcW w:w="767" w:type="dxa"/>
            <w:tcBorders>
              <w:top w:val="nil"/>
              <w:left w:val="nil"/>
              <w:bottom w:val="single" w:sz="4" w:space="0" w:color="auto"/>
              <w:right w:val="nil"/>
            </w:tcBorders>
            <w:shd w:val="clear" w:color="auto" w:fill="auto"/>
            <w:tcPrChange w:id="1851"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52" w:author="Ruth" w:date="2019-05-28T22:34:00Z">
                <w:pPr>
                  <w:bidi/>
                  <w:spacing w:before="60" w:after="60" w:line="360" w:lineRule="auto"/>
                  <w:ind w:left="0" w:firstLine="0"/>
                  <w:contextualSpacing/>
                  <w:jc w:val="both"/>
                </w:pPr>
              </w:pPrChange>
            </w:pPr>
            <w:r w:rsidRPr="00CC0598">
              <w:rPr>
                <w:rFonts w:ascii="David" w:hAnsi="David"/>
              </w:rPr>
              <w:t>(98.)</w:t>
            </w:r>
          </w:p>
        </w:tc>
        <w:tc>
          <w:tcPr>
            <w:tcW w:w="720" w:type="dxa"/>
            <w:tcBorders>
              <w:top w:val="nil"/>
              <w:left w:val="nil"/>
              <w:bottom w:val="single" w:sz="4" w:space="0" w:color="auto"/>
              <w:right w:val="nil"/>
            </w:tcBorders>
            <w:shd w:val="clear" w:color="auto" w:fill="auto"/>
            <w:tcPrChange w:id="1853" w:author="Ruth" w:date="2019-05-28T22:37:00Z">
              <w:tcPr>
                <w:tcW w:w="745"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54" w:author="Ruth" w:date="2019-05-28T22:34:00Z">
                <w:pPr>
                  <w:bidi/>
                  <w:spacing w:before="60" w:after="60" w:line="360" w:lineRule="auto"/>
                  <w:ind w:left="0" w:firstLine="0"/>
                  <w:contextualSpacing/>
                  <w:jc w:val="both"/>
                </w:pPr>
              </w:pPrChange>
            </w:pPr>
            <w:r w:rsidRPr="00CC0598">
              <w:rPr>
                <w:rFonts w:ascii="David" w:hAnsi="David"/>
              </w:rPr>
              <w:t>(96.)</w:t>
            </w:r>
          </w:p>
        </w:tc>
        <w:tc>
          <w:tcPr>
            <w:tcW w:w="1063" w:type="dxa"/>
            <w:tcBorders>
              <w:top w:val="nil"/>
              <w:left w:val="nil"/>
              <w:bottom w:val="single" w:sz="4" w:space="0" w:color="auto"/>
              <w:right w:val="nil"/>
            </w:tcBorders>
            <w:shd w:val="clear" w:color="auto" w:fill="auto"/>
            <w:tcPrChange w:id="1855"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856" w:author="Ruth" w:date="2019-05-28T22:34:00Z">
                <w:pPr>
                  <w:bidi/>
                  <w:spacing w:before="60" w:after="60" w:line="276" w:lineRule="auto"/>
                  <w:ind w:left="0" w:firstLine="0"/>
                  <w:contextualSpacing/>
                  <w:jc w:val="both"/>
                </w:pPr>
              </w:pPrChange>
            </w:pPr>
          </w:p>
        </w:tc>
        <w:tc>
          <w:tcPr>
            <w:tcW w:w="1103" w:type="dxa"/>
            <w:tcBorders>
              <w:top w:val="nil"/>
              <w:left w:val="nil"/>
              <w:bottom w:val="single" w:sz="4" w:space="0" w:color="auto"/>
              <w:right w:val="nil"/>
            </w:tcBorders>
            <w:shd w:val="clear" w:color="auto" w:fill="auto"/>
            <w:tcPrChange w:id="1857"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858" w:author="Ruth" w:date="2019-05-28T22:34:00Z">
                <w:pPr>
                  <w:bidi/>
                  <w:spacing w:before="60" w:after="60" w:line="276" w:lineRule="auto"/>
                  <w:ind w:left="0" w:firstLine="0"/>
                  <w:contextualSpacing/>
                  <w:jc w:val="both"/>
                </w:pPr>
              </w:pPrChange>
            </w:pPr>
          </w:p>
        </w:tc>
        <w:tc>
          <w:tcPr>
            <w:tcW w:w="1195" w:type="dxa"/>
            <w:tcBorders>
              <w:top w:val="nil"/>
              <w:left w:val="nil"/>
              <w:bottom w:val="single" w:sz="4" w:space="0" w:color="auto"/>
              <w:right w:val="nil"/>
            </w:tcBorders>
            <w:shd w:val="clear" w:color="auto" w:fill="auto"/>
            <w:tcPrChange w:id="1859"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860" w:author="Ruth" w:date="2019-05-28T22:34:00Z">
                <w:pPr>
                  <w:bidi/>
                  <w:spacing w:before="60" w:after="60" w:line="276" w:lineRule="auto"/>
                  <w:ind w:left="0" w:firstLine="0"/>
                  <w:contextualSpacing/>
                  <w:jc w:val="both"/>
                </w:pPr>
              </w:pPrChange>
            </w:pPr>
          </w:p>
        </w:tc>
      </w:tr>
      <w:tr w:rsidR="00A24207" w:rsidRPr="00CC0598" w:rsidTr="00A24207">
        <w:tc>
          <w:tcPr>
            <w:tcW w:w="974" w:type="dxa"/>
            <w:vMerge w:val="restart"/>
            <w:tcBorders>
              <w:left w:val="nil"/>
              <w:right w:val="nil"/>
            </w:tcBorders>
            <w:tcPrChange w:id="1861" w:author="Ruth" w:date="2019-05-28T22:37:00Z">
              <w:tcPr>
                <w:tcW w:w="986" w:type="dxa"/>
                <w:vMerge w:val="restart"/>
                <w:tcBorders>
                  <w:left w:val="nil"/>
                  <w:right w:val="nil"/>
                </w:tcBorders>
              </w:tcPr>
            </w:tcPrChange>
          </w:tcPr>
          <w:p w:rsidR="00743BB6" w:rsidRDefault="00A24207">
            <w:pPr>
              <w:bidi/>
              <w:spacing w:before="60" w:after="60" w:line="240" w:lineRule="auto"/>
              <w:ind w:left="0" w:firstLine="0"/>
              <w:contextualSpacing/>
              <w:rPr>
                <w:rFonts w:ascii="David" w:eastAsia="Calibri" w:hAnsi="David"/>
                <w:rtl/>
              </w:rPr>
              <w:pPrChange w:id="1862" w:author="Ruth" w:date="2019-05-28T22:34:00Z">
                <w:pPr>
                  <w:bidi/>
                  <w:spacing w:before="60" w:after="60" w:line="276" w:lineRule="auto"/>
                  <w:ind w:left="0" w:firstLine="0"/>
                  <w:contextualSpacing/>
                  <w:jc w:val="both"/>
                </w:pPr>
              </w:pPrChange>
            </w:pPr>
            <w:r w:rsidRPr="00CC0598">
              <w:rPr>
                <w:rFonts w:ascii="David" w:hAnsi="David"/>
                <w:rtl/>
              </w:rPr>
              <w:t>תגובה אמפתית</w:t>
            </w:r>
          </w:p>
        </w:tc>
        <w:tc>
          <w:tcPr>
            <w:tcW w:w="831" w:type="dxa"/>
            <w:tcBorders>
              <w:left w:val="nil"/>
              <w:bottom w:val="nil"/>
              <w:right w:val="nil"/>
            </w:tcBorders>
            <w:tcPrChange w:id="1863"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864" w:author="Ruth" w:date="2019-05-28T22:34:00Z"/>
                <w:rFonts w:ascii="David" w:hAnsi="David"/>
                <w:rtl/>
              </w:rPr>
              <w:pPrChange w:id="1865" w:author="Ruth" w:date="2019-05-28T22:34:00Z">
                <w:pPr>
                  <w:bidi/>
                  <w:spacing w:before="60" w:after="60"/>
                  <w:ind w:left="0" w:firstLine="0"/>
                  <w:contextualSpacing/>
                </w:pPr>
              </w:pPrChange>
            </w:pPr>
          </w:p>
        </w:tc>
        <w:tc>
          <w:tcPr>
            <w:tcW w:w="1052" w:type="dxa"/>
            <w:tcBorders>
              <w:top w:val="single" w:sz="4" w:space="0" w:color="auto"/>
              <w:left w:val="nil"/>
              <w:bottom w:val="nil"/>
              <w:right w:val="nil"/>
            </w:tcBorders>
            <w:shd w:val="clear" w:color="auto" w:fill="auto"/>
            <w:tcPrChange w:id="1866" w:author="Ruth" w:date="2019-05-28T22:37:00Z">
              <w:tcPr>
                <w:tcW w:w="1169"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tl/>
              </w:rPr>
              <w:pPrChange w:id="1867" w:author="Ruth" w:date="2019-05-28T22:34:00Z">
                <w:pPr>
                  <w:bidi/>
                  <w:spacing w:before="60" w:after="60" w:line="276" w:lineRule="auto"/>
                  <w:ind w:left="0" w:firstLine="0"/>
                  <w:contextualSpacing/>
                  <w:jc w:val="both"/>
                </w:pPr>
              </w:pPrChange>
            </w:pPr>
            <w:r w:rsidRPr="00CC0598">
              <w:rPr>
                <w:rFonts w:ascii="David" w:hAnsi="David"/>
                <w:rtl/>
              </w:rPr>
              <w:t>ממוצע</w:t>
            </w:r>
          </w:p>
        </w:tc>
        <w:tc>
          <w:tcPr>
            <w:tcW w:w="767" w:type="dxa"/>
            <w:tcBorders>
              <w:top w:val="single" w:sz="4" w:space="0" w:color="auto"/>
              <w:left w:val="nil"/>
              <w:bottom w:val="nil"/>
              <w:right w:val="nil"/>
            </w:tcBorders>
            <w:shd w:val="clear" w:color="auto" w:fill="auto"/>
            <w:tcPrChange w:id="1868"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69" w:author="Ruth" w:date="2019-05-28T22:34:00Z">
                <w:pPr>
                  <w:bidi/>
                  <w:spacing w:before="60" w:after="60" w:line="360" w:lineRule="auto"/>
                  <w:ind w:left="0" w:firstLine="0"/>
                  <w:contextualSpacing/>
                  <w:jc w:val="both"/>
                </w:pPr>
              </w:pPrChange>
            </w:pPr>
            <w:r w:rsidRPr="00CC0598">
              <w:rPr>
                <w:rFonts w:ascii="David" w:hAnsi="David"/>
              </w:rPr>
              <w:t>3.24</w:t>
            </w:r>
          </w:p>
        </w:tc>
        <w:tc>
          <w:tcPr>
            <w:tcW w:w="719" w:type="dxa"/>
            <w:tcBorders>
              <w:top w:val="single" w:sz="4" w:space="0" w:color="auto"/>
              <w:left w:val="nil"/>
              <w:bottom w:val="nil"/>
              <w:right w:val="nil"/>
            </w:tcBorders>
            <w:shd w:val="clear" w:color="auto" w:fill="auto"/>
            <w:tcPrChange w:id="1870" w:author="Ruth" w:date="2019-05-28T22:37:00Z">
              <w:tcPr>
                <w:tcW w:w="743"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71" w:author="Ruth" w:date="2019-05-28T22:34:00Z">
                <w:pPr>
                  <w:bidi/>
                  <w:spacing w:before="60" w:after="60" w:line="360" w:lineRule="auto"/>
                  <w:ind w:left="0" w:firstLine="0"/>
                  <w:contextualSpacing/>
                  <w:jc w:val="both"/>
                </w:pPr>
              </w:pPrChange>
            </w:pPr>
            <w:r w:rsidRPr="00CC0598">
              <w:rPr>
                <w:rFonts w:ascii="David" w:hAnsi="David"/>
              </w:rPr>
              <w:t>3.72</w:t>
            </w:r>
          </w:p>
        </w:tc>
        <w:tc>
          <w:tcPr>
            <w:tcW w:w="767" w:type="dxa"/>
            <w:tcBorders>
              <w:top w:val="single" w:sz="4" w:space="0" w:color="auto"/>
              <w:left w:val="nil"/>
              <w:bottom w:val="nil"/>
              <w:right w:val="nil"/>
            </w:tcBorders>
            <w:shd w:val="clear" w:color="auto" w:fill="auto"/>
            <w:tcPrChange w:id="1872"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73" w:author="Ruth" w:date="2019-05-28T22:34:00Z">
                <w:pPr>
                  <w:bidi/>
                  <w:spacing w:before="60" w:after="60" w:line="360" w:lineRule="auto"/>
                  <w:ind w:left="0" w:firstLine="0"/>
                  <w:contextualSpacing/>
                  <w:jc w:val="both"/>
                </w:pPr>
              </w:pPrChange>
            </w:pPr>
            <w:r w:rsidRPr="00CC0598">
              <w:rPr>
                <w:rFonts w:ascii="David" w:hAnsi="David"/>
              </w:rPr>
              <w:t>2.60</w:t>
            </w:r>
          </w:p>
        </w:tc>
        <w:tc>
          <w:tcPr>
            <w:tcW w:w="720" w:type="dxa"/>
            <w:tcBorders>
              <w:top w:val="single" w:sz="4" w:space="0" w:color="auto"/>
              <w:left w:val="nil"/>
              <w:bottom w:val="nil"/>
              <w:right w:val="nil"/>
            </w:tcBorders>
            <w:shd w:val="clear" w:color="auto" w:fill="auto"/>
            <w:tcPrChange w:id="1874" w:author="Ruth" w:date="2019-05-28T22:37:00Z">
              <w:tcPr>
                <w:tcW w:w="745"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75" w:author="Ruth" w:date="2019-05-28T22:34:00Z">
                <w:pPr>
                  <w:bidi/>
                  <w:spacing w:before="60" w:after="60" w:line="360" w:lineRule="auto"/>
                  <w:ind w:left="0" w:firstLine="0"/>
                  <w:contextualSpacing/>
                  <w:jc w:val="both"/>
                </w:pPr>
              </w:pPrChange>
            </w:pPr>
            <w:r w:rsidRPr="00CC0598">
              <w:rPr>
                <w:rFonts w:ascii="David" w:hAnsi="David"/>
              </w:rPr>
              <w:t>3.44</w:t>
            </w:r>
          </w:p>
        </w:tc>
        <w:tc>
          <w:tcPr>
            <w:tcW w:w="1063" w:type="dxa"/>
            <w:tcBorders>
              <w:top w:val="single" w:sz="4" w:space="0" w:color="auto"/>
              <w:left w:val="nil"/>
              <w:bottom w:val="nil"/>
              <w:right w:val="nil"/>
            </w:tcBorders>
            <w:shd w:val="clear" w:color="auto" w:fill="auto"/>
            <w:tcPrChange w:id="1876" w:author="Ruth" w:date="2019-05-28T22:37:00Z">
              <w:tcPr>
                <w:tcW w:w="1120"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77" w:author="Ruth" w:date="2019-05-28T22:34:00Z">
                <w:pPr>
                  <w:bidi/>
                  <w:spacing w:before="60" w:after="60" w:line="276" w:lineRule="auto"/>
                  <w:ind w:left="0" w:firstLine="0"/>
                  <w:contextualSpacing/>
                  <w:jc w:val="both"/>
                </w:pPr>
              </w:pPrChange>
            </w:pPr>
            <w:r w:rsidRPr="00CC0598">
              <w:rPr>
                <w:rFonts w:ascii="David" w:hAnsi="David"/>
              </w:rPr>
              <w:t>16.23***</w:t>
            </w:r>
          </w:p>
        </w:tc>
        <w:tc>
          <w:tcPr>
            <w:tcW w:w="1103" w:type="dxa"/>
            <w:tcBorders>
              <w:top w:val="single" w:sz="4" w:space="0" w:color="auto"/>
              <w:left w:val="nil"/>
              <w:bottom w:val="nil"/>
              <w:right w:val="nil"/>
            </w:tcBorders>
            <w:shd w:val="clear" w:color="auto" w:fill="auto"/>
            <w:tcPrChange w:id="1878" w:author="Ruth" w:date="2019-05-28T22:37:00Z">
              <w:tcPr>
                <w:tcW w:w="1182"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79" w:author="Ruth" w:date="2019-05-28T22:34:00Z">
                <w:pPr>
                  <w:bidi/>
                  <w:spacing w:before="60" w:after="60" w:line="276" w:lineRule="auto"/>
                  <w:ind w:left="0" w:firstLine="0"/>
                  <w:contextualSpacing/>
                  <w:jc w:val="both"/>
                </w:pPr>
              </w:pPrChange>
            </w:pPr>
            <w:r w:rsidRPr="00CC0598">
              <w:rPr>
                <w:rFonts w:ascii="David" w:hAnsi="David"/>
              </w:rPr>
              <w:t>33.54**</w:t>
            </w:r>
          </w:p>
        </w:tc>
        <w:tc>
          <w:tcPr>
            <w:tcW w:w="1195" w:type="dxa"/>
            <w:tcBorders>
              <w:top w:val="single" w:sz="4" w:space="0" w:color="auto"/>
              <w:left w:val="nil"/>
              <w:bottom w:val="nil"/>
              <w:right w:val="nil"/>
            </w:tcBorders>
            <w:shd w:val="clear" w:color="auto" w:fill="auto"/>
            <w:tcPrChange w:id="1880" w:author="Ruth" w:date="2019-05-28T22:37:00Z">
              <w:tcPr>
                <w:tcW w:w="1218"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81" w:author="Ruth" w:date="2019-05-28T22:34:00Z">
                <w:pPr>
                  <w:bidi/>
                  <w:spacing w:before="60" w:after="60" w:line="276" w:lineRule="auto"/>
                  <w:ind w:left="0" w:firstLine="0"/>
                  <w:contextualSpacing/>
                  <w:jc w:val="both"/>
                </w:pPr>
              </w:pPrChange>
            </w:pPr>
            <w:r w:rsidRPr="00CC0598">
              <w:rPr>
                <w:rFonts w:ascii="David" w:hAnsi="David"/>
              </w:rPr>
              <w:t>2.30</w:t>
            </w:r>
          </w:p>
        </w:tc>
      </w:tr>
      <w:tr w:rsidR="00A24207" w:rsidRPr="00CC0598" w:rsidTr="00A24207">
        <w:tc>
          <w:tcPr>
            <w:tcW w:w="974" w:type="dxa"/>
            <w:vMerge/>
            <w:tcBorders>
              <w:left w:val="nil"/>
              <w:right w:val="nil"/>
            </w:tcBorders>
            <w:tcPrChange w:id="1882"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883" w:author="Ruth" w:date="2019-05-28T22:34:00Z">
                <w:pPr>
                  <w:bidi/>
                  <w:spacing w:before="60" w:after="60" w:line="276" w:lineRule="auto"/>
                  <w:ind w:left="0" w:firstLine="0"/>
                  <w:contextualSpacing/>
                  <w:jc w:val="both"/>
                </w:pPr>
              </w:pPrChange>
            </w:pPr>
          </w:p>
        </w:tc>
        <w:tc>
          <w:tcPr>
            <w:tcW w:w="831" w:type="dxa"/>
            <w:tcBorders>
              <w:top w:val="nil"/>
              <w:left w:val="nil"/>
              <w:bottom w:val="single" w:sz="4" w:space="0" w:color="auto"/>
              <w:right w:val="nil"/>
            </w:tcBorders>
            <w:tcPrChange w:id="1884"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885" w:author="Ruth" w:date="2019-05-28T22:34:00Z"/>
                <w:rFonts w:ascii="David" w:hAnsi="David"/>
                <w:rtl/>
              </w:rPr>
              <w:pPrChange w:id="1886" w:author="Ruth" w:date="2019-05-28T22:34:00Z">
                <w:pPr>
                  <w:bidi/>
                  <w:spacing w:before="60" w:after="60"/>
                  <w:ind w:left="0" w:firstLine="0"/>
                  <w:contextualSpacing/>
                </w:pPr>
              </w:pPrChange>
            </w:pPr>
          </w:p>
        </w:tc>
        <w:tc>
          <w:tcPr>
            <w:tcW w:w="1052" w:type="dxa"/>
            <w:tcBorders>
              <w:top w:val="nil"/>
              <w:left w:val="nil"/>
              <w:bottom w:val="single" w:sz="4" w:space="0" w:color="auto"/>
              <w:right w:val="nil"/>
            </w:tcBorders>
            <w:shd w:val="clear" w:color="auto" w:fill="auto"/>
            <w:tcPrChange w:id="1887" w:author="Ruth" w:date="2019-05-28T22:37:00Z">
              <w:tcPr>
                <w:tcW w:w="1169"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tl/>
              </w:rPr>
              <w:pPrChange w:id="1888" w:author="Ruth" w:date="2019-05-28T22:34:00Z">
                <w:pPr>
                  <w:bidi/>
                  <w:spacing w:before="60" w:after="60" w:line="276" w:lineRule="auto"/>
                  <w:ind w:left="0" w:firstLine="0"/>
                  <w:contextualSpacing/>
                  <w:jc w:val="both"/>
                </w:pPr>
              </w:pPrChange>
            </w:pPr>
            <w:r w:rsidRPr="00CC0598">
              <w:rPr>
                <w:rFonts w:ascii="David" w:hAnsi="David"/>
                <w:rtl/>
              </w:rPr>
              <w:t>(סטיית תקן)</w:t>
            </w:r>
          </w:p>
        </w:tc>
        <w:tc>
          <w:tcPr>
            <w:tcW w:w="767" w:type="dxa"/>
            <w:tcBorders>
              <w:top w:val="nil"/>
              <w:left w:val="nil"/>
              <w:bottom w:val="single" w:sz="4" w:space="0" w:color="auto"/>
              <w:right w:val="nil"/>
            </w:tcBorders>
            <w:shd w:val="clear" w:color="auto" w:fill="auto"/>
            <w:tcPrChange w:id="1889"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90" w:author="Ruth" w:date="2019-05-28T22:34:00Z">
                <w:pPr>
                  <w:bidi/>
                  <w:spacing w:before="60" w:after="60" w:line="360" w:lineRule="auto"/>
                  <w:ind w:left="0" w:firstLine="0"/>
                  <w:contextualSpacing/>
                  <w:jc w:val="both"/>
                </w:pPr>
              </w:pPrChange>
            </w:pPr>
            <w:r w:rsidRPr="00CC0598">
              <w:rPr>
                <w:rFonts w:ascii="David" w:hAnsi="David"/>
              </w:rPr>
              <w:t>(.151)</w:t>
            </w:r>
          </w:p>
        </w:tc>
        <w:tc>
          <w:tcPr>
            <w:tcW w:w="719" w:type="dxa"/>
            <w:tcBorders>
              <w:top w:val="nil"/>
              <w:left w:val="nil"/>
              <w:bottom w:val="single" w:sz="4" w:space="0" w:color="auto"/>
              <w:right w:val="nil"/>
            </w:tcBorders>
            <w:shd w:val="clear" w:color="auto" w:fill="auto"/>
            <w:tcPrChange w:id="1891" w:author="Ruth" w:date="2019-05-28T22:37:00Z">
              <w:tcPr>
                <w:tcW w:w="743"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92" w:author="Ruth" w:date="2019-05-28T22:34:00Z">
                <w:pPr>
                  <w:bidi/>
                  <w:spacing w:before="60" w:after="60" w:line="360" w:lineRule="auto"/>
                  <w:ind w:left="0" w:firstLine="0"/>
                  <w:contextualSpacing/>
                  <w:jc w:val="both"/>
                </w:pPr>
              </w:pPrChange>
            </w:pPr>
            <w:r w:rsidRPr="00CC0598">
              <w:rPr>
                <w:rFonts w:ascii="David" w:hAnsi="David"/>
              </w:rPr>
              <w:t>(72.)</w:t>
            </w:r>
          </w:p>
        </w:tc>
        <w:tc>
          <w:tcPr>
            <w:tcW w:w="767" w:type="dxa"/>
            <w:tcBorders>
              <w:top w:val="nil"/>
              <w:left w:val="nil"/>
              <w:bottom w:val="single" w:sz="4" w:space="0" w:color="auto"/>
              <w:right w:val="nil"/>
            </w:tcBorders>
            <w:shd w:val="clear" w:color="auto" w:fill="auto"/>
            <w:tcPrChange w:id="1893" w:author="Ruth" w:date="2019-05-28T22:37:00Z">
              <w:tcPr>
                <w:tcW w:w="796"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94" w:author="Ruth" w:date="2019-05-28T22:34:00Z">
                <w:pPr>
                  <w:bidi/>
                  <w:spacing w:before="60" w:after="60" w:line="360" w:lineRule="auto"/>
                  <w:ind w:left="0" w:firstLine="0"/>
                  <w:contextualSpacing/>
                  <w:jc w:val="both"/>
                </w:pPr>
              </w:pPrChange>
            </w:pPr>
            <w:r w:rsidRPr="00CC0598">
              <w:rPr>
                <w:rFonts w:ascii="David" w:hAnsi="David"/>
              </w:rPr>
              <w:t>(1.19)</w:t>
            </w:r>
          </w:p>
        </w:tc>
        <w:tc>
          <w:tcPr>
            <w:tcW w:w="720" w:type="dxa"/>
            <w:tcBorders>
              <w:top w:val="nil"/>
              <w:left w:val="nil"/>
              <w:bottom w:val="single" w:sz="4" w:space="0" w:color="auto"/>
              <w:right w:val="nil"/>
            </w:tcBorders>
            <w:shd w:val="clear" w:color="auto" w:fill="auto"/>
            <w:tcPrChange w:id="1895" w:author="Ruth" w:date="2019-05-28T22:37:00Z">
              <w:tcPr>
                <w:tcW w:w="745" w:type="dxa"/>
                <w:tcBorders>
                  <w:top w:val="nil"/>
                  <w:left w:val="nil"/>
                  <w:bottom w:val="single" w:sz="4" w:space="0" w:color="auto"/>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896" w:author="Ruth" w:date="2019-05-28T22:34:00Z">
                <w:pPr>
                  <w:bidi/>
                  <w:spacing w:before="60" w:after="60" w:line="360" w:lineRule="auto"/>
                  <w:ind w:left="0" w:firstLine="0"/>
                  <w:contextualSpacing/>
                  <w:jc w:val="both"/>
                </w:pPr>
              </w:pPrChange>
            </w:pPr>
            <w:r w:rsidRPr="00CC0598">
              <w:rPr>
                <w:rFonts w:ascii="David" w:hAnsi="David"/>
              </w:rPr>
              <w:t>(95.)</w:t>
            </w:r>
          </w:p>
        </w:tc>
        <w:tc>
          <w:tcPr>
            <w:tcW w:w="1063" w:type="dxa"/>
            <w:tcBorders>
              <w:top w:val="nil"/>
              <w:left w:val="nil"/>
              <w:bottom w:val="single" w:sz="4" w:space="0" w:color="auto"/>
              <w:right w:val="nil"/>
            </w:tcBorders>
            <w:shd w:val="clear" w:color="auto" w:fill="auto"/>
            <w:tcPrChange w:id="1897"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898" w:author="Ruth" w:date="2019-05-28T22:34:00Z">
                <w:pPr>
                  <w:bidi/>
                  <w:spacing w:before="60" w:after="60" w:line="276" w:lineRule="auto"/>
                  <w:ind w:left="0" w:firstLine="0"/>
                  <w:contextualSpacing/>
                  <w:jc w:val="both"/>
                </w:pPr>
              </w:pPrChange>
            </w:pPr>
          </w:p>
        </w:tc>
        <w:tc>
          <w:tcPr>
            <w:tcW w:w="1103" w:type="dxa"/>
            <w:tcBorders>
              <w:top w:val="nil"/>
              <w:left w:val="nil"/>
              <w:bottom w:val="single" w:sz="4" w:space="0" w:color="auto"/>
              <w:right w:val="nil"/>
            </w:tcBorders>
            <w:shd w:val="clear" w:color="auto" w:fill="auto"/>
            <w:tcPrChange w:id="1899"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900" w:author="Ruth" w:date="2019-05-28T22:34:00Z">
                <w:pPr>
                  <w:bidi/>
                  <w:spacing w:before="60" w:after="60" w:line="276" w:lineRule="auto"/>
                  <w:ind w:left="0" w:firstLine="0"/>
                  <w:contextualSpacing/>
                  <w:jc w:val="both"/>
                </w:pPr>
              </w:pPrChange>
            </w:pPr>
          </w:p>
        </w:tc>
        <w:tc>
          <w:tcPr>
            <w:tcW w:w="1195" w:type="dxa"/>
            <w:tcBorders>
              <w:top w:val="nil"/>
              <w:left w:val="nil"/>
              <w:bottom w:val="single" w:sz="4" w:space="0" w:color="auto"/>
              <w:right w:val="nil"/>
            </w:tcBorders>
            <w:shd w:val="clear" w:color="auto" w:fill="auto"/>
            <w:tcPrChange w:id="1901"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902" w:author="Ruth" w:date="2019-05-28T22:34:00Z">
                <w:pPr>
                  <w:bidi/>
                  <w:spacing w:before="60" w:after="60" w:line="276" w:lineRule="auto"/>
                  <w:ind w:left="0" w:firstLine="0"/>
                  <w:contextualSpacing/>
                  <w:jc w:val="both"/>
                </w:pPr>
              </w:pPrChange>
            </w:pPr>
          </w:p>
        </w:tc>
      </w:tr>
      <w:tr w:rsidR="00A24207" w:rsidRPr="00CC0598" w:rsidTr="00A24207">
        <w:tc>
          <w:tcPr>
            <w:tcW w:w="974" w:type="dxa"/>
            <w:vMerge w:val="restart"/>
            <w:tcBorders>
              <w:left w:val="nil"/>
              <w:right w:val="nil"/>
            </w:tcBorders>
            <w:tcPrChange w:id="1903" w:author="Ruth" w:date="2019-05-28T22:37:00Z">
              <w:tcPr>
                <w:tcW w:w="986" w:type="dxa"/>
                <w:vMerge w:val="restart"/>
                <w:tcBorders>
                  <w:left w:val="nil"/>
                  <w:right w:val="nil"/>
                </w:tcBorders>
              </w:tcPr>
            </w:tcPrChange>
          </w:tcPr>
          <w:p w:rsidR="00743BB6" w:rsidRDefault="00A24207">
            <w:pPr>
              <w:bidi/>
              <w:spacing w:before="60" w:after="60" w:line="240" w:lineRule="auto"/>
              <w:ind w:left="0" w:firstLine="0"/>
              <w:contextualSpacing/>
              <w:rPr>
                <w:rFonts w:ascii="David" w:eastAsia="Calibri" w:hAnsi="David"/>
                <w:rtl/>
              </w:rPr>
              <w:pPrChange w:id="1904" w:author="Ruth" w:date="2019-05-28T22:34:00Z">
                <w:pPr>
                  <w:bidi/>
                  <w:spacing w:before="60" w:after="60" w:line="276" w:lineRule="auto"/>
                  <w:ind w:left="0" w:firstLine="0"/>
                  <w:contextualSpacing/>
                  <w:jc w:val="both"/>
                </w:pPr>
              </w:pPrChange>
            </w:pPr>
            <w:r w:rsidRPr="00CC0598">
              <w:rPr>
                <w:rFonts w:ascii="David" w:eastAsia="Calibri" w:hAnsi="David"/>
                <w:rtl/>
              </w:rPr>
              <w:t>מדד כולל</w:t>
            </w:r>
          </w:p>
        </w:tc>
        <w:tc>
          <w:tcPr>
            <w:tcW w:w="831" w:type="dxa"/>
            <w:tcBorders>
              <w:left w:val="nil"/>
              <w:bottom w:val="nil"/>
              <w:right w:val="nil"/>
            </w:tcBorders>
            <w:tcPrChange w:id="1905"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906" w:author="Ruth" w:date="2019-05-28T22:34:00Z"/>
                <w:rFonts w:ascii="David" w:hAnsi="David"/>
                <w:rtl/>
              </w:rPr>
              <w:pPrChange w:id="1907" w:author="Ruth" w:date="2019-05-28T22:34:00Z">
                <w:pPr>
                  <w:bidi/>
                  <w:spacing w:before="60" w:after="60"/>
                  <w:ind w:left="0" w:firstLine="0"/>
                  <w:contextualSpacing/>
                </w:pPr>
              </w:pPrChange>
            </w:pPr>
          </w:p>
        </w:tc>
        <w:tc>
          <w:tcPr>
            <w:tcW w:w="1052" w:type="dxa"/>
            <w:tcBorders>
              <w:top w:val="single" w:sz="4" w:space="0" w:color="auto"/>
              <w:left w:val="nil"/>
              <w:bottom w:val="nil"/>
              <w:right w:val="nil"/>
            </w:tcBorders>
            <w:shd w:val="clear" w:color="auto" w:fill="auto"/>
            <w:tcPrChange w:id="1908" w:author="Ruth" w:date="2019-05-28T22:37:00Z">
              <w:tcPr>
                <w:tcW w:w="1169"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tl/>
              </w:rPr>
              <w:pPrChange w:id="1909" w:author="Ruth" w:date="2019-05-28T22:34:00Z">
                <w:pPr>
                  <w:bidi/>
                  <w:spacing w:before="60" w:after="60" w:line="276" w:lineRule="auto"/>
                  <w:ind w:left="0" w:firstLine="0"/>
                  <w:contextualSpacing/>
                  <w:jc w:val="both"/>
                </w:pPr>
              </w:pPrChange>
            </w:pPr>
            <w:r w:rsidRPr="00CC0598">
              <w:rPr>
                <w:rFonts w:ascii="David" w:hAnsi="David"/>
                <w:rtl/>
              </w:rPr>
              <w:t>ממוצע</w:t>
            </w:r>
          </w:p>
        </w:tc>
        <w:tc>
          <w:tcPr>
            <w:tcW w:w="767" w:type="dxa"/>
            <w:tcBorders>
              <w:top w:val="single" w:sz="4" w:space="0" w:color="auto"/>
              <w:left w:val="nil"/>
              <w:bottom w:val="nil"/>
              <w:right w:val="nil"/>
            </w:tcBorders>
            <w:shd w:val="clear" w:color="auto" w:fill="auto"/>
            <w:tcPrChange w:id="1910"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11" w:author="Ruth" w:date="2019-05-28T22:34:00Z">
                <w:pPr>
                  <w:bidi/>
                  <w:spacing w:before="60" w:after="60" w:line="360" w:lineRule="auto"/>
                  <w:ind w:left="0" w:firstLine="0"/>
                  <w:contextualSpacing/>
                  <w:jc w:val="both"/>
                </w:pPr>
              </w:pPrChange>
            </w:pPr>
            <w:r w:rsidRPr="00CC0598">
              <w:rPr>
                <w:rFonts w:ascii="David" w:hAnsi="David"/>
              </w:rPr>
              <w:t>3.13</w:t>
            </w:r>
          </w:p>
        </w:tc>
        <w:tc>
          <w:tcPr>
            <w:tcW w:w="719" w:type="dxa"/>
            <w:tcBorders>
              <w:top w:val="single" w:sz="4" w:space="0" w:color="auto"/>
              <w:left w:val="nil"/>
              <w:bottom w:val="nil"/>
              <w:right w:val="nil"/>
            </w:tcBorders>
            <w:shd w:val="clear" w:color="auto" w:fill="auto"/>
            <w:tcPrChange w:id="1912" w:author="Ruth" w:date="2019-05-28T22:37:00Z">
              <w:tcPr>
                <w:tcW w:w="743"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13" w:author="Ruth" w:date="2019-05-28T22:34:00Z">
                <w:pPr>
                  <w:bidi/>
                  <w:spacing w:before="60" w:after="60" w:line="360" w:lineRule="auto"/>
                  <w:ind w:left="0" w:firstLine="0"/>
                  <w:contextualSpacing/>
                  <w:jc w:val="both"/>
                </w:pPr>
              </w:pPrChange>
            </w:pPr>
            <w:r w:rsidRPr="00CC0598">
              <w:rPr>
                <w:rFonts w:ascii="David" w:hAnsi="David"/>
              </w:rPr>
              <w:t>3.70</w:t>
            </w:r>
          </w:p>
        </w:tc>
        <w:tc>
          <w:tcPr>
            <w:tcW w:w="767" w:type="dxa"/>
            <w:tcBorders>
              <w:top w:val="single" w:sz="4" w:space="0" w:color="auto"/>
              <w:left w:val="nil"/>
              <w:bottom w:val="nil"/>
              <w:right w:val="nil"/>
            </w:tcBorders>
            <w:shd w:val="clear" w:color="auto" w:fill="auto"/>
            <w:tcPrChange w:id="1914" w:author="Ruth" w:date="2019-05-28T22:37:00Z">
              <w:tcPr>
                <w:tcW w:w="796"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15" w:author="Ruth" w:date="2019-05-28T22:34:00Z">
                <w:pPr>
                  <w:bidi/>
                  <w:spacing w:before="60" w:after="60" w:line="360" w:lineRule="auto"/>
                  <w:ind w:left="0" w:firstLine="0"/>
                  <w:contextualSpacing/>
                  <w:jc w:val="both"/>
                </w:pPr>
              </w:pPrChange>
            </w:pPr>
            <w:r w:rsidRPr="00CC0598">
              <w:rPr>
                <w:rFonts w:ascii="David" w:hAnsi="David"/>
              </w:rPr>
              <w:t>2.58</w:t>
            </w:r>
          </w:p>
        </w:tc>
        <w:tc>
          <w:tcPr>
            <w:tcW w:w="720" w:type="dxa"/>
            <w:tcBorders>
              <w:top w:val="single" w:sz="4" w:space="0" w:color="auto"/>
              <w:left w:val="nil"/>
              <w:bottom w:val="nil"/>
              <w:right w:val="nil"/>
            </w:tcBorders>
            <w:shd w:val="clear" w:color="auto" w:fill="auto"/>
            <w:tcPrChange w:id="1916" w:author="Ruth" w:date="2019-05-28T22:37:00Z">
              <w:tcPr>
                <w:tcW w:w="745"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17" w:author="Ruth" w:date="2019-05-28T22:34:00Z">
                <w:pPr>
                  <w:bidi/>
                  <w:spacing w:before="60" w:after="60" w:line="360" w:lineRule="auto"/>
                  <w:ind w:left="0" w:firstLine="0"/>
                  <w:contextualSpacing/>
                  <w:jc w:val="both"/>
                </w:pPr>
              </w:pPrChange>
            </w:pPr>
            <w:r w:rsidRPr="00CC0598">
              <w:rPr>
                <w:rFonts w:ascii="David" w:hAnsi="David"/>
              </w:rPr>
              <w:t>3.44</w:t>
            </w:r>
          </w:p>
        </w:tc>
        <w:tc>
          <w:tcPr>
            <w:tcW w:w="1063" w:type="dxa"/>
            <w:tcBorders>
              <w:top w:val="single" w:sz="4" w:space="0" w:color="auto"/>
              <w:left w:val="nil"/>
              <w:bottom w:val="nil"/>
              <w:right w:val="nil"/>
            </w:tcBorders>
            <w:shd w:val="clear" w:color="auto" w:fill="auto"/>
            <w:tcPrChange w:id="1918" w:author="Ruth" w:date="2019-05-28T22:37:00Z">
              <w:tcPr>
                <w:tcW w:w="1120"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19" w:author="Ruth" w:date="2019-05-28T22:34:00Z">
                <w:pPr>
                  <w:bidi/>
                  <w:spacing w:before="60" w:after="60" w:line="276" w:lineRule="auto"/>
                  <w:ind w:left="0" w:firstLine="0"/>
                  <w:contextualSpacing/>
                  <w:jc w:val="both"/>
                </w:pPr>
              </w:pPrChange>
            </w:pPr>
            <w:r w:rsidRPr="00CC0598">
              <w:rPr>
                <w:rFonts w:ascii="David" w:hAnsi="David"/>
              </w:rPr>
              <w:t>18.55***</w:t>
            </w:r>
          </w:p>
        </w:tc>
        <w:tc>
          <w:tcPr>
            <w:tcW w:w="1103" w:type="dxa"/>
            <w:tcBorders>
              <w:top w:val="single" w:sz="4" w:space="0" w:color="auto"/>
              <w:left w:val="nil"/>
              <w:bottom w:val="nil"/>
              <w:right w:val="nil"/>
            </w:tcBorders>
            <w:shd w:val="clear" w:color="auto" w:fill="auto"/>
            <w:tcPrChange w:id="1920" w:author="Ruth" w:date="2019-05-28T22:37:00Z">
              <w:tcPr>
                <w:tcW w:w="1182"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21" w:author="Ruth" w:date="2019-05-28T22:34:00Z">
                <w:pPr>
                  <w:bidi/>
                  <w:spacing w:before="60" w:after="60" w:line="276" w:lineRule="auto"/>
                  <w:ind w:left="0" w:firstLine="0"/>
                  <w:contextualSpacing/>
                  <w:jc w:val="both"/>
                </w:pPr>
              </w:pPrChange>
            </w:pPr>
            <w:r w:rsidRPr="00CC0598">
              <w:rPr>
                <w:rFonts w:ascii="David" w:hAnsi="David"/>
              </w:rPr>
              <w:t>58.26***</w:t>
            </w:r>
          </w:p>
        </w:tc>
        <w:tc>
          <w:tcPr>
            <w:tcW w:w="1195" w:type="dxa"/>
            <w:tcBorders>
              <w:top w:val="single" w:sz="4" w:space="0" w:color="auto"/>
              <w:left w:val="nil"/>
              <w:bottom w:val="nil"/>
              <w:right w:val="nil"/>
            </w:tcBorders>
            <w:shd w:val="clear" w:color="auto" w:fill="auto"/>
            <w:tcPrChange w:id="1922" w:author="Ruth" w:date="2019-05-28T22:37:00Z">
              <w:tcPr>
                <w:tcW w:w="1218" w:type="dxa"/>
                <w:tcBorders>
                  <w:top w:val="single" w:sz="4" w:space="0" w:color="auto"/>
                  <w:left w:val="nil"/>
                  <w:bottom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23" w:author="Ruth" w:date="2019-05-28T22:34:00Z">
                <w:pPr>
                  <w:bidi/>
                  <w:spacing w:before="60" w:after="60" w:line="276" w:lineRule="auto"/>
                  <w:ind w:left="0" w:firstLine="0"/>
                  <w:contextualSpacing/>
                  <w:jc w:val="both"/>
                </w:pPr>
              </w:pPrChange>
            </w:pPr>
            <w:r w:rsidRPr="00CC0598">
              <w:rPr>
                <w:rFonts w:ascii="David" w:hAnsi="David"/>
              </w:rPr>
              <w:t>2.36</w:t>
            </w:r>
          </w:p>
        </w:tc>
      </w:tr>
      <w:tr w:rsidR="00A24207" w:rsidRPr="00CC0598" w:rsidTr="00A24207">
        <w:tc>
          <w:tcPr>
            <w:tcW w:w="974" w:type="dxa"/>
            <w:vMerge/>
            <w:tcBorders>
              <w:left w:val="nil"/>
              <w:right w:val="nil"/>
            </w:tcBorders>
            <w:tcPrChange w:id="1924"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1925" w:author="Ruth" w:date="2019-05-28T22:34:00Z">
                <w:pPr>
                  <w:bidi/>
                  <w:spacing w:before="60" w:after="60" w:line="276" w:lineRule="auto"/>
                  <w:ind w:left="0" w:firstLine="0"/>
                  <w:contextualSpacing/>
                  <w:jc w:val="both"/>
                </w:pPr>
              </w:pPrChange>
            </w:pPr>
          </w:p>
        </w:tc>
        <w:tc>
          <w:tcPr>
            <w:tcW w:w="831" w:type="dxa"/>
            <w:tcBorders>
              <w:top w:val="nil"/>
              <w:left w:val="nil"/>
              <w:right w:val="nil"/>
            </w:tcBorders>
            <w:tcPrChange w:id="1926" w:author="Ruth" w:date="2019-05-28T22:37:00Z">
              <w:tcPr>
                <w:tcW w:w="1169" w:type="dxa"/>
                <w:tcBorders>
                  <w:left w:val="nil"/>
                  <w:right w:val="nil"/>
                </w:tcBorders>
              </w:tcPr>
            </w:tcPrChange>
          </w:tcPr>
          <w:p w:rsidR="00743BB6" w:rsidRDefault="00743BB6">
            <w:pPr>
              <w:bidi/>
              <w:spacing w:before="60" w:after="60" w:line="240" w:lineRule="auto"/>
              <w:ind w:left="0" w:firstLine="0"/>
              <w:contextualSpacing/>
              <w:rPr>
                <w:ins w:id="1927" w:author="Ruth" w:date="2019-05-28T22:34:00Z"/>
                <w:rFonts w:ascii="David" w:hAnsi="David"/>
                <w:rtl/>
              </w:rPr>
              <w:pPrChange w:id="1928" w:author="Ruth" w:date="2019-05-28T22:34:00Z">
                <w:pPr>
                  <w:bidi/>
                  <w:spacing w:before="60" w:after="60"/>
                  <w:ind w:left="0" w:firstLine="0"/>
                  <w:contextualSpacing/>
                </w:pPr>
              </w:pPrChange>
            </w:pPr>
          </w:p>
        </w:tc>
        <w:tc>
          <w:tcPr>
            <w:tcW w:w="1052" w:type="dxa"/>
            <w:tcBorders>
              <w:top w:val="nil"/>
              <w:left w:val="nil"/>
              <w:right w:val="nil"/>
            </w:tcBorders>
            <w:shd w:val="clear" w:color="auto" w:fill="auto"/>
            <w:tcPrChange w:id="1929" w:author="Ruth" w:date="2019-05-28T22:37:00Z">
              <w:tcPr>
                <w:tcW w:w="1169" w:type="dxa"/>
                <w:tcBorders>
                  <w:top w:val="nil"/>
                  <w:left w:val="nil"/>
                  <w:right w:val="nil"/>
                </w:tcBorders>
                <w:shd w:val="clear" w:color="auto" w:fill="auto"/>
              </w:tcPr>
            </w:tcPrChange>
          </w:tcPr>
          <w:p w:rsidR="00743BB6" w:rsidRDefault="00A24207">
            <w:pPr>
              <w:bidi/>
              <w:spacing w:before="60" w:after="60" w:line="240" w:lineRule="auto"/>
              <w:ind w:left="0" w:firstLine="0"/>
              <w:contextualSpacing/>
              <w:rPr>
                <w:rFonts w:ascii="David" w:hAnsi="David"/>
                <w:rtl/>
              </w:rPr>
              <w:pPrChange w:id="1930" w:author="Ruth" w:date="2019-05-28T22:34:00Z">
                <w:pPr>
                  <w:bidi/>
                  <w:spacing w:before="60" w:after="60" w:line="276" w:lineRule="auto"/>
                  <w:ind w:left="0" w:firstLine="0"/>
                  <w:contextualSpacing/>
                  <w:jc w:val="both"/>
                </w:pPr>
              </w:pPrChange>
            </w:pPr>
            <w:r w:rsidRPr="00CC0598">
              <w:rPr>
                <w:rFonts w:ascii="David" w:hAnsi="David"/>
                <w:rtl/>
              </w:rPr>
              <w:t>(סטיית תקן)</w:t>
            </w:r>
          </w:p>
        </w:tc>
        <w:tc>
          <w:tcPr>
            <w:tcW w:w="767" w:type="dxa"/>
            <w:tcBorders>
              <w:top w:val="nil"/>
              <w:left w:val="nil"/>
              <w:right w:val="nil"/>
            </w:tcBorders>
            <w:shd w:val="clear" w:color="auto" w:fill="auto"/>
            <w:tcPrChange w:id="1931" w:author="Ruth" w:date="2019-05-28T22:37:00Z">
              <w:tcPr>
                <w:tcW w:w="796" w:type="dxa"/>
                <w:tcBorders>
                  <w:top w:val="nil"/>
                  <w:left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32" w:author="Ruth" w:date="2019-05-28T22:34:00Z">
                <w:pPr>
                  <w:bidi/>
                  <w:spacing w:before="60" w:after="60" w:line="360" w:lineRule="auto"/>
                  <w:ind w:left="0" w:firstLine="0"/>
                  <w:contextualSpacing/>
                  <w:jc w:val="both"/>
                </w:pPr>
              </w:pPrChange>
            </w:pPr>
            <w:r w:rsidRPr="00CC0598">
              <w:rPr>
                <w:rFonts w:ascii="David" w:hAnsi="David"/>
              </w:rPr>
              <w:t>(.96)</w:t>
            </w:r>
          </w:p>
        </w:tc>
        <w:tc>
          <w:tcPr>
            <w:tcW w:w="719" w:type="dxa"/>
            <w:tcBorders>
              <w:top w:val="nil"/>
              <w:left w:val="nil"/>
              <w:right w:val="nil"/>
            </w:tcBorders>
            <w:shd w:val="clear" w:color="auto" w:fill="auto"/>
            <w:tcPrChange w:id="1933" w:author="Ruth" w:date="2019-05-28T22:37:00Z">
              <w:tcPr>
                <w:tcW w:w="743" w:type="dxa"/>
                <w:tcBorders>
                  <w:top w:val="nil"/>
                  <w:left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34" w:author="Ruth" w:date="2019-05-28T22:34:00Z">
                <w:pPr>
                  <w:bidi/>
                  <w:spacing w:before="60" w:after="60" w:line="360" w:lineRule="auto"/>
                  <w:ind w:left="0" w:firstLine="0"/>
                  <w:contextualSpacing/>
                  <w:jc w:val="both"/>
                </w:pPr>
              </w:pPrChange>
            </w:pPr>
            <w:r w:rsidRPr="00CC0598">
              <w:rPr>
                <w:rFonts w:ascii="David" w:hAnsi="David"/>
              </w:rPr>
              <w:t>(69.)</w:t>
            </w:r>
          </w:p>
        </w:tc>
        <w:tc>
          <w:tcPr>
            <w:tcW w:w="767" w:type="dxa"/>
            <w:tcBorders>
              <w:top w:val="nil"/>
              <w:left w:val="nil"/>
              <w:right w:val="nil"/>
            </w:tcBorders>
            <w:shd w:val="clear" w:color="auto" w:fill="auto"/>
            <w:tcPrChange w:id="1935" w:author="Ruth" w:date="2019-05-28T22:37:00Z">
              <w:tcPr>
                <w:tcW w:w="796" w:type="dxa"/>
                <w:tcBorders>
                  <w:top w:val="nil"/>
                  <w:left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36" w:author="Ruth" w:date="2019-05-28T22:34:00Z">
                <w:pPr>
                  <w:bidi/>
                  <w:spacing w:before="60" w:after="60" w:line="360" w:lineRule="auto"/>
                  <w:ind w:left="0" w:firstLine="0"/>
                  <w:contextualSpacing/>
                  <w:jc w:val="both"/>
                </w:pPr>
              </w:pPrChange>
            </w:pPr>
            <w:r w:rsidRPr="00CC0598">
              <w:rPr>
                <w:rFonts w:ascii="David" w:hAnsi="David"/>
              </w:rPr>
              <w:t>(93.)</w:t>
            </w:r>
          </w:p>
        </w:tc>
        <w:tc>
          <w:tcPr>
            <w:tcW w:w="720" w:type="dxa"/>
            <w:tcBorders>
              <w:top w:val="nil"/>
              <w:left w:val="nil"/>
              <w:right w:val="nil"/>
            </w:tcBorders>
            <w:shd w:val="clear" w:color="auto" w:fill="auto"/>
            <w:tcPrChange w:id="1937" w:author="Ruth" w:date="2019-05-28T22:37:00Z">
              <w:tcPr>
                <w:tcW w:w="745" w:type="dxa"/>
                <w:tcBorders>
                  <w:top w:val="nil"/>
                  <w:left w:val="nil"/>
                  <w:right w:val="nil"/>
                </w:tcBorders>
                <w:shd w:val="clear" w:color="auto" w:fill="auto"/>
              </w:tcPr>
            </w:tcPrChange>
          </w:tcPr>
          <w:p w:rsidR="00743BB6" w:rsidRDefault="00A24207">
            <w:pPr>
              <w:bidi/>
              <w:spacing w:before="60" w:after="60" w:line="240" w:lineRule="auto"/>
              <w:ind w:left="0" w:firstLine="0"/>
              <w:contextualSpacing/>
              <w:rPr>
                <w:rFonts w:ascii="David" w:hAnsi="David"/>
              </w:rPr>
              <w:pPrChange w:id="1938" w:author="Ruth" w:date="2019-05-28T22:34:00Z">
                <w:pPr>
                  <w:bidi/>
                  <w:spacing w:before="60" w:after="60" w:line="360" w:lineRule="auto"/>
                  <w:ind w:left="0" w:firstLine="0"/>
                  <w:contextualSpacing/>
                  <w:jc w:val="both"/>
                </w:pPr>
              </w:pPrChange>
            </w:pPr>
            <w:r w:rsidRPr="00CC0598">
              <w:rPr>
                <w:rFonts w:ascii="David" w:hAnsi="David"/>
              </w:rPr>
              <w:t>(83.)</w:t>
            </w:r>
          </w:p>
        </w:tc>
        <w:tc>
          <w:tcPr>
            <w:tcW w:w="1063" w:type="dxa"/>
            <w:tcBorders>
              <w:top w:val="nil"/>
              <w:left w:val="nil"/>
              <w:right w:val="nil"/>
            </w:tcBorders>
            <w:shd w:val="clear" w:color="auto" w:fill="auto"/>
            <w:tcPrChange w:id="1939" w:author="Ruth" w:date="2019-05-28T22:37:00Z">
              <w:tcPr>
                <w:tcW w:w="1120"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940" w:author="Ruth" w:date="2019-05-28T22:34:00Z">
                <w:pPr>
                  <w:bidi/>
                  <w:spacing w:before="60" w:after="60" w:line="276" w:lineRule="auto"/>
                  <w:ind w:left="0" w:firstLine="0"/>
                  <w:contextualSpacing/>
                  <w:jc w:val="both"/>
                </w:pPr>
              </w:pPrChange>
            </w:pPr>
          </w:p>
        </w:tc>
        <w:tc>
          <w:tcPr>
            <w:tcW w:w="1103" w:type="dxa"/>
            <w:tcBorders>
              <w:top w:val="nil"/>
              <w:left w:val="nil"/>
              <w:right w:val="nil"/>
            </w:tcBorders>
            <w:shd w:val="clear" w:color="auto" w:fill="auto"/>
            <w:tcPrChange w:id="1941" w:author="Ruth" w:date="2019-05-28T22:37:00Z">
              <w:tcPr>
                <w:tcW w:w="1182"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942" w:author="Ruth" w:date="2019-05-28T22:34:00Z">
                <w:pPr>
                  <w:bidi/>
                  <w:spacing w:before="60" w:after="60" w:line="276" w:lineRule="auto"/>
                  <w:ind w:left="0" w:firstLine="0"/>
                  <w:contextualSpacing/>
                  <w:jc w:val="both"/>
                </w:pPr>
              </w:pPrChange>
            </w:pPr>
          </w:p>
        </w:tc>
        <w:tc>
          <w:tcPr>
            <w:tcW w:w="1195" w:type="dxa"/>
            <w:tcBorders>
              <w:top w:val="nil"/>
              <w:left w:val="nil"/>
              <w:right w:val="nil"/>
            </w:tcBorders>
            <w:shd w:val="clear" w:color="auto" w:fill="auto"/>
            <w:tcPrChange w:id="1943" w:author="Ruth" w:date="2019-05-28T22:37:00Z">
              <w:tcPr>
                <w:tcW w:w="1218" w:type="dxa"/>
                <w:tcBorders>
                  <w:top w:val="nil"/>
                  <w:left w:val="nil"/>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1944" w:author="Ruth" w:date="2019-05-28T22:34:00Z">
                <w:pPr>
                  <w:bidi/>
                  <w:spacing w:before="60" w:after="60" w:line="276" w:lineRule="auto"/>
                  <w:ind w:left="0" w:firstLine="0"/>
                  <w:contextualSpacing/>
                  <w:jc w:val="both"/>
                </w:pPr>
              </w:pPrChange>
            </w:pPr>
          </w:p>
        </w:tc>
      </w:tr>
    </w:tbl>
    <w:p w:rsidR="00743BB6" w:rsidRDefault="00183A03">
      <w:pPr>
        <w:bidi/>
        <w:ind w:left="0" w:firstLine="0"/>
        <w:contextualSpacing/>
        <w:rPr>
          <w:rFonts w:ascii="David" w:eastAsia="Calibri" w:hAnsi="David"/>
          <w:rtl/>
        </w:rPr>
        <w:pPrChange w:id="1945" w:author="Ruth" w:date="2019-05-27T22:24:00Z">
          <w:pPr>
            <w:bidi/>
            <w:ind w:left="0" w:firstLine="0"/>
            <w:contextualSpacing/>
            <w:jc w:val="both"/>
          </w:pPr>
        </w:pPrChange>
      </w:pPr>
      <w:r w:rsidRPr="00CC0598">
        <w:rPr>
          <w:rFonts w:ascii="David" w:eastAsia="Calibri" w:hAnsi="David"/>
          <w:i/>
          <w:iCs/>
        </w:rPr>
        <w:t>p</w:t>
      </w:r>
      <w:r w:rsidRPr="00CC0598">
        <w:rPr>
          <w:rFonts w:ascii="David" w:eastAsia="Calibri" w:hAnsi="David"/>
        </w:rPr>
        <w:t xml:space="preserve">&lt; .05 ** </w:t>
      </w:r>
      <w:r w:rsidRPr="00CC0598">
        <w:rPr>
          <w:rFonts w:ascii="David" w:eastAsia="Calibri" w:hAnsi="David"/>
          <w:i/>
          <w:iCs/>
        </w:rPr>
        <w:t>p</w:t>
      </w:r>
      <w:r w:rsidRPr="00CC0598">
        <w:rPr>
          <w:rFonts w:ascii="David" w:eastAsia="Calibri" w:hAnsi="David"/>
        </w:rPr>
        <w:t xml:space="preserve">&lt;.01 *** </w:t>
      </w:r>
      <w:r w:rsidRPr="00CC0598">
        <w:rPr>
          <w:rFonts w:ascii="David" w:eastAsia="Calibri" w:hAnsi="David"/>
          <w:i/>
          <w:iCs/>
        </w:rPr>
        <w:t>p</w:t>
      </w:r>
      <w:r w:rsidRPr="00CC0598">
        <w:rPr>
          <w:rFonts w:ascii="David" w:eastAsia="Calibri" w:hAnsi="David"/>
        </w:rPr>
        <w:t>&lt;.001</w:t>
      </w:r>
      <w:r w:rsidRPr="00CC0598">
        <w:rPr>
          <w:rFonts w:ascii="David" w:eastAsia="Calibri" w:hAnsi="David"/>
          <w:rtl/>
        </w:rPr>
        <w:t xml:space="preserve"> *</w:t>
      </w:r>
    </w:p>
    <w:p w:rsidR="00743BB6" w:rsidRDefault="00743BB6">
      <w:pPr>
        <w:bidi/>
        <w:ind w:left="0" w:firstLine="284"/>
        <w:contextualSpacing/>
        <w:rPr>
          <w:ins w:id="1946" w:author="Ruth" w:date="2019-05-28T22:35:00Z"/>
          <w:rFonts w:ascii="David" w:eastAsia="Calibri" w:hAnsi="David"/>
          <w:rtl/>
        </w:rPr>
        <w:pPrChange w:id="1947" w:author="Ruth" w:date="2019-05-28T21:48:00Z">
          <w:pPr>
            <w:bidi/>
            <w:ind w:left="0" w:firstLine="284"/>
            <w:contextualSpacing/>
            <w:jc w:val="both"/>
          </w:pPr>
        </w:pPrChange>
      </w:pPr>
    </w:p>
    <w:p w:rsidR="00743BB6" w:rsidRDefault="00181759">
      <w:pPr>
        <w:bidi/>
        <w:ind w:left="0" w:firstLine="720"/>
        <w:contextualSpacing/>
        <w:rPr>
          <w:rFonts w:ascii="David" w:eastAsia="Calibri" w:hAnsi="David"/>
        </w:rPr>
        <w:pPrChange w:id="1948" w:author="Ruth" w:date="2019-05-28T22:37:00Z">
          <w:pPr>
            <w:bidi/>
            <w:ind w:left="0" w:firstLine="284"/>
            <w:contextualSpacing/>
            <w:jc w:val="both"/>
          </w:pPr>
        </w:pPrChange>
      </w:pPr>
      <w:r w:rsidRPr="00CC0598">
        <w:rPr>
          <w:rFonts w:ascii="David" w:eastAsia="Calibri" w:hAnsi="David"/>
          <w:rtl/>
        </w:rPr>
        <w:lastRenderedPageBreak/>
        <w:t>לוח 4 מפרט את ממצאי ניתוח השונות אשר בחן את השינויים</w:t>
      </w:r>
      <w:ins w:id="1949" w:author="Ruth" w:date="2019-05-28T21:46:00Z">
        <w:r w:rsidR="0073225D" w:rsidRPr="00CC0598">
          <w:rPr>
            <w:rFonts w:ascii="David" w:eastAsia="Calibri" w:hAnsi="David"/>
            <w:rtl/>
          </w:rPr>
          <w:t xml:space="preserve"> במדדי </w:t>
        </w:r>
        <w:r w:rsidR="0073225D">
          <w:rPr>
            <w:rFonts w:ascii="David" w:eastAsia="Calibri" w:hAnsi="David" w:hint="cs"/>
            <w:rtl/>
          </w:rPr>
          <w:t>ה</w:t>
        </w:r>
        <w:r w:rsidR="0073225D" w:rsidRPr="00CC0598">
          <w:rPr>
            <w:rFonts w:ascii="David" w:eastAsia="Calibri" w:hAnsi="David"/>
            <w:rtl/>
          </w:rPr>
          <w:t>יחסים עם בני העם השני</w:t>
        </w:r>
      </w:ins>
      <w:r w:rsidRPr="00CC0598">
        <w:rPr>
          <w:rFonts w:ascii="David" w:eastAsia="Calibri" w:hAnsi="David"/>
          <w:rtl/>
        </w:rPr>
        <w:t xml:space="preserve"> שחלו בקרב המשתתפים היהודים והערבים </w:t>
      </w:r>
      <w:del w:id="1950" w:author="Ruth" w:date="2019-05-28T21:46:00Z">
        <w:r w:rsidRPr="00CC0598" w:rsidDel="0073225D">
          <w:rPr>
            <w:rFonts w:ascii="David" w:eastAsia="Calibri" w:hAnsi="David"/>
            <w:rtl/>
          </w:rPr>
          <w:delText xml:space="preserve">בעקבות </w:delText>
        </w:r>
      </w:del>
      <w:ins w:id="1951" w:author="Ruth" w:date="2019-05-28T21:46:00Z">
        <w:r w:rsidR="0073225D">
          <w:rPr>
            <w:rFonts w:ascii="David" w:eastAsia="Calibri" w:hAnsi="David" w:hint="cs"/>
            <w:rtl/>
          </w:rPr>
          <w:t>עקב</w:t>
        </w:r>
      </w:ins>
      <w:r w:rsidR="00743BB6">
        <w:rPr>
          <w:rFonts w:ascii="David" w:eastAsia="Calibri" w:hAnsi="David" w:hint="cs"/>
          <w:rtl/>
        </w:rPr>
        <w:t xml:space="preserve"> </w:t>
      </w:r>
      <w:r w:rsidRPr="00CC0598">
        <w:rPr>
          <w:rFonts w:ascii="David" w:eastAsia="Calibri" w:hAnsi="David"/>
          <w:rtl/>
        </w:rPr>
        <w:t>ההשתתפות בתוכנית</w:t>
      </w:r>
      <w:del w:id="1952" w:author="Ruth" w:date="2019-05-28T21:46:00Z">
        <w:r w:rsidRPr="00CC0598" w:rsidDel="0073225D">
          <w:rPr>
            <w:rFonts w:ascii="David" w:eastAsia="Calibri" w:hAnsi="David"/>
            <w:rtl/>
          </w:rPr>
          <w:delText xml:space="preserve"> במדדי יחסים עם בני העם השני</w:delText>
        </w:r>
      </w:del>
      <w:r w:rsidRPr="00CC0598">
        <w:rPr>
          <w:rFonts w:ascii="David" w:eastAsia="Calibri" w:hAnsi="David"/>
          <w:rtl/>
        </w:rPr>
        <w:t xml:space="preserve">.כפי </w:t>
      </w:r>
      <w:del w:id="1953" w:author="Ruth" w:date="2019-05-28T21:46:00Z">
        <w:r w:rsidRPr="00CC0598" w:rsidDel="0073225D">
          <w:rPr>
            <w:rFonts w:ascii="David" w:eastAsia="Calibri" w:hAnsi="David"/>
            <w:rtl/>
          </w:rPr>
          <w:delText xml:space="preserve">שניתן </w:delText>
        </w:r>
      </w:del>
      <w:ins w:id="1954" w:author="Ruth" w:date="2019-05-28T21:46:00Z">
        <w:r w:rsidR="0073225D" w:rsidRPr="00CC0598">
          <w:rPr>
            <w:rFonts w:ascii="David" w:eastAsia="Calibri" w:hAnsi="David"/>
            <w:rtl/>
          </w:rPr>
          <w:t>ש</w:t>
        </w:r>
        <w:r w:rsidR="0073225D">
          <w:rPr>
            <w:rFonts w:ascii="David" w:eastAsia="Calibri" w:hAnsi="David" w:hint="cs"/>
            <w:rtl/>
          </w:rPr>
          <w:t>אפשר</w:t>
        </w:r>
      </w:ins>
      <w:r w:rsidRPr="00CC0598">
        <w:rPr>
          <w:rFonts w:ascii="David" w:eastAsia="Calibri" w:hAnsi="David"/>
          <w:rtl/>
        </w:rPr>
        <w:t xml:space="preserve">לראות, </w:t>
      </w:r>
      <w:ins w:id="1955" w:author="Ruth" w:date="2019-05-28T21:47:00Z">
        <w:r w:rsidR="0073225D">
          <w:rPr>
            <w:rFonts w:ascii="David" w:eastAsia="Calibri" w:hAnsi="David" w:hint="cs"/>
            <w:rtl/>
          </w:rPr>
          <w:t>עקב</w:t>
        </w:r>
        <w:r w:rsidR="0073225D" w:rsidRPr="00CC0598">
          <w:rPr>
            <w:rFonts w:ascii="David" w:eastAsia="Calibri" w:hAnsi="David"/>
            <w:rtl/>
          </w:rPr>
          <w:t xml:space="preserve"> ההשתתפות בתוכנית חל שיפור ביחסים עם בני העם השני </w:t>
        </w:r>
      </w:ins>
      <w:r w:rsidRPr="00CC0598">
        <w:rPr>
          <w:rFonts w:ascii="David" w:eastAsia="Calibri" w:hAnsi="David"/>
          <w:rtl/>
        </w:rPr>
        <w:t xml:space="preserve">בקרב </w:t>
      </w:r>
      <w:ins w:id="1956" w:author="Ruth" w:date="2019-05-28T21:46:00Z">
        <w:r w:rsidR="0073225D">
          <w:rPr>
            <w:rFonts w:ascii="David" w:eastAsia="Calibri" w:hAnsi="David" w:hint="cs"/>
            <w:rtl/>
          </w:rPr>
          <w:t>כ</w:t>
        </w:r>
      </w:ins>
      <w:del w:id="1957" w:author="Ruth" w:date="2019-05-28T21:46:00Z">
        <w:r w:rsidRPr="00CC0598" w:rsidDel="0073225D">
          <w:rPr>
            <w:rFonts w:ascii="David" w:eastAsia="Calibri" w:hAnsi="David"/>
            <w:rtl/>
          </w:rPr>
          <w:delText>ע</w:delText>
        </w:r>
      </w:del>
      <w:r w:rsidRPr="00CC0598">
        <w:rPr>
          <w:rFonts w:ascii="David" w:eastAsia="Calibri" w:hAnsi="David"/>
          <w:rtl/>
        </w:rPr>
        <w:t>ל המשתתפים</w:t>
      </w:r>
      <w:del w:id="1958" w:author="Ruth" w:date="2019-05-28T21:47:00Z">
        <w:r w:rsidRPr="00CC0598" w:rsidDel="0073225D">
          <w:rPr>
            <w:rFonts w:ascii="David" w:eastAsia="Calibri" w:hAnsi="David"/>
            <w:rtl/>
          </w:rPr>
          <w:delText xml:space="preserve"> חל שיפור ביחסים עם בני העם השני, בעקבות ההשתתפות בתוכנית</w:delText>
        </w:r>
      </w:del>
      <w:r w:rsidRPr="00CC0598">
        <w:rPr>
          <w:rFonts w:ascii="David" w:eastAsia="Calibri" w:hAnsi="David"/>
          <w:rtl/>
        </w:rPr>
        <w:t>.הנכונות למגע עם בני העם השני הי</w:t>
      </w:r>
      <w:ins w:id="1959" w:author="Ruth" w:date="2019-05-29T20:37:00Z">
        <w:r w:rsidR="00A0015B">
          <w:rPr>
            <w:rFonts w:ascii="David" w:eastAsia="Calibri" w:hAnsi="David" w:hint="cs"/>
            <w:rtl/>
          </w:rPr>
          <w:t>י</w:t>
        </w:r>
      </w:ins>
      <w:r w:rsidRPr="00CC0598">
        <w:rPr>
          <w:rFonts w:ascii="David" w:eastAsia="Calibri" w:hAnsi="David"/>
          <w:rtl/>
        </w:rPr>
        <w:t>תה נמוכה יותר בקרב המשתתפים היהודים</w:t>
      </w:r>
      <w:del w:id="1960" w:author="Ruth" w:date="2019-05-28T21:47:00Z">
        <w:r w:rsidRPr="00CC0598" w:rsidDel="0073225D">
          <w:rPr>
            <w:rFonts w:ascii="David" w:eastAsia="Calibri" w:hAnsi="David"/>
            <w:rtl/>
          </w:rPr>
          <w:delText>,</w:delText>
        </w:r>
      </w:del>
      <w:r w:rsidRPr="00CC0598">
        <w:rPr>
          <w:rFonts w:ascii="David" w:eastAsia="Calibri" w:hAnsi="David"/>
          <w:rtl/>
        </w:rPr>
        <w:t xml:space="preserve"> יחסית למשתתפים הערבים, הן לפני </w:t>
      </w:r>
      <w:ins w:id="1961" w:author="Ruth" w:date="2019-05-28T21:47:00Z">
        <w:r w:rsidR="0073225D" w:rsidRPr="00CC0598">
          <w:rPr>
            <w:rFonts w:ascii="David" w:eastAsia="Calibri" w:hAnsi="David"/>
            <w:rtl/>
          </w:rPr>
          <w:t xml:space="preserve">התוכנית </w:t>
        </w:r>
      </w:ins>
      <w:del w:id="1962" w:author="Ruth" w:date="2019-05-28T21:47:00Z">
        <w:r w:rsidRPr="00CC0598" w:rsidDel="0073225D">
          <w:rPr>
            <w:rFonts w:ascii="David" w:eastAsia="Calibri" w:hAnsi="David"/>
            <w:rtl/>
          </w:rPr>
          <w:delText>ו</w:delText>
        </w:r>
      </w:del>
      <w:r w:rsidRPr="00CC0598">
        <w:rPr>
          <w:rFonts w:ascii="David" w:eastAsia="Calibri" w:hAnsi="David"/>
          <w:rtl/>
        </w:rPr>
        <w:t>הן אחרי</w:t>
      </w:r>
      <w:ins w:id="1963" w:author="Ruth" w:date="2019-05-28T21:47:00Z">
        <w:r w:rsidR="0073225D">
          <w:rPr>
            <w:rFonts w:ascii="David" w:eastAsia="Calibri" w:hAnsi="David" w:hint="cs"/>
            <w:rtl/>
          </w:rPr>
          <w:t>ה</w:t>
        </w:r>
      </w:ins>
      <w:del w:id="1964" w:author="Ruth" w:date="2019-05-28T21:47:00Z">
        <w:r w:rsidRPr="00CC0598" w:rsidDel="0073225D">
          <w:rPr>
            <w:rFonts w:ascii="David" w:eastAsia="Calibri" w:hAnsi="David"/>
            <w:rtl/>
          </w:rPr>
          <w:delText xml:space="preserve"> התוכנית</w:delText>
        </w:r>
      </w:del>
      <w:r w:rsidRPr="00CC0598">
        <w:rPr>
          <w:rFonts w:ascii="David" w:eastAsia="Calibri" w:hAnsi="David"/>
          <w:rtl/>
        </w:rPr>
        <w:t>, אך היא השפיעה במידה דומה על שתי הקבוצות. השינוי בדימויים וברגשות כלפי בני העם</w:t>
      </w:r>
      <w:ins w:id="1965" w:author="Ruth" w:date="2019-05-28T21:47:00Z">
        <w:r w:rsidR="0073225D">
          <w:rPr>
            <w:rFonts w:ascii="David" w:eastAsia="Calibri" w:hAnsi="David" w:hint="cs"/>
            <w:rtl/>
          </w:rPr>
          <w:t xml:space="preserve"> השני</w:t>
        </w:r>
      </w:ins>
      <w:del w:id="1966" w:author="Ruth" w:date="2019-05-28T21:48:00Z">
        <w:r w:rsidRPr="00CC0598" w:rsidDel="0073225D">
          <w:rPr>
            <w:rFonts w:ascii="David" w:eastAsia="Calibri" w:hAnsi="David"/>
            <w:rtl/>
          </w:rPr>
          <w:delText xml:space="preserve"> היה משמעותי</w:delText>
        </w:r>
      </w:del>
      <w:ins w:id="1967" w:author="Ruth" w:date="2019-05-28T21:48:00Z">
        <w:r w:rsidR="0073225D">
          <w:rPr>
            <w:rFonts w:ascii="David" w:eastAsia="Calibri" w:hAnsi="David" w:hint="cs"/>
            <w:rtl/>
          </w:rPr>
          <w:t xml:space="preserve"> ניכר</w:t>
        </w:r>
      </w:ins>
      <w:r w:rsidRPr="00CC0598">
        <w:rPr>
          <w:rFonts w:ascii="David" w:eastAsia="Calibri" w:hAnsi="David"/>
          <w:rtl/>
        </w:rPr>
        <w:t xml:space="preserve"> יותר בקרב המשתתפים הערבים, יחסית </w:t>
      </w:r>
      <w:del w:id="1968" w:author="Ruth" w:date="2019-05-28T21:48:00Z">
        <w:r w:rsidRPr="00CC0598" w:rsidDel="0073225D">
          <w:rPr>
            <w:rFonts w:ascii="David" w:eastAsia="Calibri" w:hAnsi="David"/>
            <w:rtl/>
          </w:rPr>
          <w:delText xml:space="preserve">לאלו </w:delText>
        </w:r>
      </w:del>
      <w:ins w:id="1969" w:author="Ruth" w:date="2019-05-28T21:48:00Z">
        <w:r w:rsidR="0073225D">
          <w:rPr>
            <w:rFonts w:ascii="David" w:eastAsia="Calibri" w:hAnsi="David" w:hint="cs"/>
            <w:rtl/>
          </w:rPr>
          <w:t xml:space="preserve">למשתתפים </w:t>
        </w:r>
      </w:ins>
      <w:r w:rsidRPr="00CC0598">
        <w:rPr>
          <w:rFonts w:ascii="David" w:eastAsia="Calibri" w:hAnsi="David"/>
          <w:rtl/>
        </w:rPr>
        <w:t xml:space="preserve">היהודים. </w:t>
      </w:r>
    </w:p>
    <w:p w:rsidR="00743BB6" w:rsidRDefault="00743BB6">
      <w:pPr>
        <w:bidi/>
        <w:ind w:left="0" w:firstLine="284"/>
        <w:jc w:val="both"/>
        <w:rPr>
          <w:ins w:id="1970" w:author="Ruth" w:date="2019-05-28T21:48:00Z"/>
          <w:rFonts w:ascii="David" w:eastAsia="Calibri" w:hAnsi="David"/>
          <w:b/>
          <w:bCs/>
          <w:noProof/>
          <w:rtl/>
        </w:rPr>
        <w:pPrChange w:id="1971" w:author="Ruth" w:date="2019-05-28T21:48:00Z">
          <w:pPr>
            <w:bidi/>
            <w:spacing w:after="200" w:line="276" w:lineRule="auto"/>
            <w:ind w:left="0" w:firstLine="0"/>
            <w:contextualSpacing/>
            <w:jc w:val="both"/>
          </w:pPr>
        </w:pPrChange>
      </w:pPr>
    </w:p>
    <w:p w:rsidR="00743BB6" w:rsidRDefault="004E0152">
      <w:pPr>
        <w:bidi/>
        <w:ind w:left="0" w:firstLine="0"/>
        <w:jc w:val="both"/>
        <w:rPr>
          <w:del w:id="1972" w:author="Ruth" w:date="2019-05-28T21:48:00Z"/>
          <w:rFonts w:ascii="David" w:eastAsia="Calibri" w:hAnsi="David"/>
          <w:b/>
          <w:bCs/>
          <w:noProof/>
        </w:rPr>
        <w:pPrChange w:id="1973" w:author="Ruth" w:date="2019-05-28T22:35:00Z">
          <w:pPr>
            <w:ind w:left="0" w:firstLine="284"/>
            <w:jc w:val="both"/>
          </w:pPr>
        </w:pPrChange>
      </w:pPr>
      <w:del w:id="1974" w:author="Ruth" w:date="2019-05-28T21:48:00Z">
        <w:r w:rsidRPr="00CC0598" w:rsidDel="0073225D">
          <w:rPr>
            <w:rFonts w:ascii="David" w:eastAsia="Calibri" w:hAnsi="David"/>
            <w:b/>
            <w:bCs/>
            <w:noProof/>
            <w:rtl/>
          </w:rPr>
          <w:br w:type="page"/>
        </w:r>
      </w:del>
    </w:p>
    <w:p w:rsidR="00743BB6" w:rsidRDefault="00181759">
      <w:pPr>
        <w:bidi/>
        <w:ind w:left="0" w:firstLine="0"/>
        <w:jc w:val="both"/>
        <w:rPr>
          <w:rFonts w:ascii="David" w:eastAsia="Calibri" w:hAnsi="David"/>
          <w:rtl/>
          <w:rPrChange w:id="1975" w:author="Ruth" w:date="2019-05-28T22:37:00Z">
            <w:rPr>
              <w:rFonts w:ascii="David" w:eastAsia="Calibri" w:hAnsi="David"/>
              <w:b/>
              <w:bCs/>
              <w:rtl/>
            </w:rPr>
          </w:rPrChange>
        </w:rPr>
        <w:pPrChange w:id="1976" w:author="Ruth" w:date="2019-05-28T22:35:00Z">
          <w:pPr>
            <w:bidi/>
            <w:spacing w:after="200" w:line="276" w:lineRule="auto"/>
            <w:ind w:left="0" w:firstLine="0"/>
            <w:contextualSpacing/>
            <w:jc w:val="both"/>
          </w:pPr>
        </w:pPrChange>
      </w:pPr>
      <w:r w:rsidRPr="00CC0598">
        <w:rPr>
          <w:rFonts w:ascii="David" w:eastAsia="Calibri" w:hAnsi="David"/>
          <w:b/>
          <w:bCs/>
          <w:noProof/>
          <w:rtl/>
        </w:rPr>
        <w:lastRenderedPageBreak/>
        <w:t xml:space="preserve">לוח </w:t>
      </w:r>
      <w:r w:rsidR="004E0152" w:rsidRPr="00CC0598">
        <w:rPr>
          <w:rFonts w:ascii="David" w:eastAsia="Calibri" w:hAnsi="David"/>
          <w:b/>
          <w:bCs/>
          <w:noProof/>
          <w:rtl/>
        </w:rPr>
        <w:t>4</w:t>
      </w:r>
      <w:r w:rsidRPr="00CC0598">
        <w:rPr>
          <w:rFonts w:ascii="David" w:eastAsia="Calibri" w:hAnsi="David"/>
          <w:b/>
          <w:bCs/>
          <w:noProof/>
          <w:rtl/>
        </w:rPr>
        <w:t xml:space="preserve">: </w:t>
      </w:r>
      <w:r w:rsidR="00A754EC" w:rsidRPr="00A754EC">
        <w:rPr>
          <w:rFonts w:ascii="David" w:eastAsia="Calibri" w:hAnsi="David"/>
          <w:noProof/>
          <w:rtl/>
          <w:rPrChange w:id="1977" w:author="Ruth" w:date="2019-05-28T22:37:00Z">
            <w:rPr>
              <w:rFonts w:ascii="David" w:eastAsia="Calibri" w:hAnsi="David"/>
              <w:b/>
              <w:bCs/>
              <w:noProof/>
              <w:sz w:val="16"/>
              <w:szCs w:val="16"/>
              <w:rtl/>
            </w:rPr>
          </w:rPrChange>
        </w:rPr>
        <w:t>ממוצעים (סטיות תקן) לפני ואחרי התוכנית וממצאי ניתוח שונות</w:t>
      </w:r>
      <w:r w:rsidRPr="00A24207">
        <w:rPr>
          <w:rFonts w:ascii="David" w:eastAsia="Calibri" w:hAnsi="David"/>
          <w:noProof/>
          <w:rtl/>
        </w:rPr>
        <w:t xml:space="preserve">– </w:t>
      </w:r>
      <w:r w:rsidR="00A754EC" w:rsidRPr="00A754EC">
        <w:rPr>
          <w:rFonts w:ascii="David" w:eastAsia="Calibri" w:hAnsi="David"/>
          <w:noProof/>
          <w:rtl/>
          <w:rPrChange w:id="1978" w:author="Ruth" w:date="2019-05-28T22:37:00Z">
            <w:rPr>
              <w:rFonts w:ascii="David" w:eastAsia="Calibri" w:hAnsi="David"/>
              <w:b/>
              <w:bCs/>
              <w:noProof/>
              <w:sz w:val="16"/>
              <w:szCs w:val="16"/>
              <w:rtl/>
            </w:rPr>
          </w:rPrChange>
        </w:rPr>
        <w:t>יחסים עם בני העם השני</w:t>
      </w:r>
    </w:p>
    <w:tbl>
      <w:tblPr>
        <w:tblpPr w:vertAnchor="text" w:horzAnchor="margin" w:tblpXSpec="right"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979" w:author="Ruth" w:date="2019-05-28T22:37:00Z">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986"/>
        <w:gridCol w:w="1169"/>
        <w:gridCol w:w="796"/>
        <w:gridCol w:w="743"/>
        <w:gridCol w:w="796"/>
        <w:gridCol w:w="745"/>
        <w:gridCol w:w="1120"/>
        <w:gridCol w:w="1182"/>
        <w:gridCol w:w="1218"/>
        <w:tblGridChange w:id="1980">
          <w:tblGrid>
            <w:gridCol w:w="986"/>
            <w:gridCol w:w="1169"/>
            <w:gridCol w:w="796"/>
            <w:gridCol w:w="743"/>
            <w:gridCol w:w="796"/>
            <w:gridCol w:w="745"/>
            <w:gridCol w:w="1120"/>
            <w:gridCol w:w="1182"/>
            <w:gridCol w:w="1218"/>
          </w:tblGrid>
        </w:tblGridChange>
      </w:tblGrid>
      <w:tr w:rsidR="00181759" w:rsidRPr="00CC0598" w:rsidTr="00A24207">
        <w:tc>
          <w:tcPr>
            <w:tcW w:w="986" w:type="dxa"/>
            <w:tcBorders>
              <w:left w:val="nil"/>
              <w:bottom w:val="single" w:sz="4" w:space="0" w:color="auto"/>
              <w:right w:val="nil"/>
            </w:tcBorders>
            <w:tcPrChange w:id="1981" w:author="Ruth" w:date="2019-05-28T22:37:00Z">
              <w:tcPr>
                <w:tcW w:w="986"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982" w:author="Ruth" w:date="2019-05-28T22:35:00Z">
                <w:pPr>
                  <w:bidi/>
                  <w:spacing w:before="60" w:after="60" w:line="276" w:lineRule="auto"/>
                  <w:ind w:left="0" w:firstLine="0"/>
                  <w:contextualSpacing/>
                  <w:jc w:val="both"/>
                </w:pPr>
              </w:pPrChange>
            </w:pPr>
          </w:p>
        </w:tc>
        <w:tc>
          <w:tcPr>
            <w:tcW w:w="1169" w:type="dxa"/>
            <w:tcBorders>
              <w:left w:val="nil"/>
              <w:bottom w:val="single" w:sz="4" w:space="0" w:color="auto"/>
              <w:right w:val="nil"/>
            </w:tcBorders>
            <w:shd w:val="clear" w:color="auto" w:fill="auto"/>
            <w:vAlign w:val="center"/>
            <w:tcPrChange w:id="1983" w:author="Ruth" w:date="2019-05-28T22:37:00Z">
              <w:tcPr>
                <w:tcW w:w="1169"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984" w:author="Ruth" w:date="2019-05-28T22:35:00Z">
                <w:pPr>
                  <w:bidi/>
                  <w:spacing w:before="60" w:after="60" w:line="276" w:lineRule="auto"/>
                  <w:ind w:left="0" w:firstLine="0"/>
                  <w:contextualSpacing/>
                  <w:jc w:val="both"/>
                </w:pPr>
              </w:pPrChange>
            </w:pPr>
          </w:p>
        </w:tc>
        <w:tc>
          <w:tcPr>
            <w:tcW w:w="1539" w:type="dxa"/>
            <w:gridSpan w:val="2"/>
            <w:tcBorders>
              <w:left w:val="nil"/>
              <w:bottom w:val="single" w:sz="4" w:space="0" w:color="auto"/>
              <w:right w:val="nil"/>
            </w:tcBorders>
            <w:shd w:val="clear" w:color="auto" w:fill="auto"/>
            <w:vAlign w:val="center"/>
            <w:tcPrChange w:id="1985" w:author="Ruth" w:date="2019-05-28T22:37:00Z">
              <w:tcPr>
                <w:tcW w:w="1539" w:type="dxa"/>
                <w:gridSpan w:val="2"/>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1986" w:author="Ruth" w:date="2019-05-28T22:35:00Z">
                <w:pPr>
                  <w:bidi/>
                  <w:spacing w:before="60" w:after="60" w:line="276" w:lineRule="auto"/>
                  <w:ind w:left="0" w:firstLine="0"/>
                  <w:contextualSpacing/>
                  <w:jc w:val="both"/>
                </w:pPr>
              </w:pPrChange>
            </w:pPr>
            <w:r w:rsidRPr="00CC0598">
              <w:rPr>
                <w:rFonts w:ascii="David" w:eastAsia="Calibri" w:hAnsi="David"/>
                <w:rtl/>
              </w:rPr>
              <w:t>יהודים</w:t>
            </w:r>
          </w:p>
        </w:tc>
        <w:tc>
          <w:tcPr>
            <w:tcW w:w="1541" w:type="dxa"/>
            <w:gridSpan w:val="2"/>
            <w:tcBorders>
              <w:left w:val="nil"/>
              <w:bottom w:val="single" w:sz="4" w:space="0" w:color="auto"/>
              <w:right w:val="nil"/>
            </w:tcBorders>
            <w:shd w:val="clear" w:color="auto" w:fill="auto"/>
            <w:vAlign w:val="center"/>
            <w:tcPrChange w:id="1987" w:author="Ruth" w:date="2019-05-28T22:37:00Z">
              <w:tcPr>
                <w:tcW w:w="1541" w:type="dxa"/>
                <w:gridSpan w:val="2"/>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1988" w:author="Ruth" w:date="2019-05-28T22:35:00Z">
                <w:pPr>
                  <w:bidi/>
                  <w:spacing w:before="60" w:after="60" w:line="276" w:lineRule="auto"/>
                  <w:ind w:left="0" w:firstLine="0"/>
                  <w:contextualSpacing/>
                  <w:jc w:val="both"/>
                </w:pPr>
              </w:pPrChange>
            </w:pPr>
            <w:r w:rsidRPr="00CC0598">
              <w:rPr>
                <w:rFonts w:ascii="David" w:eastAsia="Calibri" w:hAnsi="David"/>
                <w:rtl/>
              </w:rPr>
              <w:t>ערבים</w:t>
            </w:r>
          </w:p>
        </w:tc>
        <w:tc>
          <w:tcPr>
            <w:tcW w:w="3520" w:type="dxa"/>
            <w:gridSpan w:val="3"/>
            <w:tcBorders>
              <w:left w:val="nil"/>
              <w:bottom w:val="single" w:sz="4" w:space="0" w:color="auto"/>
              <w:right w:val="nil"/>
            </w:tcBorders>
            <w:shd w:val="clear" w:color="auto" w:fill="auto"/>
            <w:vAlign w:val="center"/>
            <w:tcPrChange w:id="1989" w:author="Ruth" w:date="2019-05-28T22:37:00Z">
              <w:tcPr>
                <w:tcW w:w="3520" w:type="dxa"/>
                <w:gridSpan w:val="3"/>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1990" w:author="Ruth" w:date="2019-05-28T22:35:00Z">
                <w:pPr>
                  <w:bidi/>
                  <w:spacing w:before="60" w:after="60" w:line="276" w:lineRule="auto"/>
                  <w:ind w:left="0" w:firstLine="0"/>
                  <w:contextualSpacing/>
                  <w:jc w:val="both"/>
                </w:pPr>
              </w:pPrChange>
            </w:pPr>
            <w:r w:rsidRPr="00CC0598">
              <w:rPr>
                <w:rFonts w:ascii="David" w:eastAsia="Calibri" w:hAnsi="David"/>
                <w:rtl/>
              </w:rPr>
              <w:t xml:space="preserve">ניתוח שונות (ערכי </w:t>
            </w:r>
            <w:r w:rsidRPr="00CC0598">
              <w:rPr>
                <w:rFonts w:ascii="David" w:eastAsia="Calibri" w:hAnsi="David"/>
              </w:rPr>
              <w:t>F</w:t>
            </w:r>
            <w:r w:rsidRPr="00CC0598">
              <w:rPr>
                <w:rFonts w:ascii="David" w:eastAsia="Calibri" w:hAnsi="David"/>
                <w:rtl/>
              </w:rPr>
              <w:t>)</w:t>
            </w:r>
          </w:p>
        </w:tc>
      </w:tr>
      <w:tr w:rsidR="00181759" w:rsidRPr="00CC0598" w:rsidTr="00A24207">
        <w:tc>
          <w:tcPr>
            <w:tcW w:w="986" w:type="dxa"/>
            <w:tcBorders>
              <w:left w:val="nil"/>
              <w:bottom w:val="single" w:sz="4" w:space="0" w:color="auto"/>
              <w:right w:val="nil"/>
            </w:tcBorders>
            <w:tcPrChange w:id="1991" w:author="Ruth" w:date="2019-05-28T22:37:00Z">
              <w:tcPr>
                <w:tcW w:w="986" w:type="dxa"/>
                <w:tcBorders>
                  <w:left w:val="nil"/>
                  <w:bottom w:val="single" w:sz="4" w:space="0" w:color="auto"/>
                  <w:right w:val="nil"/>
                </w:tcBorders>
              </w:tcPr>
            </w:tcPrChange>
          </w:tcPr>
          <w:p w:rsidR="00743BB6" w:rsidRDefault="00743BB6">
            <w:pPr>
              <w:bidi/>
              <w:spacing w:before="60" w:after="60" w:line="240" w:lineRule="auto"/>
              <w:ind w:left="0" w:firstLine="0"/>
              <w:contextualSpacing/>
              <w:rPr>
                <w:rFonts w:ascii="David" w:eastAsia="Calibri" w:hAnsi="David"/>
                <w:rtl/>
              </w:rPr>
              <w:pPrChange w:id="1992" w:author="Ruth" w:date="2019-05-28T22:35:00Z">
                <w:pPr>
                  <w:bidi/>
                  <w:spacing w:before="60" w:after="60" w:line="276" w:lineRule="auto"/>
                  <w:ind w:left="0" w:firstLine="0"/>
                  <w:contextualSpacing/>
                  <w:jc w:val="both"/>
                </w:pPr>
              </w:pPrChange>
            </w:pPr>
          </w:p>
        </w:tc>
        <w:tc>
          <w:tcPr>
            <w:tcW w:w="1169" w:type="dxa"/>
            <w:tcBorders>
              <w:left w:val="nil"/>
              <w:bottom w:val="single" w:sz="4" w:space="0" w:color="auto"/>
              <w:right w:val="nil"/>
            </w:tcBorders>
            <w:shd w:val="clear" w:color="auto" w:fill="auto"/>
            <w:vAlign w:val="center"/>
            <w:tcPrChange w:id="1993" w:author="Ruth" w:date="2019-05-28T22:37:00Z">
              <w:tcPr>
                <w:tcW w:w="1169" w:type="dxa"/>
                <w:tcBorders>
                  <w:left w:val="nil"/>
                  <w:bottom w:val="single" w:sz="4" w:space="0" w:color="auto"/>
                  <w:right w:val="nil"/>
                </w:tcBorders>
                <w:shd w:val="clear" w:color="auto" w:fill="auto"/>
                <w:vAlign w:val="center"/>
              </w:tcPr>
            </w:tcPrChange>
          </w:tcPr>
          <w:p w:rsidR="00743BB6" w:rsidRDefault="00743BB6">
            <w:pPr>
              <w:bidi/>
              <w:spacing w:before="60" w:after="60" w:line="240" w:lineRule="auto"/>
              <w:ind w:left="0" w:firstLine="0"/>
              <w:contextualSpacing/>
              <w:rPr>
                <w:rFonts w:ascii="David" w:eastAsia="Calibri" w:hAnsi="David"/>
                <w:rtl/>
              </w:rPr>
              <w:pPrChange w:id="1994" w:author="Ruth" w:date="2019-05-28T22:35:00Z">
                <w:pPr>
                  <w:bidi/>
                  <w:spacing w:before="60" w:after="60" w:line="276" w:lineRule="auto"/>
                  <w:ind w:left="0" w:firstLine="0"/>
                  <w:contextualSpacing/>
                  <w:jc w:val="both"/>
                </w:pPr>
              </w:pPrChange>
            </w:pPr>
          </w:p>
        </w:tc>
        <w:tc>
          <w:tcPr>
            <w:tcW w:w="796" w:type="dxa"/>
            <w:tcBorders>
              <w:left w:val="nil"/>
              <w:bottom w:val="single" w:sz="4" w:space="0" w:color="auto"/>
              <w:right w:val="nil"/>
            </w:tcBorders>
            <w:shd w:val="clear" w:color="auto" w:fill="auto"/>
            <w:vAlign w:val="center"/>
            <w:tcPrChange w:id="1995" w:author="Ruth" w:date="2019-05-28T22:37:00Z">
              <w:tcPr>
                <w:tcW w:w="796"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1996" w:author="Ruth" w:date="2019-05-28T22:35:00Z">
                <w:pPr>
                  <w:bidi/>
                  <w:spacing w:before="60" w:after="60" w:line="276" w:lineRule="auto"/>
                  <w:ind w:left="0" w:firstLine="0"/>
                  <w:contextualSpacing/>
                  <w:jc w:val="both"/>
                </w:pPr>
              </w:pPrChange>
            </w:pPr>
            <w:r w:rsidRPr="00CC0598">
              <w:rPr>
                <w:rFonts w:ascii="David" w:eastAsia="Calibri" w:hAnsi="David"/>
                <w:rtl/>
              </w:rPr>
              <w:t>לפני</w:t>
            </w:r>
          </w:p>
        </w:tc>
        <w:tc>
          <w:tcPr>
            <w:tcW w:w="743" w:type="dxa"/>
            <w:tcBorders>
              <w:left w:val="nil"/>
              <w:bottom w:val="single" w:sz="4" w:space="0" w:color="auto"/>
              <w:right w:val="nil"/>
            </w:tcBorders>
            <w:shd w:val="clear" w:color="auto" w:fill="auto"/>
            <w:vAlign w:val="center"/>
            <w:tcPrChange w:id="1997" w:author="Ruth" w:date="2019-05-28T22:37:00Z">
              <w:tcPr>
                <w:tcW w:w="743"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1998" w:author="Ruth" w:date="2019-05-28T22:35:00Z">
                <w:pPr>
                  <w:bidi/>
                  <w:spacing w:before="60" w:after="60" w:line="276" w:lineRule="auto"/>
                  <w:ind w:left="0" w:firstLine="0"/>
                  <w:contextualSpacing/>
                  <w:jc w:val="both"/>
                </w:pPr>
              </w:pPrChange>
            </w:pPr>
            <w:r w:rsidRPr="00CC0598">
              <w:rPr>
                <w:rFonts w:ascii="David" w:eastAsia="Calibri" w:hAnsi="David"/>
                <w:rtl/>
              </w:rPr>
              <w:t>אחרי</w:t>
            </w:r>
          </w:p>
        </w:tc>
        <w:tc>
          <w:tcPr>
            <w:tcW w:w="796" w:type="dxa"/>
            <w:tcBorders>
              <w:left w:val="nil"/>
              <w:bottom w:val="single" w:sz="4" w:space="0" w:color="auto"/>
              <w:right w:val="nil"/>
            </w:tcBorders>
            <w:shd w:val="clear" w:color="auto" w:fill="auto"/>
            <w:vAlign w:val="center"/>
            <w:tcPrChange w:id="1999" w:author="Ruth" w:date="2019-05-28T22:37:00Z">
              <w:tcPr>
                <w:tcW w:w="796"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2000" w:author="Ruth" w:date="2019-05-28T22:35:00Z">
                <w:pPr>
                  <w:bidi/>
                  <w:spacing w:before="60" w:after="60" w:line="276" w:lineRule="auto"/>
                  <w:ind w:left="0" w:firstLine="0"/>
                  <w:contextualSpacing/>
                  <w:jc w:val="both"/>
                </w:pPr>
              </w:pPrChange>
            </w:pPr>
            <w:r w:rsidRPr="00CC0598">
              <w:rPr>
                <w:rFonts w:ascii="David" w:eastAsia="Calibri" w:hAnsi="David"/>
                <w:rtl/>
              </w:rPr>
              <w:t>לפני</w:t>
            </w:r>
          </w:p>
        </w:tc>
        <w:tc>
          <w:tcPr>
            <w:tcW w:w="745" w:type="dxa"/>
            <w:tcBorders>
              <w:left w:val="nil"/>
              <w:bottom w:val="single" w:sz="4" w:space="0" w:color="auto"/>
              <w:right w:val="nil"/>
            </w:tcBorders>
            <w:shd w:val="clear" w:color="auto" w:fill="auto"/>
            <w:vAlign w:val="center"/>
            <w:tcPrChange w:id="2001" w:author="Ruth" w:date="2019-05-28T22:37:00Z">
              <w:tcPr>
                <w:tcW w:w="745"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2002" w:author="Ruth" w:date="2019-05-28T22:35:00Z">
                <w:pPr>
                  <w:bidi/>
                  <w:spacing w:before="60" w:after="60" w:line="276" w:lineRule="auto"/>
                  <w:ind w:left="0" w:firstLine="0"/>
                  <w:contextualSpacing/>
                  <w:jc w:val="both"/>
                </w:pPr>
              </w:pPrChange>
            </w:pPr>
            <w:r w:rsidRPr="00CC0598">
              <w:rPr>
                <w:rFonts w:ascii="David" w:eastAsia="Calibri" w:hAnsi="David"/>
                <w:rtl/>
              </w:rPr>
              <w:t>אחרי</w:t>
            </w:r>
          </w:p>
        </w:tc>
        <w:tc>
          <w:tcPr>
            <w:tcW w:w="1120" w:type="dxa"/>
            <w:tcBorders>
              <w:left w:val="nil"/>
              <w:bottom w:val="single" w:sz="4" w:space="0" w:color="auto"/>
              <w:right w:val="nil"/>
            </w:tcBorders>
            <w:shd w:val="clear" w:color="auto" w:fill="auto"/>
            <w:vAlign w:val="center"/>
            <w:tcPrChange w:id="2003" w:author="Ruth" w:date="2019-05-28T22:37:00Z">
              <w:tcPr>
                <w:tcW w:w="1120"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Pr>
              <w:pPrChange w:id="2004" w:author="Ruth" w:date="2019-05-28T22:35:00Z">
                <w:pPr>
                  <w:bidi/>
                  <w:spacing w:before="60" w:after="60" w:line="276" w:lineRule="auto"/>
                  <w:ind w:left="0" w:firstLine="0"/>
                  <w:contextualSpacing/>
                  <w:jc w:val="both"/>
                </w:pPr>
              </w:pPrChange>
            </w:pPr>
            <w:r w:rsidRPr="00CC0598">
              <w:rPr>
                <w:rFonts w:ascii="David" w:eastAsia="Calibri" w:hAnsi="David"/>
                <w:rtl/>
              </w:rPr>
              <w:t>לאום</w:t>
            </w:r>
          </w:p>
        </w:tc>
        <w:tc>
          <w:tcPr>
            <w:tcW w:w="1182" w:type="dxa"/>
            <w:tcBorders>
              <w:left w:val="nil"/>
              <w:bottom w:val="single" w:sz="4" w:space="0" w:color="auto"/>
              <w:right w:val="nil"/>
            </w:tcBorders>
            <w:shd w:val="clear" w:color="auto" w:fill="auto"/>
            <w:vAlign w:val="center"/>
            <w:tcPrChange w:id="2005" w:author="Ruth" w:date="2019-05-28T22:37:00Z">
              <w:tcPr>
                <w:tcW w:w="1182"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Pr>
              <w:pPrChange w:id="2006" w:author="Ruth" w:date="2019-05-28T22:35:00Z">
                <w:pPr>
                  <w:bidi/>
                  <w:spacing w:before="60" w:after="60" w:line="276" w:lineRule="auto"/>
                  <w:ind w:left="0" w:firstLine="0"/>
                  <w:contextualSpacing/>
                  <w:jc w:val="both"/>
                </w:pPr>
              </w:pPrChange>
            </w:pPr>
            <w:r w:rsidRPr="00CC0598">
              <w:rPr>
                <w:rFonts w:ascii="David" w:eastAsia="Calibri" w:hAnsi="David"/>
                <w:rtl/>
              </w:rPr>
              <w:t>זמן</w:t>
            </w:r>
          </w:p>
        </w:tc>
        <w:tc>
          <w:tcPr>
            <w:tcW w:w="1218" w:type="dxa"/>
            <w:tcBorders>
              <w:left w:val="nil"/>
              <w:bottom w:val="single" w:sz="4" w:space="0" w:color="auto"/>
              <w:right w:val="nil"/>
            </w:tcBorders>
            <w:shd w:val="clear" w:color="auto" w:fill="auto"/>
            <w:vAlign w:val="center"/>
            <w:tcPrChange w:id="2007" w:author="Ruth" w:date="2019-05-28T22:37:00Z">
              <w:tcPr>
                <w:tcW w:w="1218" w:type="dxa"/>
                <w:tcBorders>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2008" w:author="Ruth" w:date="2019-05-28T22:35:00Z">
                <w:pPr>
                  <w:bidi/>
                  <w:spacing w:before="60" w:after="60" w:line="276" w:lineRule="auto"/>
                  <w:ind w:left="0" w:firstLine="0"/>
                  <w:contextualSpacing/>
                  <w:jc w:val="both"/>
                </w:pPr>
              </w:pPrChange>
            </w:pPr>
            <w:r w:rsidRPr="00CC0598">
              <w:rPr>
                <w:rFonts w:ascii="David" w:eastAsia="Calibri" w:hAnsi="David"/>
                <w:rtl/>
              </w:rPr>
              <w:t>לאום</w:t>
            </w:r>
            <w:r w:rsidRPr="00CC0598">
              <w:rPr>
                <w:rFonts w:ascii="David" w:eastAsia="Calibri" w:hAnsi="David"/>
              </w:rPr>
              <w:t>X</w:t>
            </w:r>
            <w:r w:rsidRPr="00CC0598">
              <w:rPr>
                <w:rFonts w:ascii="David" w:eastAsia="Calibri" w:hAnsi="David"/>
                <w:rtl/>
              </w:rPr>
              <w:t>זמן</w:t>
            </w:r>
          </w:p>
        </w:tc>
      </w:tr>
      <w:tr w:rsidR="00181759" w:rsidRPr="00CC0598" w:rsidTr="00A24207">
        <w:tc>
          <w:tcPr>
            <w:tcW w:w="986" w:type="dxa"/>
            <w:vMerge w:val="restart"/>
            <w:tcBorders>
              <w:top w:val="single" w:sz="4" w:space="0" w:color="auto"/>
              <w:left w:val="nil"/>
              <w:right w:val="nil"/>
            </w:tcBorders>
            <w:tcPrChange w:id="2009" w:author="Ruth" w:date="2019-05-28T22:37:00Z">
              <w:tcPr>
                <w:tcW w:w="986" w:type="dxa"/>
                <w:vMerge w:val="restart"/>
                <w:tcBorders>
                  <w:top w:val="single" w:sz="4" w:space="0" w:color="auto"/>
                  <w:left w:val="nil"/>
                  <w:right w:val="nil"/>
                </w:tcBorders>
              </w:tcPr>
            </w:tcPrChange>
          </w:tcPr>
          <w:p w:rsidR="00743BB6" w:rsidRDefault="00181759">
            <w:pPr>
              <w:bidi/>
              <w:spacing w:before="60" w:after="60" w:line="240" w:lineRule="auto"/>
              <w:ind w:left="0" w:firstLine="0"/>
              <w:contextualSpacing/>
              <w:rPr>
                <w:rFonts w:ascii="David" w:eastAsia="Calibri" w:hAnsi="David"/>
                <w:rtl/>
              </w:rPr>
              <w:pPrChange w:id="2010" w:author="Ruth" w:date="2019-05-28T22:35:00Z">
                <w:pPr>
                  <w:bidi/>
                  <w:spacing w:before="60" w:after="60" w:line="276" w:lineRule="auto"/>
                  <w:ind w:left="0" w:firstLine="0"/>
                  <w:contextualSpacing/>
                  <w:jc w:val="both"/>
                </w:pPr>
              </w:pPrChange>
            </w:pPr>
            <w:r w:rsidRPr="00CC0598">
              <w:rPr>
                <w:rFonts w:ascii="David" w:eastAsia="Calibri" w:hAnsi="David"/>
                <w:rtl/>
              </w:rPr>
              <w:t>נכונות למגע</w:t>
            </w:r>
          </w:p>
        </w:tc>
        <w:tc>
          <w:tcPr>
            <w:tcW w:w="1169" w:type="dxa"/>
            <w:tcBorders>
              <w:top w:val="single" w:sz="4" w:space="0" w:color="auto"/>
              <w:left w:val="nil"/>
              <w:bottom w:val="nil"/>
              <w:right w:val="nil"/>
            </w:tcBorders>
            <w:shd w:val="clear" w:color="auto" w:fill="auto"/>
            <w:vAlign w:val="center"/>
            <w:tcPrChange w:id="2011" w:author="Ruth" w:date="2019-05-28T22:37:00Z">
              <w:tcPr>
                <w:tcW w:w="1169" w:type="dxa"/>
                <w:tcBorders>
                  <w:top w:val="single" w:sz="4" w:space="0" w:color="auto"/>
                  <w:left w:val="nil"/>
                  <w:bottom w:val="nil"/>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2012" w:author="Ruth" w:date="2019-05-28T22:35:00Z">
                <w:pPr>
                  <w:bidi/>
                  <w:spacing w:before="60" w:after="60" w:line="276" w:lineRule="auto"/>
                  <w:ind w:left="0" w:firstLine="0"/>
                  <w:contextualSpacing/>
                  <w:jc w:val="both"/>
                </w:pPr>
              </w:pPrChange>
            </w:pPr>
            <w:r w:rsidRPr="00CC0598">
              <w:rPr>
                <w:rFonts w:ascii="David" w:eastAsia="Calibri" w:hAnsi="David"/>
                <w:rtl/>
              </w:rPr>
              <w:t>ממוצע</w:t>
            </w:r>
          </w:p>
        </w:tc>
        <w:tc>
          <w:tcPr>
            <w:tcW w:w="796" w:type="dxa"/>
            <w:tcBorders>
              <w:top w:val="single" w:sz="4" w:space="0" w:color="auto"/>
              <w:left w:val="nil"/>
              <w:bottom w:val="nil"/>
              <w:right w:val="nil"/>
            </w:tcBorders>
            <w:shd w:val="clear" w:color="auto" w:fill="auto"/>
            <w:tcPrChange w:id="2013"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Pr>
              <w:pPrChange w:id="2014" w:author="Ruth" w:date="2019-05-28T22:35:00Z">
                <w:pPr>
                  <w:bidi/>
                  <w:spacing w:before="60" w:after="60" w:line="360" w:lineRule="auto"/>
                  <w:ind w:left="0" w:firstLine="0"/>
                  <w:contextualSpacing/>
                  <w:jc w:val="both"/>
                </w:pPr>
              </w:pPrChange>
            </w:pPr>
            <w:r w:rsidRPr="00CC0598">
              <w:rPr>
                <w:rFonts w:ascii="David" w:hAnsi="David"/>
              </w:rPr>
              <w:t>2.57</w:t>
            </w:r>
          </w:p>
        </w:tc>
        <w:tc>
          <w:tcPr>
            <w:tcW w:w="743" w:type="dxa"/>
            <w:tcBorders>
              <w:top w:val="single" w:sz="4" w:space="0" w:color="auto"/>
              <w:left w:val="nil"/>
              <w:bottom w:val="nil"/>
              <w:right w:val="nil"/>
            </w:tcBorders>
            <w:shd w:val="clear" w:color="auto" w:fill="auto"/>
            <w:tcPrChange w:id="2015" w:author="Ruth" w:date="2019-05-28T22:37:00Z">
              <w:tcPr>
                <w:tcW w:w="743"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16" w:author="Ruth" w:date="2019-05-28T22:35:00Z">
                <w:pPr>
                  <w:bidi/>
                  <w:spacing w:before="60" w:after="60" w:line="360" w:lineRule="auto"/>
                  <w:ind w:left="0" w:firstLine="0"/>
                  <w:contextualSpacing/>
                  <w:jc w:val="both"/>
                </w:pPr>
              </w:pPrChange>
            </w:pPr>
            <w:r w:rsidRPr="00CC0598">
              <w:rPr>
                <w:rFonts w:ascii="David" w:hAnsi="David"/>
              </w:rPr>
              <w:t>2.91</w:t>
            </w:r>
          </w:p>
        </w:tc>
        <w:tc>
          <w:tcPr>
            <w:tcW w:w="796" w:type="dxa"/>
            <w:tcBorders>
              <w:top w:val="single" w:sz="4" w:space="0" w:color="auto"/>
              <w:left w:val="nil"/>
              <w:bottom w:val="nil"/>
              <w:right w:val="nil"/>
            </w:tcBorders>
            <w:shd w:val="clear" w:color="auto" w:fill="auto"/>
            <w:tcPrChange w:id="2017"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18" w:author="Ruth" w:date="2019-05-28T22:35:00Z">
                <w:pPr>
                  <w:bidi/>
                  <w:spacing w:before="60" w:after="60" w:line="360" w:lineRule="auto"/>
                  <w:ind w:left="0" w:firstLine="0"/>
                  <w:contextualSpacing/>
                  <w:jc w:val="both"/>
                </w:pPr>
              </w:pPrChange>
            </w:pPr>
            <w:r w:rsidRPr="00CC0598">
              <w:rPr>
                <w:rFonts w:ascii="David" w:hAnsi="David"/>
              </w:rPr>
              <w:t>3.08</w:t>
            </w:r>
          </w:p>
        </w:tc>
        <w:tc>
          <w:tcPr>
            <w:tcW w:w="745" w:type="dxa"/>
            <w:tcBorders>
              <w:top w:val="single" w:sz="4" w:space="0" w:color="auto"/>
              <w:left w:val="nil"/>
              <w:bottom w:val="nil"/>
              <w:right w:val="nil"/>
            </w:tcBorders>
            <w:shd w:val="clear" w:color="auto" w:fill="auto"/>
            <w:tcPrChange w:id="2019" w:author="Ruth" w:date="2019-05-28T22:37:00Z">
              <w:tcPr>
                <w:tcW w:w="745"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20" w:author="Ruth" w:date="2019-05-28T22:35:00Z">
                <w:pPr>
                  <w:bidi/>
                  <w:spacing w:before="60" w:after="60" w:line="360" w:lineRule="auto"/>
                  <w:ind w:left="0" w:firstLine="0"/>
                  <w:contextualSpacing/>
                  <w:jc w:val="both"/>
                </w:pPr>
              </w:pPrChange>
            </w:pPr>
            <w:r w:rsidRPr="00CC0598">
              <w:rPr>
                <w:rFonts w:ascii="David" w:hAnsi="David"/>
              </w:rPr>
              <w:t>3.62</w:t>
            </w:r>
          </w:p>
        </w:tc>
        <w:tc>
          <w:tcPr>
            <w:tcW w:w="1120" w:type="dxa"/>
            <w:tcBorders>
              <w:top w:val="single" w:sz="4" w:space="0" w:color="auto"/>
              <w:left w:val="nil"/>
              <w:bottom w:val="nil"/>
              <w:right w:val="nil"/>
            </w:tcBorders>
            <w:shd w:val="clear" w:color="auto" w:fill="auto"/>
            <w:tcPrChange w:id="2021" w:author="Ruth" w:date="2019-05-28T22:37:00Z">
              <w:tcPr>
                <w:tcW w:w="1120"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22" w:author="Ruth" w:date="2019-05-28T22:35:00Z">
                <w:pPr>
                  <w:bidi/>
                  <w:spacing w:before="60" w:after="60" w:line="276" w:lineRule="auto"/>
                  <w:ind w:left="0" w:firstLine="0"/>
                  <w:contextualSpacing/>
                  <w:jc w:val="both"/>
                </w:pPr>
              </w:pPrChange>
            </w:pPr>
            <w:r w:rsidRPr="00CC0598">
              <w:rPr>
                <w:rFonts w:ascii="David" w:hAnsi="David"/>
              </w:rPr>
              <w:t>26.86***</w:t>
            </w:r>
          </w:p>
        </w:tc>
        <w:tc>
          <w:tcPr>
            <w:tcW w:w="1182" w:type="dxa"/>
            <w:tcBorders>
              <w:top w:val="single" w:sz="4" w:space="0" w:color="auto"/>
              <w:left w:val="nil"/>
              <w:bottom w:val="nil"/>
              <w:right w:val="nil"/>
            </w:tcBorders>
            <w:shd w:val="clear" w:color="auto" w:fill="auto"/>
            <w:tcPrChange w:id="2023" w:author="Ruth" w:date="2019-05-28T22:37:00Z">
              <w:tcPr>
                <w:tcW w:w="1182"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24" w:author="Ruth" w:date="2019-05-28T22:35:00Z">
                <w:pPr>
                  <w:bidi/>
                  <w:spacing w:before="60" w:after="60" w:line="276" w:lineRule="auto"/>
                  <w:ind w:left="0" w:firstLine="0"/>
                  <w:contextualSpacing/>
                  <w:jc w:val="both"/>
                </w:pPr>
              </w:pPrChange>
            </w:pPr>
            <w:r w:rsidRPr="00CC0598">
              <w:rPr>
                <w:rFonts w:ascii="David" w:hAnsi="David"/>
              </w:rPr>
              <w:t>13.29***</w:t>
            </w:r>
          </w:p>
        </w:tc>
        <w:tc>
          <w:tcPr>
            <w:tcW w:w="1218" w:type="dxa"/>
            <w:tcBorders>
              <w:top w:val="single" w:sz="4" w:space="0" w:color="auto"/>
              <w:left w:val="nil"/>
              <w:bottom w:val="nil"/>
              <w:right w:val="nil"/>
            </w:tcBorders>
            <w:shd w:val="clear" w:color="auto" w:fill="auto"/>
            <w:tcPrChange w:id="2025" w:author="Ruth" w:date="2019-05-28T22:37:00Z">
              <w:tcPr>
                <w:tcW w:w="1218"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26" w:author="Ruth" w:date="2019-05-28T22:35:00Z">
                <w:pPr>
                  <w:bidi/>
                  <w:spacing w:before="60" w:after="60" w:line="276" w:lineRule="auto"/>
                  <w:ind w:left="0" w:firstLine="0"/>
                  <w:contextualSpacing/>
                  <w:jc w:val="both"/>
                </w:pPr>
              </w:pPrChange>
            </w:pPr>
            <w:r w:rsidRPr="00CC0598">
              <w:rPr>
                <w:rFonts w:ascii="David" w:hAnsi="David"/>
              </w:rPr>
              <w:t>1.15</w:t>
            </w:r>
          </w:p>
        </w:tc>
      </w:tr>
      <w:tr w:rsidR="00181759" w:rsidRPr="00CC0598" w:rsidTr="00A24207">
        <w:tc>
          <w:tcPr>
            <w:tcW w:w="986" w:type="dxa"/>
            <w:vMerge/>
            <w:tcBorders>
              <w:left w:val="nil"/>
              <w:right w:val="nil"/>
            </w:tcBorders>
            <w:tcPrChange w:id="2027"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2028" w:author="Ruth" w:date="2019-05-28T22:35:00Z">
                <w:pPr>
                  <w:bidi/>
                  <w:spacing w:before="60" w:after="60" w:line="276" w:lineRule="auto"/>
                  <w:ind w:left="0" w:firstLine="0"/>
                  <w:contextualSpacing/>
                  <w:jc w:val="both"/>
                </w:pPr>
              </w:pPrChange>
            </w:pPr>
          </w:p>
        </w:tc>
        <w:tc>
          <w:tcPr>
            <w:tcW w:w="1169" w:type="dxa"/>
            <w:tcBorders>
              <w:top w:val="nil"/>
              <w:left w:val="nil"/>
              <w:bottom w:val="single" w:sz="4" w:space="0" w:color="auto"/>
              <w:right w:val="nil"/>
            </w:tcBorders>
            <w:shd w:val="clear" w:color="auto" w:fill="auto"/>
            <w:vAlign w:val="center"/>
            <w:tcPrChange w:id="2029" w:author="Ruth" w:date="2019-05-28T22:37:00Z">
              <w:tcPr>
                <w:tcW w:w="1169" w:type="dxa"/>
                <w:tcBorders>
                  <w:top w:val="nil"/>
                  <w:left w:val="nil"/>
                  <w:bottom w:val="single" w:sz="4" w:space="0" w:color="auto"/>
                  <w:right w:val="nil"/>
                </w:tcBorders>
                <w:shd w:val="clear" w:color="auto" w:fill="auto"/>
                <w:vAlign w:val="center"/>
              </w:tcPr>
            </w:tcPrChange>
          </w:tcPr>
          <w:p w:rsidR="00743BB6" w:rsidRDefault="00181759">
            <w:pPr>
              <w:bidi/>
              <w:spacing w:before="60" w:after="60" w:line="240" w:lineRule="auto"/>
              <w:ind w:left="0" w:firstLine="0"/>
              <w:contextualSpacing/>
              <w:rPr>
                <w:rFonts w:ascii="David" w:eastAsia="Calibri" w:hAnsi="David"/>
                <w:rtl/>
              </w:rPr>
              <w:pPrChange w:id="2030" w:author="Ruth" w:date="2019-05-28T22:35:00Z">
                <w:pPr>
                  <w:bidi/>
                  <w:spacing w:before="60" w:after="60" w:line="276" w:lineRule="auto"/>
                  <w:ind w:left="0" w:firstLine="0"/>
                  <w:contextualSpacing/>
                  <w:jc w:val="both"/>
                </w:pPr>
              </w:pPrChange>
            </w:pPr>
            <w:r w:rsidRPr="00CC0598">
              <w:rPr>
                <w:rFonts w:ascii="David" w:eastAsia="Calibri" w:hAnsi="David"/>
                <w:rtl/>
              </w:rPr>
              <w:t>(סטיית תקן)</w:t>
            </w:r>
          </w:p>
        </w:tc>
        <w:tc>
          <w:tcPr>
            <w:tcW w:w="796" w:type="dxa"/>
            <w:tcBorders>
              <w:top w:val="nil"/>
              <w:left w:val="nil"/>
              <w:bottom w:val="single" w:sz="4" w:space="0" w:color="auto"/>
              <w:right w:val="nil"/>
            </w:tcBorders>
            <w:shd w:val="clear" w:color="auto" w:fill="auto"/>
            <w:tcPrChange w:id="2031"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32" w:author="Ruth" w:date="2019-05-28T22:35:00Z">
                <w:pPr>
                  <w:bidi/>
                  <w:spacing w:before="60" w:after="60" w:line="360" w:lineRule="auto"/>
                  <w:ind w:left="0" w:firstLine="0"/>
                  <w:contextualSpacing/>
                  <w:jc w:val="both"/>
                </w:pPr>
              </w:pPrChange>
            </w:pPr>
            <w:r w:rsidRPr="00CC0598">
              <w:rPr>
                <w:rFonts w:ascii="David" w:hAnsi="David"/>
              </w:rPr>
              <w:t>(1.26)</w:t>
            </w:r>
          </w:p>
        </w:tc>
        <w:tc>
          <w:tcPr>
            <w:tcW w:w="743" w:type="dxa"/>
            <w:tcBorders>
              <w:top w:val="nil"/>
              <w:left w:val="nil"/>
              <w:bottom w:val="single" w:sz="4" w:space="0" w:color="auto"/>
              <w:right w:val="nil"/>
            </w:tcBorders>
            <w:shd w:val="clear" w:color="auto" w:fill="auto"/>
            <w:tcPrChange w:id="2033" w:author="Ruth" w:date="2019-05-28T22:37:00Z">
              <w:tcPr>
                <w:tcW w:w="743"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34" w:author="Ruth" w:date="2019-05-28T22:35:00Z">
                <w:pPr>
                  <w:bidi/>
                  <w:spacing w:before="60" w:after="60" w:line="360" w:lineRule="auto"/>
                  <w:ind w:left="0" w:firstLine="0"/>
                  <w:contextualSpacing/>
                  <w:jc w:val="both"/>
                </w:pPr>
              </w:pPrChange>
            </w:pPr>
            <w:r w:rsidRPr="00CC0598">
              <w:rPr>
                <w:rFonts w:ascii="David" w:hAnsi="David"/>
              </w:rPr>
              <w:t>(</w:t>
            </w:r>
            <w:ins w:id="2035" w:author="Ruth" w:date="2019-05-28T21:49:00Z">
              <w:r w:rsidR="0073225D" w:rsidRPr="00CC0598">
                <w:rPr>
                  <w:rFonts w:ascii="David" w:hAnsi="David"/>
                </w:rPr>
                <w:t>.</w:t>
              </w:r>
            </w:ins>
            <w:r w:rsidRPr="00CC0598">
              <w:rPr>
                <w:rFonts w:ascii="David" w:hAnsi="David"/>
              </w:rPr>
              <w:t>84</w:t>
            </w:r>
            <w:del w:id="2036" w:author="Ruth" w:date="2019-05-28T21:49:00Z">
              <w:r w:rsidRPr="00CC0598" w:rsidDel="0073225D">
                <w:rPr>
                  <w:rFonts w:ascii="David" w:hAnsi="David"/>
                </w:rPr>
                <w:delText>.</w:delText>
              </w:r>
            </w:del>
            <w:r w:rsidRPr="00CC0598">
              <w:rPr>
                <w:rFonts w:ascii="David" w:hAnsi="David"/>
              </w:rPr>
              <w:t>)</w:t>
            </w:r>
          </w:p>
        </w:tc>
        <w:tc>
          <w:tcPr>
            <w:tcW w:w="796" w:type="dxa"/>
            <w:tcBorders>
              <w:top w:val="nil"/>
              <w:left w:val="nil"/>
              <w:bottom w:val="single" w:sz="4" w:space="0" w:color="auto"/>
              <w:right w:val="nil"/>
            </w:tcBorders>
            <w:shd w:val="clear" w:color="auto" w:fill="auto"/>
            <w:tcPrChange w:id="2037"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38" w:author="Ruth" w:date="2019-05-28T22:35:00Z">
                <w:pPr>
                  <w:bidi/>
                  <w:spacing w:before="60" w:after="60" w:line="360" w:lineRule="auto"/>
                  <w:ind w:left="0" w:firstLine="0"/>
                  <w:contextualSpacing/>
                  <w:jc w:val="both"/>
                </w:pPr>
              </w:pPrChange>
            </w:pPr>
            <w:r w:rsidRPr="00CC0598">
              <w:rPr>
                <w:rFonts w:ascii="David" w:hAnsi="David"/>
              </w:rPr>
              <w:t>(1.17)</w:t>
            </w:r>
          </w:p>
        </w:tc>
        <w:tc>
          <w:tcPr>
            <w:tcW w:w="745" w:type="dxa"/>
            <w:tcBorders>
              <w:top w:val="nil"/>
              <w:left w:val="nil"/>
              <w:bottom w:val="single" w:sz="4" w:space="0" w:color="auto"/>
              <w:right w:val="nil"/>
            </w:tcBorders>
            <w:shd w:val="clear" w:color="auto" w:fill="auto"/>
            <w:tcPrChange w:id="2039" w:author="Ruth" w:date="2019-05-28T22:37:00Z">
              <w:tcPr>
                <w:tcW w:w="745"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40" w:author="Ruth" w:date="2019-05-28T22:35:00Z">
                <w:pPr>
                  <w:bidi/>
                  <w:spacing w:before="60" w:after="60" w:line="360" w:lineRule="auto"/>
                  <w:ind w:left="0" w:firstLine="0"/>
                  <w:contextualSpacing/>
                  <w:jc w:val="both"/>
                </w:pPr>
              </w:pPrChange>
            </w:pPr>
            <w:r w:rsidRPr="00CC0598">
              <w:rPr>
                <w:rFonts w:ascii="David" w:hAnsi="David"/>
              </w:rPr>
              <w:t>(</w:t>
            </w:r>
            <w:ins w:id="2041" w:author="Ruth" w:date="2019-05-28T21:49:00Z">
              <w:r w:rsidR="0073225D" w:rsidRPr="00CC0598">
                <w:rPr>
                  <w:rFonts w:ascii="David" w:hAnsi="David"/>
                </w:rPr>
                <w:t>.</w:t>
              </w:r>
            </w:ins>
            <w:r w:rsidRPr="00CC0598">
              <w:rPr>
                <w:rFonts w:ascii="David" w:hAnsi="David"/>
              </w:rPr>
              <w:t>92</w:t>
            </w:r>
            <w:del w:id="2042" w:author="Ruth" w:date="2019-05-28T21:49:00Z">
              <w:r w:rsidRPr="00CC0598" w:rsidDel="0073225D">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2043"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2044" w:author="Ruth" w:date="2019-05-28T22:35:00Z">
                <w:pPr>
                  <w:bidi/>
                  <w:spacing w:before="60" w:after="60" w:line="276" w:lineRule="auto"/>
                  <w:ind w:left="0" w:firstLine="0"/>
                  <w:contextualSpacing/>
                  <w:jc w:val="both"/>
                </w:pPr>
              </w:pPrChange>
            </w:pPr>
          </w:p>
        </w:tc>
        <w:tc>
          <w:tcPr>
            <w:tcW w:w="1182" w:type="dxa"/>
            <w:tcBorders>
              <w:top w:val="nil"/>
              <w:left w:val="nil"/>
              <w:bottom w:val="single" w:sz="4" w:space="0" w:color="auto"/>
              <w:right w:val="nil"/>
            </w:tcBorders>
            <w:shd w:val="clear" w:color="auto" w:fill="auto"/>
            <w:tcPrChange w:id="2045"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2046" w:author="Ruth" w:date="2019-05-28T22:35:00Z">
                <w:pPr>
                  <w:bidi/>
                  <w:spacing w:before="60" w:after="60" w:line="276" w:lineRule="auto"/>
                  <w:ind w:left="0" w:firstLine="0"/>
                  <w:contextualSpacing/>
                  <w:jc w:val="both"/>
                </w:pPr>
              </w:pPrChange>
            </w:pPr>
          </w:p>
        </w:tc>
        <w:tc>
          <w:tcPr>
            <w:tcW w:w="1218" w:type="dxa"/>
            <w:tcBorders>
              <w:top w:val="nil"/>
              <w:left w:val="nil"/>
              <w:bottom w:val="single" w:sz="4" w:space="0" w:color="auto"/>
              <w:right w:val="nil"/>
            </w:tcBorders>
            <w:shd w:val="clear" w:color="auto" w:fill="auto"/>
            <w:tcPrChange w:id="2047"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eastAsia="Calibri" w:hAnsi="David"/>
                <w:rtl/>
              </w:rPr>
              <w:pPrChange w:id="2048" w:author="Ruth" w:date="2019-05-28T22:35:00Z">
                <w:pPr>
                  <w:bidi/>
                  <w:spacing w:before="60" w:after="60" w:line="276" w:lineRule="auto"/>
                  <w:ind w:left="0" w:firstLine="0"/>
                  <w:contextualSpacing/>
                  <w:jc w:val="both"/>
                </w:pPr>
              </w:pPrChange>
            </w:pPr>
          </w:p>
        </w:tc>
      </w:tr>
      <w:tr w:rsidR="00181759" w:rsidRPr="00CC0598" w:rsidTr="00A24207">
        <w:tc>
          <w:tcPr>
            <w:tcW w:w="986" w:type="dxa"/>
            <w:vMerge w:val="restart"/>
            <w:tcBorders>
              <w:left w:val="nil"/>
              <w:right w:val="nil"/>
            </w:tcBorders>
            <w:tcPrChange w:id="2049" w:author="Ruth" w:date="2019-05-28T22:37:00Z">
              <w:tcPr>
                <w:tcW w:w="986" w:type="dxa"/>
                <w:vMerge w:val="restart"/>
                <w:tcBorders>
                  <w:left w:val="nil"/>
                  <w:right w:val="nil"/>
                </w:tcBorders>
              </w:tcPr>
            </w:tcPrChange>
          </w:tcPr>
          <w:p w:rsidR="00743BB6" w:rsidRDefault="00181759">
            <w:pPr>
              <w:bidi/>
              <w:spacing w:before="60" w:after="60" w:line="240" w:lineRule="auto"/>
              <w:ind w:left="0" w:firstLine="0"/>
              <w:contextualSpacing/>
              <w:rPr>
                <w:rFonts w:ascii="David" w:eastAsia="Calibri" w:hAnsi="David"/>
                <w:rtl/>
              </w:rPr>
              <w:pPrChange w:id="2050" w:author="Ruth" w:date="2019-05-28T22:35:00Z">
                <w:pPr>
                  <w:bidi/>
                  <w:spacing w:before="60" w:after="60" w:line="276" w:lineRule="auto"/>
                  <w:ind w:left="0" w:firstLine="0"/>
                  <w:contextualSpacing/>
                  <w:jc w:val="both"/>
                </w:pPr>
              </w:pPrChange>
            </w:pPr>
            <w:r w:rsidRPr="00CC0598">
              <w:rPr>
                <w:rFonts w:ascii="David" w:eastAsia="Calibri" w:hAnsi="David"/>
                <w:rtl/>
              </w:rPr>
              <w:t>דימויים</w:t>
            </w:r>
          </w:p>
        </w:tc>
        <w:tc>
          <w:tcPr>
            <w:tcW w:w="1169" w:type="dxa"/>
            <w:tcBorders>
              <w:top w:val="single" w:sz="4" w:space="0" w:color="auto"/>
              <w:left w:val="nil"/>
              <w:bottom w:val="nil"/>
              <w:right w:val="nil"/>
            </w:tcBorders>
            <w:shd w:val="clear" w:color="auto" w:fill="auto"/>
            <w:tcPrChange w:id="2051" w:author="Ruth" w:date="2019-05-28T22:37:00Z">
              <w:tcPr>
                <w:tcW w:w="1169"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52" w:author="Ruth" w:date="2019-05-28T22:35:00Z">
                <w:pPr>
                  <w:bidi/>
                  <w:spacing w:before="60" w:after="60" w:line="276" w:lineRule="auto"/>
                  <w:ind w:left="0" w:firstLine="0"/>
                  <w:contextualSpacing/>
                  <w:jc w:val="both"/>
                </w:pPr>
              </w:pPrChange>
            </w:pPr>
            <w:r w:rsidRPr="00CC0598">
              <w:rPr>
                <w:rFonts w:ascii="David" w:hAnsi="David"/>
                <w:rtl/>
              </w:rPr>
              <w:t>ממוצע</w:t>
            </w:r>
          </w:p>
        </w:tc>
        <w:tc>
          <w:tcPr>
            <w:tcW w:w="796" w:type="dxa"/>
            <w:tcBorders>
              <w:top w:val="single" w:sz="4" w:space="0" w:color="auto"/>
              <w:left w:val="nil"/>
              <w:bottom w:val="nil"/>
              <w:right w:val="nil"/>
            </w:tcBorders>
            <w:shd w:val="clear" w:color="auto" w:fill="auto"/>
            <w:tcPrChange w:id="2053"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54" w:author="Ruth" w:date="2019-05-28T22:35:00Z">
                <w:pPr>
                  <w:bidi/>
                  <w:spacing w:before="60" w:after="60" w:line="360" w:lineRule="auto"/>
                  <w:ind w:left="0" w:firstLine="0"/>
                  <w:contextualSpacing/>
                  <w:jc w:val="both"/>
                </w:pPr>
              </w:pPrChange>
            </w:pPr>
            <w:r w:rsidRPr="00CC0598">
              <w:rPr>
                <w:rFonts w:ascii="David" w:hAnsi="David"/>
              </w:rPr>
              <w:t>3.07</w:t>
            </w:r>
          </w:p>
        </w:tc>
        <w:tc>
          <w:tcPr>
            <w:tcW w:w="743" w:type="dxa"/>
            <w:tcBorders>
              <w:top w:val="single" w:sz="4" w:space="0" w:color="auto"/>
              <w:left w:val="nil"/>
              <w:bottom w:val="nil"/>
              <w:right w:val="nil"/>
            </w:tcBorders>
            <w:shd w:val="clear" w:color="auto" w:fill="auto"/>
            <w:tcPrChange w:id="2055" w:author="Ruth" w:date="2019-05-28T22:37:00Z">
              <w:tcPr>
                <w:tcW w:w="743"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56" w:author="Ruth" w:date="2019-05-28T22:35:00Z">
                <w:pPr>
                  <w:bidi/>
                  <w:spacing w:before="60" w:after="60" w:line="360" w:lineRule="auto"/>
                  <w:ind w:left="0" w:firstLine="0"/>
                  <w:contextualSpacing/>
                  <w:jc w:val="both"/>
                </w:pPr>
              </w:pPrChange>
            </w:pPr>
            <w:r w:rsidRPr="00CC0598">
              <w:rPr>
                <w:rFonts w:ascii="David" w:hAnsi="David"/>
              </w:rPr>
              <w:t>3.31</w:t>
            </w:r>
          </w:p>
        </w:tc>
        <w:tc>
          <w:tcPr>
            <w:tcW w:w="796" w:type="dxa"/>
            <w:tcBorders>
              <w:top w:val="single" w:sz="4" w:space="0" w:color="auto"/>
              <w:left w:val="nil"/>
              <w:bottom w:val="nil"/>
              <w:right w:val="nil"/>
            </w:tcBorders>
            <w:shd w:val="clear" w:color="auto" w:fill="auto"/>
            <w:tcPrChange w:id="2057"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58" w:author="Ruth" w:date="2019-05-28T22:35:00Z">
                <w:pPr>
                  <w:bidi/>
                  <w:spacing w:before="60" w:after="60" w:line="360" w:lineRule="auto"/>
                  <w:ind w:left="0" w:firstLine="0"/>
                  <w:contextualSpacing/>
                  <w:jc w:val="both"/>
                </w:pPr>
              </w:pPrChange>
            </w:pPr>
            <w:r w:rsidRPr="00CC0598">
              <w:rPr>
                <w:rFonts w:ascii="David" w:hAnsi="David"/>
              </w:rPr>
              <w:t>2.86</w:t>
            </w:r>
          </w:p>
        </w:tc>
        <w:tc>
          <w:tcPr>
            <w:tcW w:w="745" w:type="dxa"/>
            <w:tcBorders>
              <w:top w:val="single" w:sz="4" w:space="0" w:color="auto"/>
              <w:left w:val="nil"/>
              <w:bottom w:val="nil"/>
              <w:right w:val="nil"/>
            </w:tcBorders>
            <w:shd w:val="clear" w:color="auto" w:fill="auto"/>
            <w:tcPrChange w:id="2059" w:author="Ruth" w:date="2019-05-28T22:37:00Z">
              <w:tcPr>
                <w:tcW w:w="745"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60" w:author="Ruth" w:date="2019-05-28T22:35:00Z">
                <w:pPr>
                  <w:bidi/>
                  <w:spacing w:before="60" w:after="60" w:line="360" w:lineRule="auto"/>
                  <w:ind w:left="0" w:firstLine="0"/>
                  <w:contextualSpacing/>
                  <w:jc w:val="both"/>
                </w:pPr>
              </w:pPrChange>
            </w:pPr>
            <w:r w:rsidRPr="00CC0598">
              <w:rPr>
                <w:rFonts w:ascii="David" w:hAnsi="David"/>
              </w:rPr>
              <w:t>3.49</w:t>
            </w:r>
          </w:p>
        </w:tc>
        <w:tc>
          <w:tcPr>
            <w:tcW w:w="1120" w:type="dxa"/>
            <w:tcBorders>
              <w:top w:val="single" w:sz="4" w:space="0" w:color="auto"/>
              <w:left w:val="nil"/>
              <w:bottom w:val="nil"/>
              <w:right w:val="nil"/>
            </w:tcBorders>
            <w:shd w:val="clear" w:color="auto" w:fill="auto"/>
            <w:tcPrChange w:id="2061" w:author="Ruth" w:date="2019-05-28T22:37:00Z">
              <w:tcPr>
                <w:tcW w:w="1120"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62" w:author="Ruth" w:date="2019-05-28T22:35:00Z">
                <w:pPr>
                  <w:bidi/>
                  <w:spacing w:before="60" w:after="60" w:line="276" w:lineRule="auto"/>
                  <w:ind w:left="0" w:firstLine="0"/>
                  <w:contextualSpacing/>
                  <w:jc w:val="both"/>
                </w:pPr>
              </w:pPrChange>
            </w:pPr>
            <w:r w:rsidRPr="00CC0598">
              <w:rPr>
                <w:rFonts w:ascii="David" w:hAnsi="David"/>
              </w:rPr>
              <w:t>09.</w:t>
            </w:r>
          </w:p>
        </w:tc>
        <w:tc>
          <w:tcPr>
            <w:tcW w:w="1182" w:type="dxa"/>
            <w:tcBorders>
              <w:top w:val="single" w:sz="4" w:space="0" w:color="auto"/>
              <w:left w:val="nil"/>
              <w:bottom w:val="nil"/>
              <w:right w:val="nil"/>
            </w:tcBorders>
            <w:shd w:val="clear" w:color="auto" w:fill="auto"/>
            <w:tcPrChange w:id="2063" w:author="Ruth" w:date="2019-05-28T22:37:00Z">
              <w:tcPr>
                <w:tcW w:w="1182"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64" w:author="Ruth" w:date="2019-05-28T22:35:00Z">
                <w:pPr>
                  <w:bidi/>
                  <w:spacing w:before="60" w:after="60" w:line="276" w:lineRule="auto"/>
                  <w:ind w:left="0" w:firstLine="0"/>
                  <w:contextualSpacing/>
                  <w:jc w:val="both"/>
                </w:pPr>
              </w:pPrChange>
            </w:pPr>
            <w:r w:rsidRPr="00CC0598">
              <w:rPr>
                <w:rFonts w:ascii="David" w:hAnsi="David"/>
              </w:rPr>
              <w:t>36.29***</w:t>
            </w:r>
          </w:p>
        </w:tc>
        <w:tc>
          <w:tcPr>
            <w:tcW w:w="1218" w:type="dxa"/>
            <w:tcBorders>
              <w:top w:val="single" w:sz="4" w:space="0" w:color="auto"/>
              <w:left w:val="nil"/>
              <w:bottom w:val="nil"/>
              <w:right w:val="nil"/>
            </w:tcBorders>
            <w:shd w:val="clear" w:color="auto" w:fill="auto"/>
            <w:tcPrChange w:id="2065" w:author="Ruth" w:date="2019-05-28T22:37:00Z">
              <w:tcPr>
                <w:tcW w:w="1218"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eastAsia="Calibri" w:hAnsi="David"/>
                <w:rtl/>
              </w:rPr>
              <w:pPrChange w:id="2066" w:author="Ruth" w:date="2019-05-28T22:35:00Z">
                <w:pPr>
                  <w:bidi/>
                  <w:spacing w:before="60" w:after="60" w:line="276" w:lineRule="auto"/>
                  <w:ind w:left="0" w:firstLine="0"/>
                  <w:contextualSpacing/>
                  <w:jc w:val="both"/>
                </w:pPr>
              </w:pPrChange>
            </w:pPr>
            <w:r w:rsidRPr="00CC0598">
              <w:rPr>
                <w:rFonts w:ascii="David" w:hAnsi="David"/>
              </w:rPr>
              <w:t>7.88**</w:t>
            </w:r>
          </w:p>
        </w:tc>
      </w:tr>
      <w:tr w:rsidR="00181759" w:rsidRPr="00CC0598" w:rsidTr="00A24207">
        <w:tc>
          <w:tcPr>
            <w:tcW w:w="986" w:type="dxa"/>
            <w:vMerge/>
            <w:tcBorders>
              <w:left w:val="nil"/>
              <w:right w:val="nil"/>
            </w:tcBorders>
            <w:tcPrChange w:id="2067"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2068" w:author="Ruth" w:date="2019-05-28T22:35:00Z">
                <w:pPr>
                  <w:bidi/>
                  <w:spacing w:before="60" w:after="60" w:line="276" w:lineRule="auto"/>
                  <w:ind w:left="0" w:firstLine="0"/>
                  <w:contextualSpacing/>
                  <w:jc w:val="both"/>
                </w:pPr>
              </w:pPrChange>
            </w:pPr>
          </w:p>
        </w:tc>
        <w:tc>
          <w:tcPr>
            <w:tcW w:w="1169" w:type="dxa"/>
            <w:tcBorders>
              <w:top w:val="nil"/>
              <w:left w:val="nil"/>
              <w:bottom w:val="single" w:sz="4" w:space="0" w:color="auto"/>
              <w:right w:val="nil"/>
            </w:tcBorders>
            <w:shd w:val="clear" w:color="auto" w:fill="auto"/>
            <w:tcPrChange w:id="2069" w:author="Ruth" w:date="2019-05-28T22:37:00Z">
              <w:tcPr>
                <w:tcW w:w="1169"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tl/>
              </w:rPr>
              <w:pPrChange w:id="2070" w:author="Ruth" w:date="2019-05-28T22:35:00Z">
                <w:pPr>
                  <w:bidi/>
                  <w:spacing w:before="60" w:after="60" w:line="276" w:lineRule="auto"/>
                  <w:ind w:left="0" w:firstLine="0"/>
                  <w:contextualSpacing/>
                  <w:jc w:val="both"/>
                </w:pPr>
              </w:pPrChange>
            </w:pPr>
            <w:r w:rsidRPr="00CC0598">
              <w:rPr>
                <w:rFonts w:ascii="David" w:hAnsi="David"/>
                <w:rtl/>
              </w:rPr>
              <w:t>(סטיית תקן)</w:t>
            </w:r>
          </w:p>
        </w:tc>
        <w:tc>
          <w:tcPr>
            <w:tcW w:w="796" w:type="dxa"/>
            <w:tcBorders>
              <w:top w:val="nil"/>
              <w:left w:val="nil"/>
              <w:bottom w:val="single" w:sz="4" w:space="0" w:color="auto"/>
              <w:right w:val="nil"/>
            </w:tcBorders>
            <w:shd w:val="clear" w:color="auto" w:fill="auto"/>
            <w:tcPrChange w:id="2071"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72" w:author="Ruth" w:date="2019-05-28T22:35:00Z">
                <w:pPr>
                  <w:bidi/>
                  <w:spacing w:before="60" w:after="60" w:line="360" w:lineRule="auto"/>
                  <w:ind w:left="0" w:firstLine="0"/>
                  <w:contextualSpacing/>
                  <w:jc w:val="both"/>
                </w:pPr>
              </w:pPrChange>
            </w:pPr>
            <w:r w:rsidRPr="00CC0598">
              <w:rPr>
                <w:rFonts w:ascii="David" w:hAnsi="David"/>
              </w:rPr>
              <w:t>(.68)</w:t>
            </w:r>
          </w:p>
        </w:tc>
        <w:tc>
          <w:tcPr>
            <w:tcW w:w="743" w:type="dxa"/>
            <w:tcBorders>
              <w:top w:val="nil"/>
              <w:left w:val="nil"/>
              <w:bottom w:val="single" w:sz="4" w:space="0" w:color="auto"/>
              <w:right w:val="nil"/>
            </w:tcBorders>
            <w:shd w:val="clear" w:color="auto" w:fill="auto"/>
            <w:tcPrChange w:id="2073" w:author="Ruth" w:date="2019-05-28T22:37:00Z">
              <w:tcPr>
                <w:tcW w:w="743"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74" w:author="Ruth" w:date="2019-05-28T22:35:00Z">
                <w:pPr>
                  <w:bidi/>
                  <w:spacing w:before="60" w:after="60" w:line="360" w:lineRule="auto"/>
                  <w:ind w:left="0" w:firstLine="0"/>
                  <w:contextualSpacing/>
                  <w:jc w:val="both"/>
                </w:pPr>
              </w:pPrChange>
            </w:pPr>
            <w:r w:rsidRPr="00CC0598">
              <w:rPr>
                <w:rFonts w:ascii="David" w:hAnsi="David"/>
              </w:rPr>
              <w:t>(</w:t>
            </w:r>
            <w:ins w:id="2075" w:author="Ruth" w:date="2019-05-28T21:49:00Z">
              <w:r w:rsidR="0073225D" w:rsidRPr="00CC0598">
                <w:rPr>
                  <w:rFonts w:ascii="David" w:hAnsi="David"/>
                </w:rPr>
                <w:t>.</w:t>
              </w:r>
            </w:ins>
            <w:r w:rsidRPr="00CC0598">
              <w:rPr>
                <w:rFonts w:ascii="David" w:hAnsi="David"/>
              </w:rPr>
              <w:t>64</w:t>
            </w:r>
            <w:del w:id="2076" w:author="Ruth" w:date="2019-05-28T21:49:00Z">
              <w:r w:rsidRPr="00CC0598" w:rsidDel="0073225D">
                <w:rPr>
                  <w:rFonts w:ascii="David" w:hAnsi="David"/>
                </w:rPr>
                <w:delText>.</w:delText>
              </w:r>
            </w:del>
            <w:r w:rsidRPr="00CC0598">
              <w:rPr>
                <w:rFonts w:ascii="David" w:hAnsi="David"/>
              </w:rPr>
              <w:t>)</w:t>
            </w:r>
          </w:p>
        </w:tc>
        <w:tc>
          <w:tcPr>
            <w:tcW w:w="796" w:type="dxa"/>
            <w:tcBorders>
              <w:top w:val="nil"/>
              <w:left w:val="nil"/>
              <w:bottom w:val="single" w:sz="4" w:space="0" w:color="auto"/>
              <w:right w:val="nil"/>
            </w:tcBorders>
            <w:shd w:val="clear" w:color="auto" w:fill="auto"/>
            <w:tcPrChange w:id="2077"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78" w:author="Ruth" w:date="2019-05-28T22:35:00Z">
                <w:pPr>
                  <w:bidi/>
                  <w:spacing w:before="60" w:after="60" w:line="360" w:lineRule="auto"/>
                  <w:ind w:left="0" w:firstLine="0"/>
                  <w:contextualSpacing/>
                  <w:jc w:val="both"/>
                </w:pPr>
              </w:pPrChange>
            </w:pPr>
            <w:r w:rsidRPr="00CC0598">
              <w:rPr>
                <w:rFonts w:ascii="David" w:hAnsi="David"/>
              </w:rPr>
              <w:t>(</w:t>
            </w:r>
            <w:ins w:id="2079" w:author="Ruth" w:date="2019-05-28T21:49:00Z">
              <w:r w:rsidR="0073225D" w:rsidRPr="00CC0598">
                <w:rPr>
                  <w:rFonts w:ascii="David" w:hAnsi="David"/>
                </w:rPr>
                <w:t>.</w:t>
              </w:r>
            </w:ins>
            <w:r w:rsidRPr="00CC0598">
              <w:rPr>
                <w:rFonts w:ascii="David" w:hAnsi="David"/>
              </w:rPr>
              <w:t>65</w:t>
            </w:r>
            <w:del w:id="2080" w:author="Ruth" w:date="2019-05-28T21:49:00Z">
              <w:r w:rsidRPr="00CC0598" w:rsidDel="0073225D">
                <w:rPr>
                  <w:rFonts w:ascii="David" w:hAnsi="David"/>
                </w:rPr>
                <w:delText>.</w:delText>
              </w:r>
            </w:del>
            <w:r w:rsidRPr="00CC0598">
              <w:rPr>
                <w:rFonts w:ascii="David" w:hAnsi="David"/>
              </w:rPr>
              <w:t>)</w:t>
            </w:r>
          </w:p>
        </w:tc>
        <w:tc>
          <w:tcPr>
            <w:tcW w:w="745" w:type="dxa"/>
            <w:tcBorders>
              <w:top w:val="nil"/>
              <w:left w:val="nil"/>
              <w:bottom w:val="single" w:sz="4" w:space="0" w:color="auto"/>
              <w:right w:val="nil"/>
            </w:tcBorders>
            <w:shd w:val="clear" w:color="auto" w:fill="auto"/>
            <w:tcPrChange w:id="2081" w:author="Ruth" w:date="2019-05-28T22:37:00Z">
              <w:tcPr>
                <w:tcW w:w="745"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82" w:author="Ruth" w:date="2019-05-28T22:35:00Z">
                <w:pPr>
                  <w:bidi/>
                  <w:spacing w:before="60" w:after="60" w:line="360" w:lineRule="auto"/>
                  <w:ind w:left="0" w:firstLine="0"/>
                  <w:contextualSpacing/>
                  <w:jc w:val="both"/>
                </w:pPr>
              </w:pPrChange>
            </w:pPr>
            <w:r w:rsidRPr="00CC0598">
              <w:rPr>
                <w:rFonts w:ascii="David" w:hAnsi="David"/>
              </w:rPr>
              <w:t>(</w:t>
            </w:r>
            <w:ins w:id="2083" w:author="Ruth" w:date="2019-05-28T21:50:00Z">
              <w:r w:rsidR="0073225D" w:rsidRPr="00CC0598">
                <w:rPr>
                  <w:rFonts w:ascii="David" w:hAnsi="David"/>
                </w:rPr>
                <w:t>.</w:t>
              </w:r>
            </w:ins>
            <w:r w:rsidRPr="00CC0598">
              <w:rPr>
                <w:rFonts w:ascii="David" w:hAnsi="David"/>
              </w:rPr>
              <w:t>62</w:t>
            </w:r>
            <w:del w:id="2084" w:author="Ruth" w:date="2019-05-28T21:50:00Z">
              <w:r w:rsidRPr="00CC0598" w:rsidDel="0073225D">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2085"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086" w:author="Ruth" w:date="2019-05-28T22:35:00Z">
                <w:pPr>
                  <w:bidi/>
                  <w:spacing w:before="60" w:after="60" w:line="276" w:lineRule="auto"/>
                  <w:ind w:left="0" w:firstLine="0"/>
                  <w:contextualSpacing/>
                  <w:jc w:val="both"/>
                </w:pPr>
              </w:pPrChange>
            </w:pPr>
          </w:p>
        </w:tc>
        <w:tc>
          <w:tcPr>
            <w:tcW w:w="1182" w:type="dxa"/>
            <w:tcBorders>
              <w:top w:val="nil"/>
              <w:left w:val="nil"/>
              <w:bottom w:val="single" w:sz="4" w:space="0" w:color="auto"/>
              <w:right w:val="nil"/>
            </w:tcBorders>
            <w:shd w:val="clear" w:color="auto" w:fill="auto"/>
            <w:tcPrChange w:id="2087"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088" w:author="Ruth" w:date="2019-05-28T22:35:00Z">
                <w:pPr>
                  <w:bidi/>
                  <w:spacing w:before="60" w:after="60" w:line="276" w:lineRule="auto"/>
                  <w:ind w:left="0" w:firstLine="0"/>
                  <w:contextualSpacing/>
                  <w:jc w:val="both"/>
                </w:pPr>
              </w:pPrChange>
            </w:pPr>
          </w:p>
        </w:tc>
        <w:tc>
          <w:tcPr>
            <w:tcW w:w="1218" w:type="dxa"/>
            <w:tcBorders>
              <w:top w:val="nil"/>
              <w:left w:val="nil"/>
              <w:bottom w:val="single" w:sz="4" w:space="0" w:color="auto"/>
              <w:right w:val="nil"/>
            </w:tcBorders>
            <w:shd w:val="clear" w:color="auto" w:fill="auto"/>
            <w:tcPrChange w:id="2089"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090" w:author="Ruth" w:date="2019-05-28T22:35:00Z">
                <w:pPr>
                  <w:bidi/>
                  <w:spacing w:before="60" w:after="60" w:line="276" w:lineRule="auto"/>
                  <w:ind w:left="0" w:firstLine="0"/>
                  <w:contextualSpacing/>
                  <w:jc w:val="both"/>
                </w:pPr>
              </w:pPrChange>
            </w:pPr>
          </w:p>
        </w:tc>
      </w:tr>
      <w:tr w:rsidR="00181759" w:rsidRPr="00CC0598" w:rsidTr="00A24207">
        <w:tc>
          <w:tcPr>
            <w:tcW w:w="986" w:type="dxa"/>
            <w:vMerge w:val="restart"/>
            <w:tcBorders>
              <w:left w:val="nil"/>
              <w:right w:val="nil"/>
            </w:tcBorders>
            <w:tcPrChange w:id="2091" w:author="Ruth" w:date="2019-05-28T22:37:00Z">
              <w:tcPr>
                <w:tcW w:w="986" w:type="dxa"/>
                <w:vMerge w:val="restart"/>
                <w:tcBorders>
                  <w:left w:val="nil"/>
                  <w:right w:val="nil"/>
                </w:tcBorders>
              </w:tcPr>
            </w:tcPrChange>
          </w:tcPr>
          <w:p w:rsidR="00743BB6" w:rsidRDefault="00181759">
            <w:pPr>
              <w:bidi/>
              <w:spacing w:before="60" w:after="60" w:line="240" w:lineRule="auto"/>
              <w:ind w:left="0" w:firstLine="0"/>
              <w:contextualSpacing/>
              <w:rPr>
                <w:rFonts w:ascii="David" w:eastAsia="Calibri" w:hAnsi="David"/>
                <w:rtl/>
              </w:rPr>
              <w:pPrChange w:id="2092" w:author="Ruth" w:date="2019-05-28T22:35:00Z">
                <w:pPr>
                  <w:bidi/>
                  <w:spacing w:before="60" w:after="60" w:line="276" w:lineRule="auto"/>
                  <w:ind w:left="0" w:firstLine="0"/>
                  <w:contextualSpacing/>
                  <w:jc w:val="both"/>
                </w:pPr>
              </w:pPrChange>
            </w:pPr>
            <w:r w:rsidRPr="00CC0598">
              <w:rPr>
                <w:rFonts w:ascii="David" w:eastAsia="Calibri" w:hAnsi="David"/>
                <w:rtl/>
              </w:rPr>
              <w:t>רגשות</w:t>
            </w:r>
          </w:p>
        </w:tc>
        <w:tc>
          <w:tcPr>
            <w:tcW w:w="1169" w:type="dxa"/>
            <w:tcBorders>
              <w:top w:val="single" w:sz="4" w:space="0" w:color="auto"/>
              <w:left w:val="nil"/>
              <w:bottom w:val="nil"/>
              <w:right w:val="nil"/>
            </w:tcBorders>
            <w:shd w:val="clear" w:color="auto" w:fill="auto"/>
            <w:tcPrChange w:id="2093" w:author="Ruth" w:date="2019-05-28T22:37:00Z">
              <w:tcPr>
                <w:tcW w:w="1169"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tl/>
              </w:rPr>
              <w:pPrChange w:id="2094" w:author="Ruth" w:date="2019-05-28T22:35:00Z">
                <w:pPr>
                  <w:bidi/>
                  <w:spacing w:before="60" w:after="60" w:line="276" w:lineRule="auto"/>
                  <w:ind w:left="0" w:firstLine="0"/>
                  <w:contextualSpacing/>
                  <w:jc w:val="both"/>
                </w:pPr>
              </w:pPrChange>
            </w:pPr>
            <w:r w:rsidRPr="00CC0598">
              <w:rPr>
                <w:rFonts w:ascii="David" w:hAnsi="David"/>
                <w:rtl/>
              </w:rPr>
              <w:t>ממוצע</w:t>
            </w:r>
          </w:p>
        </w:tc>
        <w:tc>
          <w:tcPr>
            <w:tcW w:w="796" w:type="dxa"/>
            <w:tcBorders>
              <w:top w:val="single" w:sz="4" w:space="0" w:color="auto"/>
              <w:left w:val="nil"/>
              <w:bottom w:val="nil"/>
              <w:right w:val="nil"/>
            </w:tcBorders>
            <w:shd w:val="clear" w:color="auto" w:fill="auto"/>
            <w:tcPrChange w:id="2095"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96" w:author="Ruth" w:date="2019-05-28T22:35:00Z">
                <w:pPr>
                  <w:bidi/>
                  <w:spacing w:before="60" w:after="60" w:line="360" w:lineRule="auto"/>
                  <w:ind w:left="0" w:firstLine="0"/>
                  <w:contextualSpacing/>
                  <w:jc w:val="both"/>
                </w:pPr>
              </w:pPrChange>
            </w:pPr>
            <w:r w:rsidRPr="00CC0598">
              <w:rPr>
                <w:rFonts w:ascii="David" w:hAnsi="David"/>
              </w:rPr>
              <w:t>2.88</w:t>
            </w:r>
          </w:p>
        </w:tc>
        <w:tc>
          <w:tcPr>
            <w:tcW w:w="743" w:type="dxa"/>
            <w:tcBorders>
              <w:top w:val="single" w:sz="4" w:space="0" w:color="auto"/>
              <w:left w:val="nil"/>
              <w:bottom w:val="nil"/>
              <w:right w:val="nil"/>
            </w:tcBorders>
            <w:shd w:val="clear" w:color="auto" w:fill="auto"/>
            <w:tcPrChange w:id="2097" w:author="Ruth" w:date="2019-05-28T22:37:00Z">
              <w:tcPr>
                <w:tcW w:w="743"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098" w:author="Ruth" w:date="2019-05-28T22:35:00Z">
                <w:pPr>
                  <w:bidi/>
                  <w:spacing w:before="60" w:after="60" w:line="360" w:lineRule="auto"/>
                  <w:ind w:left="0" w:firstLine="0"/>
                  <w:contextualSpacing/>
                  <w:jc w:val="both"/>
                </w:pPr>
              </w:pPrChange>
            </w:pPr>
            <w:r w:rsidRPr="00CC0598">
              <w:rPr>
                <w:rFonts w:ascii="David" w:hAnsi="David"/>
              </w:rPr>
              <w:t>3.11</w:t>
            </w:r>
          </w:p>
        </w:tc>
        <w:tc>
          <w:tcPr>
            <w:tcW w:w="796" w:type="dxa"/>
            <w:tcBorders>
              <w:top w:val="single" w:sz="4" w:space="0" w:color="auto"/>
              <w:left w:val="nil"/>
              <w:bottom w:val="nil"/>
              <w:right w:val="nil"/>
            </w:tcBorders>
            <w:shd w:val="clear" w:color="auto" w:fill="auto"/>
            <w:tcPrChange w:id="2099" w:author="Ruth" w:date="2019-05-28T22:37:00Z">
              <w:tcPr>
                <w:tcW w:w="796"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00" w:author="Ruth" w:date="2019-05-28T22:35:00Z">
                <w:pPr>
                  <w:bidi/>
                  <w:spacing w:before="60" w:after="60" w:line="360" w:lineRule="auto"/>
                  <w:ind w:left="0" w:firstLine="0"/>
                  <w:contextualSpacing/>
                  <w:jc w:val="both"/>
                </w:pPr>
              </w:pPrChange>
            </w:pPr>
            <w:r w:rsidRPr="00CC0598">
              <w:rPr>
                <w:rFonts w:ascii="David" w:hAnsi="David"/>
              </w:rPr>
              <w:t>2.97</w:t>
            </w:r>
          </w:p>
        </w:tc>
        <w:tc>
          <w:tcPr>
            <w:tcW w:w="745" w:type="dxa"/>
            <w:tcBorders>
              <w:top w:val="single" w:sz="4" w:space="0" w:color="auto"/>
              <w:left w:val="nil"/>
              <w:bottom w:val="nil"/>
              <w:right w:val="nil"/>
            </w:tcBorders>
            <w:shd w:val="clear" w:color="auto" w:fill="auto"/>
            <w:tcPrChange w:id="2101" w:author="Ruth" w:date="2019-05-28T22:37:00Z">
              <w:tcPr>
                <w:tcW w:w="745"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02" w:author="Ruth" w:date="2019-05-28T22:35:00Z">
                <w:pPr>
                  <w:bidi/>
                  <w:spacing w:before="60" w:after="60" w:line="360" w:lineRule="auto"/>
                  <w:ind w:left="0" w:firstLine="0"/>
                  <w:contextualSpacing/>
                  <w:jc w:val="both"/>
                </w:pPr>
              </w:pPrChange>
            </w:pPr>
            <w:r w:rsidRPr="00CC0598">
              <w:rPr>
                <w:rFonts w:ascii="David" w:hAnsi="David"/>
              </w:rPr>
              <w:t>3.31</w:t>
            </w:r>
          </w:p>
        </w:tc>
        <w:tc>
          <w:tcPr>
            <w:tcW w:w="1120" w:type="dxa"/>
            <w:tcBorders>
              <w:top w:val="single" w:sz="4" w:space="0" w:color="auto"/>
              <w:left w:val="nil"/>
              <w:bottom w:val="nil"/>
              <w:right w:val="nil"/>
            </w:tcBorders>
            <w:shd w:val="clear" w:color="auto" w:fill="auto"/>
            <w:tcPrChange w:id="2103" w:author="Ruth" w:date="2019-05-28T22:37:00Z">
              <w:tcPr>
                <w:tcW w:w="1120"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04" w:author="Ruth" w:date="2019-05-28T22:35:00Z">
                <w:pPr>
                  <w:bidi/>
                  <w:spacing w:before="60" w:after="60" w:line="276" w:lineRule="auto"/>
                  <w:ind w:left="0" w:firstLine="0"/>
                  <w:contextualSpacing/>
                  <w:jc w:val="both"/>
                </w:pPr>
              </w:pPrChange>
            </w:pPr>
            <w:r w:rsidRPr="00CC0598">
              <w:rPr>
                <w:rFonts w:ascii="David" w:hAnsi="David"/>
              </w:rPr>
              <w:t>4.72*</w:t>
            </w:r>
          </w:p>
        </w:tc>
        <w:tc>
          <w:tcPr>
            <w:tcW w:w="1182" w:type="dxa"/>
            <w:tcBorders>
              <w:top w:val="single" w:sz="4" w:space="0" w:color="auto"/>
              <w:left w:val="nil"/>
              <w:bottom w:val="nil"/>
              <w:right w:val="nil"/>
            </w:tcBorders>
            <w:shd w:val="clear" w:color="auto" w:fill="auto"/>
            <w:tcPrChange w:id="2105" w:author="Ruth" w:date="2019-05-28T22:37:00Z">
              <w:tcPr>
                <w:tcW w:w="1182"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06" w:author="Ruth" w:date="2019-05-28T22:35:00Z">
                <w:pPr>
                  <w:bidi/>
                  <w:spacing w:before="60" w:after="60" w:line="276" w:lineRule="auto"/>
                  <w:ind w:left="0" w:firstLine="0"/>
                  <w:contextualSpacing/>
                  <w:jc w:val="both"/>
                </w:pPr>
              </w:pPrChange>
            </w:pPr>
            <w:r w:rsidRPr="00CC0598">
              <w:rPr>
                <w:rFonts w:ascii="David" w:hAnsi="David"/>
              </w:rPr>
              <w:t>20.61***</w:t>
            </w:r>
          </w:p>
        </w:tc>
        <w:tc>
          <w:tcPr>
            <w:tcW w:w="1218" w:type="dxa"/>
            <w:tcBorders>
              <w:top w:val="single" w:sz="4" w:space="0" w:color="auto"/>
              <w:left w:val="nil"/>
              <w:bottom w:val="nil"/>
              <w:right w:val="nil"/>
            </w:tcBorders>
            <w:shd w:val="clear" w:color="auto" w:fill="auto"/>
            <w:tcPrChange w:id="2107" w:author="Ruth" w:date="2019-05-28T22:37:00Z">
              <w:tcPr>
                <w:tcW w:w="1218" w:type="dxa"/>
                <w:tcBorders>
                  <w:top w:val="single" w:sz="4" w:space="0" w:color="auto"/>
                  <w:left w:val="nil"/>
                  <w:bottom w:val="nil"/>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08" w:author="Ruth" w:date="2019-05-28T22:35:00Z">
                <w:pPr>
                  <w:bidi/>
                  <w:spacing w:before="60" w:after="60" w:line="276" w:lineRule="auto"/>
                  <w:ind w:left="0" w:firstLine="0"/>
                  <w:contextualSpacing/>
                  <w:jc w:val="both"/>
                </w:pPr>
              </w:pPrChange>
            </w:pPr>
            <w:r w:rsidRPr="00CC0598">
              <w:rPr>
                <w:rFonts w:ascii="David" w:hAnsi="David"/>
              </w:rPr>
              <w:t>79.*</w:t>
            </w:r>
          </w:p>
        </w:tc>
      </w:tr>
      <w:tr w:rsidR="00181759" w:rsidRPr="00CC0598" w:rsidTr="00A24207">
        <w:tc>
          <w:tcPr>
            <w:tcW w:w="986" w:type="dxa"/>
            <w:vMerge/>
            <w:tcBorders>
              <w:left w:val="nil"/>
              <w:right w:val="nil"/>
            </w:tcBorders>
            <w:tcPrChange w:id="2109" w:author="Ruth" w:date="2019-05-28T22:37:00Z">
              <w:tcPr>
                <w:tcW w:w="986" w:type="dxa"/>
                <w:vMerge/>
                <w:tcBorders>
                  <w:left w:val="nil"/>
                  <w:right w:val="nil"/>
                </w:tcBorders>
              </w:tcPr>
            </w:tcPrChange>
          </w:tcPr>
          <w:p w:rsidR="00743BB6" w:rsidRDefault="00743BB6">
            <w:pPr>
              <w:bidi/>
              <w:spacing w:before="60" w:after="60" w:line="240" w:lineRule="auto"/>
              <w:ind w:left="0" w:firstLine="0"/>
              <w:contextualSpacing/>
              <w:rPr>
                <w:rFonts w:ascii="David" w:eastAsia="Calibri" w:hAnsi="David"/>
                <w:rtl/>
              </w:rPr>
              <w:pPrChange w:id="2110" w:author="Ruth" w:date="2019-05-28T22:35:00Z">
                <w:pPr>
                  <w:bidi/>
                  <w:spacing w:before="60" w:after="60" w:line="276" w:lineRule="auto"/>
                  <w:ind w:left="0" w:firstLine="0"/>
                  <w:contextualSpacing/>
                  <w:jc w:val="both"/>
                </w:pPr>
              </w:pPrChange>
            </w:pPr>
          </w:p>
        </w:tc>
        <w:tc>
          <w:tcPr>
            <w:tcW w:w="1169" w:type="dxa"/>
            <w:tcBorders>
              <w:top w:val="nil"/>
              <w:left w:val="nil"/>
              <w:bottom w:val="single" w:sz="4" w:space="0" w:color="auto"/>
              <w:right w:val="nil"/>
            </w:tcBorders>
            <w:shd w:val="clear" w:color="auto" w:fill="auto"/>
            <w:tcPrChange w:id="2111" w:author="Ruth" w:date="2019-05-28T22:37:00Z">
              <w:tcPr>
                <w:tcW w:w="1169"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tl/>
              </w:rPr>
              <w:pPrChange w:id="2112" w:author="Ruth" w:date="2019-05-28T22:35:00Z">
                <w:pPr>
                  <w:bidi/>
                  <w:spacing w:before="60" w:after="60" w:line="276" w:lineRule="auto"/>
                  <w:ind w:left="0" w:firstLine="0"/>
                  <w:contextualSpacing/>
                  <w:jc w:val="both"/>
                </w:pPr>
              </w:pPrChange>
            </w:pPr>
            <w:r w:rsidRPr="00CC0598">
              <w:rPr>
                <w:rFonts w:ascii="David" w:hAnsi="David"/>
                <w:rtl/>
              </w:rPr>
              <w:t>(סטיית תקן)</w:t>
            </w:r>
          </w:p>
        </w:tc>
        <w:tc>
          <w:tcPr>
            <w:tcW w:w="796" w:type="dxa"/>
            <w:tcBorders>
              <w:top w:val="nil"/>
              <w:left w:val="nil"/>
              <w:bottom w:val="single" w:sz="4" w:space="0" w:color="auto"/>
              <w:right w:val="nil"/>
            </w:tcBorders>
            <w:shd w:val="clear" w:color="auto" w:fill="auto"/>
            <w:tcPrChange w:id="2113"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14" w:author="Ruth" w:date="2019-05-28T22:35:00Z">
                <w:pPr>
                  <w:bidi/>
                  <w:spacing w:before="60" w:after="60" w:line="360" w:lineRule="auto"/>
                  <w:ind w:left="0" w:firstLine="0"/>
                  <w:contextualSpacing/>
                  <w:jc w:val="both"/>
                </w:pPr>
              </w:pPrChange>
            </w:pPr>
            <w:r w:rsidRPr="00CC0598">
              <w:rPr>
                <w:rFonts w:ascii="David" w:hAnsi="David"/>
              </w:rPr>
              <w:t>(.69)</w:t>
            </w:r>
          </w:p>
        </w:tc>
        <w:tc>
          <w:tcPr>
            <w:tcW w:w="743" w:type="dxa"/>
            <w:tcBorders>
              <w:top w:val="nil"/>
              <w:left w:val="nil"/>
              <w:bottom w:val="single" w:sz="4" w:space="0" w:color="auto"/>
              <w:right w:val="nil"/>
            </w:tcBorders>
            <w:shd w:val="clear" w:color="auto" w:fill="auto"/>
            <w:tcPrChange w:id="2115" w:author="Ruth" w:date="2019-05-28T22:37:00Z">
              <w:tcPr>
                <w:tcW w:w="743"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16" w:author="Ruth" w:date="2019-05-28T22:35:00Z">
                <w:pPr>
                  <w:bidi/>
                  <w:spacing w:before="60" w:after="60" w:line="360" w:lineRule="auto"/>
                  <w:ind w:left="0" w:firstLine="0"/>
                  <w:contextualSpacing/>
                  <w:jc w:val="both"/>
                </w:pPr>
              </w:pPrChange>
            </w:pPr>
            <w:r w:rsidRPr="00CC0598">
              <w:rPr>
                <w:rFonts w:ascii="David" w:hAnsi="David"/>
              </w:rPr>
              <w:t>(</w:t>
            </w:r>
            <w:ins w:id="2117" w:author="Ruth" w:date="2019-05-28T21:50:00Z">
              <w:r w:rsidR="0073225D" w:rsidRPr="00CC0598">
                <w:rPr>
                  <w:rFonts w:ascii="David" w:hAnsi="David"/>
                </w:rPr>
                <w:t>.</w:t>
              </w:r>
            </w:ins>
            <w:r w:rsidRPr="00CC0598">
              <w:rPr>
                <w:rFonts w:ascii="David" w:hAnsi="David"/>
              </w:rPr>
              <w:t>57</w:t>
            </w:r>
            <w:del w:id="2118" w:author="Ruth" w:date="2019-05-28T21:50:00Z">
              <w:r w:rsidRPr="00CC0598" w:rsidDel="0073225D">
                <w:rPr>
                  <w:rFonts w:ascii="David" w:hAnsi="David"/>
                </w:rPr>
                <w:delText>.</w:delText>
              </w:r>
            </w:del>
            <w:r w:rsidRPr="00CC0598">
              <w:rPr>
                <w:rFonts w:ascii="David" w:hAnsi="David"/>
              </w:rPr>
              <w:t>)</w:t>
            </w:r>
          </w:p>
        </w:tc>
        <w:tc>
          <w:tcPr>
            <w:tcW w:w="796" w:type="dxa"/>
            <w:tcBorders>
              <w:top w:val="nil"/>
              <w:left w:val="nil"/>
              <w:bottom w:val="single" w:sz="4" w:space="0" w:color="auto"/>
              <w:right w:val="nil"/>
            </w:tcBorders>
            <w:shd w:val="clear" w:color="auto" w:fill="auto"/>
            <w:tcPrChange w:id="2119" w:author="Ruth" w:date="2019-05-28T22:37:00Z">
              <w:tcPr>
                <w:tcW w:w="796"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20" w:author="Ruth" w:date="2019-05-28T22:35:00Z">
                <w:pPr>
                  <w:bidi/>
                  <w:spacing w:before="60" w:after="60" w:line="360" w:lineRule="auto"/>
                  <w:ind w:left="0" w:firstLine="0"/>
                  <w:contextualSpacing/>
                  <w:jc w:val="both"/>
                </w:pPr>
              </w:pPrChange>
            </w:pPr>
            <w:r w:rsidRPr="00CC0598">
              <w:rPr>
                <w:rFonts w:ascii="David" w:hAnsi="David"/>
              </w:rPr>
              <w:t>(</w:t>
            </w:r>
            <w:ins w:id="2121" w:author="Ruth" w:date="2019-05-28T21:50:00Z">
              <w:r w:rsidR="0073225D" w:rsidRPr="00CC0598">
                <w:rPr>
                  <w:rFonts w:ascii="David" w:hAnsi="David"/>
                </w:rPr>
                <w:t>.</w:t>
              </w:r>
            </w:ins>
            <w:r w:rsidRPr="00CC0598">
              <w:rPr>
                <w:rFonts w:ascii="David" w:hAnsi="David"/>
              </w:rPr>
              <w:t>52</w:t>
            </w:r>
            <w:del w:id="2122" w:author="Ruth" w:date="2019-05-28T21:50:00Z">
              <w:r w:rsidRPr="00CC0598" w:rsidDel="0073225D">
                <w:rPr>
                  <w:rFonts w:ascii="David" w:hAnsi="David"/>
                </w:rPr>
                <w:delText>.</w:delText>
              </w:r>
            </w:del>
            <w:r w:rsidRPr="00CC0598">
              <w:rPr>
                <w:rFonts w:ascii="David" w:hAnsi="David"/>
              </w:rPr>
              <w:t>)</w:t>
            </w:r>
          </w:p>
        </w:tc>
        <w:tc>
          <w:tcPr>
            <w:tcW w:w="745" w:type="dxa"/>
            <w:tcBorders>
              <w:top w:val="nil"/>
              <w:left w:val="nil"/>
              <w:bottom w:val="single" w:sz="4" w:space="0" w:color="auto"/>
              <w:right w:val="nil"/>
            </w:tcBorders>
            <w:shd w:val="clear" w:color="auto" w:fill="auto"/>
            <w:tcPrChange w:id="2123" w:author="Ruth" w:date="2019-05-28T22:37:00Z">
              <w:tcPr>
                <w:tcW w:w="745" w:type="dxa"/>
                <w:tcBorders>
                  <w:top w:val="nil"/>
                  <w:left w:val="nil"/>
                  <w:bottom w:val="single" w:sz="4" w:space="0" w:color="auto"/>
                  <w:right w:val="nil"/>
                </w:tcBorders>
                <w:shd w:val="clear" w:color="auto" w:fill="auto"/>
              </w:tcPr>
            </w:tcPrChange>
          </w:tcPr>
          <w:p w:rsidR="00743BB6" w:rsidRDefault="00181759">
            <w:pPr>
              <w:bidi/>
              <w:spacing w:before="60" w:after="60" w:line="240" w:lineRule="auto"/>
              <w:ind w:left="0" w:firstLine="0"/>
              <w:contextualSpacing/>
              <w:rPr>
                <w:rFonts w:ascii="David" w:hAnsi="David"/>
              </w:rPr>
              <w:pPrChange w:id="2124" w:author="Ruth" w:date="2019-05-28T22:35:00Z">
                <w:pPr>
                  <w:bidi/>
                  <w:spacing w:before="60" w:after="60" w:line="360" w:lineRule="auto"/>
                  <w:ind w:left="0" w:firstLine="0"/>
                  <w:contextualSpacing/>
                  <w:jc w:val="both"/>
                </w:pPr>
              </w:pPrChange>
            </w:pPr>
            <w:r w:rsidRPr="00CC0598">
              <w:rPr>
                <w:rFonts w:ascii="David" w:hAnsi="David"/>
              </w:rPr>
              <w:t>(</w:t>
            </w:r>
            <w:ins w:id="2125" w:author="Ruth" w:date="2019-05-28T21:50:00Z">
              <w:r w:rsidR="0073225D" w:rsidRPr="00CC0598">
                <w:rPr>
                  <w:rFonts w:ascii="David" w:hAnsi="David"/>
                </w:rPr>
                <w:t>.</w:t>
              </w:r>
            </w:ins>
            <w:r w:rsidRPr="00CC0598">
              <w:rPr>
                <w:rFonts w:ascii="David" w:hAnsi="David"/>
              </w:rPr>
              <w:t>51</w:t>
            </w:r>
            <w:del w:id="2126" w:author="Ruth" w:date="2019-05-28T21:50:00Z">
              <w:r w:rsidRPr="00CC0598" w:rsidDel="0073225D">
                <w:rPr>
                  <w:rFonts w:ascii="David" w:hAnsi="David"/>
                </w:rPr>
                <w:delText>.</w:delText>
              </w:r>
            </w:del>
            <w:r w:rsidRPr="00CC0598">
              <w:rPr>
                <w:rFonts w:ascii="David" w:hAnsi="David"/>
              </w:rPr>
              <w:t>)</w:t>
            </w:r>
          </w:p>
        </w:tc>
        <w:tc>
          <w:tcPr>
            <w:tcW w:w="1120" w:type="dxa"/>
            <w:tcBorders>
              <w:top w:val="nil"/>
              <w:left w:val="nil"/>
              <w:bottom w:val="single" w:sz="4" w:space="0" w:color="auto"/>
              <w:right w:val="nil"/>
            </w:tcBorders>
            <w:shd w:val="clear" w:color="auto" w:fill="auto"/>
            <w:tcPrChange w:id="2127" w:author="Ruth" w:date="2019-05-28T22:37:00Z">
              <w:tcPr>
                <w:tcW w:w="1120"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128" w:author="Ruth" w:date="2019-05-28T22:35:00Z">
                <w:pPr>
                  <w:bidi/>
                  <w:spacing w:before="60" w:after="60" w:line="276" w:lineRule="auto"/>
                  <w:ind w:left="0" w:firstLine="0"/>
                  <w:contextualSpacing/>
                  <w:jc w:val="both"/>
                </w:pPr>
              </w:pPrChange>
            </w:pPr>
          </w:p>
        </w:tc>
        <w:tc>
          <w:tcPr>
            <w:tcW w:w="1182" w:type="dxa"/>
            <w:tcBorders>
              <w:top w:val="nil"/>
              <w:left w:val="nil"/>
              <w:bottom w:val="single" w:sz="4" w:space="0" w:color="auto"/>
              <w:right w:val="nil"/>
            </w:tcBorders>
            <w:shd w:val="clear" w:color="auto" w:fill="auto"/>
            <w:tcPrChange w:id="2129" w:author="Ruth" w:date="2019-05-28T22:37:00Z">
              <w:tcPr>
                <w:tcW w:w="1182"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130" w:author="Ruth" w:date="2019-05-28T22:35:00Z">
                <w:pPr>
                  <w:bidi/>
                  <w:spacing w:before="60" w:after="60" w:line="276" w:lineRule="auto"/>
                  <w:ind w:left="0" w:firstLine="0"/>
                  <w:contextualSpacing/>
                  <w:jc w:val="both"/>
                </w:pPr>
              </w:pPrChange>
            </w:pPr>
          </w:p>
        </w:tc>
        <w:tc>
          <w:tcPr>
            <w:tcW w:w="1218" w:type="dxa"/>
            <w:tcBorders>
              <w:top w:val="nil"/>
              <w:left w:val="nil"/>
              <w:bottom w:val="single" w:sz="4" w:space="0" w:color="auto"/>
              <w:right w:val="nil"/>
            </w:tcBorders>
            <w:shd w:val="clear" w:color="auto" w:fill="auto"/>
            <w:tcPrChange w:id="2131" w:author="Ruth" w:date="2019-05-28T22:37:00Z">
              <w:tcPr>
                <w:tcW w:w="1218" w:type="dxa"/>
                <w:tcBorders>
                  <w:top w:val="nil"/>
                  <w:left w:val="nil"/>
                  <w:bottom w:val="single" w:sz="4" w:space="0" w:color="auto"/>
                  <w:right w:val="nil"/>
                </w:tcBorders>
                <w:shd w:val="clear" w:color="auto" w:fill="auto"/>
              </w:tcPr>
            </w:tcPrChange>
          </w:tcPr>
          <w:p w:rsidR="00743BB6" w:rsidRDefault="00743BB6">
            <w:pPr>
              <w:bidi/>
              <w:spacing w:before="60" w:after="60" w:line="240" w:lineRule="auto"/>
              <w:ind w:left="0" w:firstLine="0"/>
              <w:contextualSpacing/>
              <w:rPr>
                <w:rFonts w:ascii="David" w:hAnsi="David"/>
              </w:rPr>
              <w:pPrChange w:id="2132" w:author="Ruth" w:date="2019-05-28T22:35:00Z">
                <w:pPr>
                  <w:bidi/>
                  <w:spacing w:before="60" w:after="60" w:line="276" w:lineRule="auto"/>
                  <w:ind w:left="0" w:firstLine="0"/>
                  <w:contextualSpacing/>
                  <w:jc w:val="both"/>
                </w:pPr>
              </w:pPrChange>
            </w:pPr>
          </w:p>
        </w:tc>
      </w:tr>
    </w:tbl>
    <w:p w:rsidR="00743BB6" w:rsidRDefault="00181759">
      <w:pPr>
        <w:bidi/>
        <w:ind w:left="0" w:firstLine="284"/>
        <w:contextualSpacing/>
        <w:rPr>
          <w:rFonts w:ascii="David" w:eastAsia="Calibri" w:hAnsi="David"/>
          <w:rtl/>
        </w:rPr>
        <w:pPrChange w:id="2133" w:author="Ruth" w:date="2019-05-27T22:24:00Z">
          <w:pPr>
            <w:bidi/>
            <w:ind w:left="0" w:firstLine="284"/>
            <w:contextualSpacing/>
            <w:jc w:val="both"/>
          </w:pPr>
        </w:pPrChange>
      </w:pPr>
      <w:r w:rsidRPr="00CC0598">
        <w:rPr>
          <w:rFonts w:ascii="David" w:eastAsia="Calibri" w:hAnsi="David"/>
          <w:i/>
          <w:iCs/>
        </w:rPr>
        <w:t>p</w:t>
      </w:r>
      <w:r w:rsidRPr="00CC0598">
        <w:rPr>
          <w:rFonts w:ascii="David" w:eastAsia="Calibri" w:hAnsi="David"/>
        </w:rPr>
        <w:t xml:space="preserve">&lt; .05   ** </w:t>
      </w:r>
      <w:r w:rsidRPr="00CC0598">
        <w:rPr>
          <w:rFonts w:ascii="David" w:eastAsia="Calibri" w:hAnsi="David"/>
          <w:i/>
          <w:iCs/>
        </w:rPr>
        <w:t>p</w:t>
      </w:r>
      <w:r w:rsidRPr="00CC0598">
        <w:rPr>
          <w:rFonts w:ascii="David" w:eastAsia="Calibri" w:hAnsi="David"/>
        </w:rPr>
        <w:t xml:space="preserve">&lt;.01   *** </w:t>
      </w:r>
      <w:r w:rsidRPr="00CC0598">
        <w:rPr>
          <w:rFonts w:ascii="David" w:eastAsia="Calibri" w:hAnsi="David"/>
          <w:i/>
          <w:iCs/>
        </w:rPr>
        <w:t>p</w:t>
      </w:r>
      <w:r w:rsidRPr="00CC0598">
        <w:rPr>
          <w:rFonts w:ascii="David" w:eastAsia="Calibri" w:hAnsi="David"/>
        </w:rPr>
        <w:t>&lt;.001</w:t>
      </w:r>
    </w:p>
    <w:p w:rsidR="00743BB6" w:rsidRDefault="00743BB6">
      <w:pPr>
        <w:bidi/>
        <w:ind w:left="0" w:firstLine="0"/>
        <w:contextualSpacing/>
        <w:rPr>
          <w:ins w:id="2134" w:author="Ruth" w:date="2019-05-28T22:37:00Z"/>
          <w:rFonts w:ascii="David" w:eastAsia="Calibri" w:hAnsi="David"/>
          <w:rtl/>
        </w:rPr>
        <w:pPrChange w:id="2135" w:author="Ruth" w:date="2019-05-28T22:35:00Z">
          <w:pPr>
            <w:bidi/>
            <w:ind w:left="0" w:firstLine="284"/>
            <w:contextualSpacing/>
            <w:jc w:val="both"/>
          </w:pPr>
        </w:pPrChange>
      </w:pPr>
    </w:p>
    <w:p w:rsidR="00743BB6" w:rsidRDefault="00E939F9">
      <w:pPr>
        <w:bidi/>
        <w:ind w:left="0" w:firstLine="720"/>
        <w:contextualSpacing/>
        <w:rPr>
          <w:ins w:id="2136" w:author="Ruth" w:date="2019-05-28T22:37:00Z"/>
          <w:rFonts w:ascii="David" w:eastAsia="Calibri" w:hAnsi="David"/>
          <w:rtl/>
        </w:rPr>
        <w:pPrChange w:id="2137" w:author="Ruth" w:date="2019-05-28T22:38:00Z">
          <w:pPr>
            <w:bidi/>
            <w:ind w:left="0" w:firstLine="284"/>
            <w:contextualSpacing/>
            <w:jc w:val="both"/>
          </w:pPr>
        </w:pPrChange>
      </w:pPr>
      <w:del w:id="2138" w:author="Ruth" w:date="2019-05-28T21:50:00Z">
        <w:r w:rsidRPr="00CC0598" w:rsidDel="0073225D">
          <w:rPr>
            <w:rFonts w:ascii="David" w:eastAsia="Calibri" w:hAnsi="David"/>
            <w:rtl/>
          </w:rPr>
          <w:delText>ב</w:delText>
        </w:r>
      </w:del>
      <w:r w:rsidRPr="00CC0598">
        <w:rPr>
          <w:rFonts w:ascii="David" w:eastAsia="Calibri" w:hAnsi="David"/>
          <w:rtl/>
        </w:rPr>
        <w:t xml:space="preserve">נוסף </w:t>
      </w:r>
      <w:ins w:id="2139" w:author="Ruth" w:date="2019-05-28T21:50:00Z">
        <w:r w:rsidR="0073225D">
          <w:rPr>
            <w:rFonts w:ascii="David" w:eastAsia="Calibri" w:hAnsi="David" w:hint="cs"/>
            <w:rtl/>
          </w:rPr>
          <w:t>ע</w:t>
        </w:r>
      </w:ins>
      <w:r w:rsidRPr="00CC0598">
        <w:rPr>
          <w:rFonts w:ascii="David" w:eastAsia="Calibri" w:hAnsi="David"/>
          <w:rtl/>
        </w:rPr>
        <w:t xml:space="preserve">לבחינת השינויים </w:t>
      </w:r>
      <w:del w:id="2140" w:author="Ruth" w:date="2019-05-28T21:50:00Z">
        <w:r w:rsidRPr="00CC0598" w:rsidDel="0073225D">
          <w:rPr>
            <w:rFonts w:ascii="David" w:eastAsia="Calibri" w:hAnsi="David"/>
            <w:rtl/>
          </w:rPr>
          <w:delText xml:space="preserve">שחוו </w:delText>
        </w:r>
      </w:del>
      <w:ins w:id="2141" w:author="Ruth" w:date="2019-05-28T21:50:00Z">
        <w:r w:rsidR="0073225D" w:rsidRPr="00CC0598">
          <w:rPr>
            <w:rFonts w:ascii="David" w:eastAsia="Calibri" w:hAnsi="David"/>
            <w:rtl/>
          </w:rPr>
          <w:t>ש</w:t>
        </w:r>
        <w:r w:rsidR="0073225D">
          <w:rPr>
            <w:rFonts w:ascii="David" w:eastAsia="Calibri" w:hAnsi="David" w:hint="cs"/>
            <w:rtl/>
          </w:rPr>
          <w:t>נמדדו בקרב</w:t>
        </w:r>
      </w:ins>
      <w:r w:rsidR="00743BB6">
        <w:rPr>
          <w:rFonts w:ascii="David" w:eastAsia="Calibri" w:hAnsi="David" w:hint="cs"/>
          <w:rtl/>
        </w:rPr>
        <w:t xml:space="preserve"> </w:t>
      </w:r>
      <w:r w:rsidRPr="00CC0598">
        <w:rPr>
          <w:rFonts w:ascii="David" w:eastAsia="Calibri" w:hAnsi="David"/>
          <w:rtl/>
        </w:rPr>
        <w:t xml:space="preserve">המשתתפים </w:t>
      </w:r>
      <w:del w:id="2142" w:author="Ruth" w:date="2019-05-28T21:50:00Z">
        <w:r w:rsidRPr="00CC0598" w:rsidDel="0073225D">
          <w:rPr>
            <w:rFonts w:ascii="David" w:eastAsia="Calibri" w:hAnsi="David"/>
            <w:rtl/>
          </w:rPr>
          <w:delText xml:space="preserve">לאחר </w:delText>
        </w:r>
      </w:del>
      <w:ins w:id="2143" w:author="Ruth" w:date="2019-05-28T21:51:00Z">
        <w:r w:rsidR="0073225D">
          <w:rPr>
            <w:rFonts w:ascii="David" w:eastAsia="Calibri" w:hAnsi="David" w:hint="cs"/>
            <w:rtl/>
          </w:rPr>
          <w:t xml:space="preserve">לאחר </w:t>
        </w:r>
      </w:ins>
      <w:r w:rsidRPr="00CC0598">
        <w:rPr>
          <w:rFonts w:ascii="David" w:eastAsia="Calibri" w:hAnsi="David"/>
          <w:rtl/>
        </w:rPr>
        <w:t xml:space="preserve">ההשתתפות בתוכנית, </w:t>
      </w:r>
      <w:del w:id="2144" w:author="Ruth" w:date="2019-05-28T21:50:00Z">
        <w:r w:rsidRPr="00CC0598" w:rsidDel="0073225D">
          <w:rPr>
            <w:rFonts w:ascii="David" w:eastAsia="Calibri" w:hAnsi="David"/>
            <w:rtl/>
          </w:rPr>
          <w:delText>על מנת</w:delText>
        </w:r>
      </w:del>
      <w:ins w:id="2145" w:author="Ruth" w:date="2019-05-28T21:50:00Z">
        <w:r w:rsidR="0073225D">
          <w:rPr>
            <w:rFonts w:ascii="David" w:eastAsia="Calibri" w:hAnsi="David" w:hint="cs"/>
            <w:rtl/>
          </w:rPr>
          <w:t>כדי</w:t>
        </w:r>
      </w:ins>
      <w:r w:rsidRPr="00CC0598">
        <w:rPr>
          <w:rFonts w:ascii="David" w:eastAsia="Calibri" w:hAnsi="David"/>
          <w:rtl/>
        </w:rPr>
        <w:t xml:space="preserve"> לבחון את תהליך השינוי</w:t>
      </w:r>
      <w:del w:id="2146" w:author="Ruth" w:date="2019-05-28T21:50:00Z">
        <w:r w:rsidRPr="00CC0598" w:rsidDel="0073225D">
          <w:rPr>
            <w:rFonts w:ascii="David" w:eastAsia="Calibri" w:hAnsi="David"/>
            <w:rtl/>
          </w:rPr>
          <w:delText>,</w:delText>
        </w:r>
      </w:del>
      <w:r w:rsidRPr="00CC0598">
        <w:rPr>
          <w:rFonts w:ascii="David" w:eastAsia="Calibri" w:hAnsi="David"/>
          <w:rtl/>
        </w:rPr>
        <w:t xml:space="preserve"> נבחנו </w:t>
      </w:r>
      <w:del w:id="2147" w:author="Ruth" w:date="2019-05-28T21:51:00Z">
        <w:r w:rsidRPr="00CC0598" w:rsidDel="0073225D">
          <w:rPr>
            <w:rFonts w:ascii="David" w:eastAsia="Calibri" w:hAnsi="David"/>
            <w:rtl/>
          </w:rPr>
          <w:delText xml:space="preserve">בעזרת מתאמי פירסון </w:delText>
        </w:r>
      </w:del>
      <w:r w:rsidRPr="00CC0598">
        <w:rPr>
          <w:rFonts w:ascii="David" w:eastAsia="Calibri" w:hAnsi="David"/>
          <w:rtl/>
        </w:rPr>
        <w:t>הקשרים בין המשתנים המרכזיים</w:t>
      </w:r>
      <w:ins w:id="2148" w:author="Ruth" w:date="2019-05-28T21:51:00Z">
        <w:r w:rsidR="0073225D" w:rsidRPr="00CC0598">
          <w:rPr>
            <w:rFonts w:ascii="David" w:eastAsia="Calibri" w:hAnsi="David"/>
            <w:rtl/>
          </w:rPr>
          <w:t>בעזרת מתאמי פירסון</w:t>
        </w:r>
      </w:ins>
      <w:r w:rsidRPr="00CC0598">
        <w:rPr>
          <w:rFonts w:ascii="David" w:eastAsia="Calibri" w:hAnsi="David"/>
          <w:rtl/>
        </w:rPr>
        <w:t xml:space="preserve">.תחילה נבדקו הקשרים בין מדדי </w:t>
      </w:r>
      <w:ins w:id="2149" w:author="Ruth" w:date="2019-05-28T21:55:00Z">
        <w:r w:rsidR="008F67EE">
          <w:rPr>
            <w:rFonts w:ascii="David" w:eastAsia="Calibri" w:hAnsi="David" w:hint="cs"/>
            <w:rtl/>
          </w:rPr>
          <w:t>ה</w:t>
        </w:r>
      </w:ins>
      <w:r w:rsidRPr="00CC0598">
        <w:rPr>
          <w:rFonts w:ascii="David" w:eastAsia="Calibri" w:hAnsi="David"/>
          <w:rtl/>
        </w:rPr>
        <w:t xml:space="preserve">אמפתיה כלפי בני העם </w:t>
      </w:r>
      <w:del w:id="2150" w:author="Ruth" w:date="2019-05-28T21:55:00Z">
        <w:r w:rsidRPr="00CC0598" w:rsidDel="008F67EE">
          <w:rPr>
            <w:rFonts w:ascii="David" w:eastAsia="Calibri" w:hAnsi="David"/>
            <w:rtl/>
          </w:rPr>
          <w:delText xml:space="preserve">שלהם </w:delText>
        </w:r>
      </w:del>
      <w:ins w:id="2151" w:author="Ruth" w:date="2019-05-28T22:37:00Z">
        <w:r w:rsidR="00A24207">
          <w:rPr>
            <w:rFonts w:ascii="David" w:eastAsia="Calibri" w:hAnsi="David" w:hint="cs"/>
            <w:rtl/>
          </w:rPr>
          <w:t>ש</w:t>
        </w:r>
      </w:ins>
      <w:ins w:id="2152" w:author="Ruth" w:date="2019-05-28T21:55:00Z">
        <w:r w:rsidR="008F67EE">
          <w:rPr>
            <w:rFonts w:ascii="David" w:eastAsia="Calibri" w:hAnsi="David" w:hint="cs"/>
            <w:rtl/>
          </w:rPr>
          <w:t>אליו משתייכים המשתתפים</w:t>
        </w:r>
      </w:ins>
      <w:r w:rsidR="00743BB6">
        <w:rPr>
          <w:rFonts w:ascii="David" w:eastAsia="Calibri" w:hAnsi="David" w:hint="cs"/>
          <w:rtl/>
        </w:rPr>
        <w:t xml:space="preserve"> </w:t>
      </w:r>
      <w:r w:rsidRPr="00CC0598">
        <w:rPr>
          <w:rFonts w:ascii="David" w:eastAsia="Calibri" w:hAnsi="David"/>
          <w:rtl/>
        </w:rPr>
        <w:t xml:space="preserve">לבין מדדי אמפתיה כלפי בני העם השני. </w:t>
      </w:r>
    </w:p>
    <w:p w:rsidR="00743BB6" w:rsidRDefault="00181759">
      <w:pPr>
        <w:bidi/>
        <w:ind w:left="0" w:firstLine="720"/>
        <w:contextualSpacing/>
        <w:rPr>
          <w:del w:id="2153" w:author="Ruth" w:date="2019-05-28T22:38:00Z"/>
          <w:rFonts w:ascii="David" w:eastAsia="Calibri" w:hAnsi="David"/>
          <w:b/>
          <w:bCs/>
          <w:rtl/>
        </w:rPr>
        <w:pPrChange w:id="2154" w:author="Ruth" w:date="2019-05-28T22:38:00Z">
          <w:pPr>
            <w:tabs>
              <w:tab w:val="left" w:pos="2077"/>
            </w:tabs>
            <w:bidi/>
            <w:spacing w:after="200"/>
            <w:ind w:left="0" w:firstLine="0"/>
            <w:contextualSpacing/>
            <w:jc w:val="both"/>
          </w:pPr>
        </w:pPrChange>
      </w:pPr>
      <w:r w:rsidRPr="00CC0598">
        <w:rPr>
          <w:rFonts w:ascii="David" w:eastAsia="Calibri" w:hAnsi="David"/>
          <w:rtl/>
        </w:rPr>
        <w:t xml:space="preserve">לוח 5 מציג את המתאמים בקרב המשתתפים הערבים ולוח 6 מציג </w:t>
      </w:r>
      <w:del w:id="2155" w:author="Ruth" w:date="2019-05-28T21:56:00Z">
        <w:r w:rsidRPr="00CC0598" w:rsidDel="008F67EE">
          <w:rPr>
            <w:rFonts w:ascii="David" w:eastAsia="Calibri" w:hAnsi="David"/>
            <w:rtl/>
          </w:rPr>
          <w:delText>את אלו</w:delText>
        </w:r>
      </w:del>
      <w:ins w:id="2156" w:author="Ruth" w:date="2019-05-28T21:56:00Z">
        <w:r w:rsidR="008F67EE">
          <w:rPr>
            <w:rFonts w:ascii="David" w:eastAsia="Calibri" w:hAnsi="David" w:hint="cs"/>
            <w:rtl/>
          </w:rPr>
          <w:t>מתאמים אלו</w:t>
        </w:r>
      </w:ins>
      <w:r w:rsidRPr="00CC0598">
        <w:rPr>
          <w:rFonts w:ascii="David" w:eastAsia="Calibri" w:hAnsi="David"/>
          <w:rtl/>
        </w:rPr>
        <w:t xml:space="preserve"> בקרב המשתתפים היהודים.כפי </w:t>
      </w:r>
      <w:del w:id="2157" w:author="Ruth" w:date="2019-05-28T21:56:00Z">
        <w:r w:rsidRPr="00CC0598" w:rsidDel="008F67EE">
          <w:rPr>
            <w:rFonts w:ascii="David" w:eastAsia="Calibri" w:hAnsi="David"/>
            <w:rtl/>
          </w:rPr>
          <w:delText>שניתן לראות</w:delText>
        </w:r>
      </w:del>
      <w:ins w:id="2158" w:author="Ruth" w:date="2019-05-28T21:56:00Z">
        <w:r w:rsidR="008F67EE">
          <w:rPr>
            <w:rFonts w:ascii="David" w:eastAsia="Calibri" w:hAnsi="David" w:hint="cs"/>
            <w:rtl/>
          </w:rPr>
          <w:t>שעולה מן הנתונים</w:t>
        </w:r>
      </w:ins>
      <w:r w:rsidRPr="00CC0598">
        <w:rPr>
          <w:rFonts w:ascii="David" w:eastAsia="Calibri" w:hAnsi="David"/>
          <w:rtl/>
        </w:rPr>
        <w:t>,</w:t>
      </w:r>
      <w:r w:rsidR="00E939F9" w:rsidRPr="00CC0598">
        <w:rPr>
          <w:rFonts w:ascii="David" w:eastAsia="Calibri" w:hAnsi="David"/>
          <w:rtl/>
        </w:rPr>
        <w:t xml:space="preserve"> בקרב כל המשתתפים</w:t>
      </w:r>
      <w:ins w:id="2159" w:author="Ruth" w:date="2019-05-28T21:56:00Z">
        <w:r w:rsidR="008F67EE" w:rsidRPr="00CC0598">
          <w:rPr>
            <w:rFonts w:ascii="David" w:eastAsia="Calibri" w:hAnsi="David"/>
            <w:rtl/>
          </w:rPr>
          <w:t xml:space="preserve"> נמצאו</w:t>
        </w:r>
      </w:ins>
      <w:r w:rsidR="00E939F9" w:rsidRPr="00CC0598">
        <w:rPr>
          <w:rFonts w:ascii="David" w:eastAsia="Calibri" w:hAnsi="David"/>
          <w:rtl/>
        </w:rPr>
        <w:t xml:space="preserve"> מתאמים אלה</w:t>
      </w:r>
      <w:del w:id="2160" w:author="Ruth" w:date="2019-05-28T21:56:00Z">
        <w:r w:rsidR="00E939F9" w:rsidRPr="00CC0598" w:rsidDel="008F67EE">
          <w:rPr>
            <w:rFonts w:ascii="David" w:eastAsia="Calibri" w:hAnsi="David"/>
            <w:rtl/>
          </w:rPr>
          <w:delText xml:space="preserve"> נמצאו</w:delText>
        </w:r>
      </w:del>
      <w:r w:rsidR="00E939F9" w:rsidRPr="00CC0598">
        <w:rPr>
          <w:rFonts w:ascii="David" w:eastAsia="Calibri" w:hAnsi="David"/>
          <w:rtl/>
        </w:rPr>
        <w:t xml:space="preserve"> מובהקים סטטיסטית</w:t>
      </w:r>
      <w:r w:rsidR="0058549D" w:rsidRPr="00CC0598">
        <w:rPr>
          <w:rFonts w:ascii="David" w:eastAsia="Calibri" w:hAnsi="David"/>
          <w:rtl/>
        </w:rPr>
        <w:t xml:space="preserve">. </w:t>
      </w:r>
    </w:p>
    <w:p w:rsidR="00743BB6" w:rsidRDefault="00743BB6">
      <w:pPr>
        <w:bidi/>
        <w:ind w:left="0" w:firstLine="720"/>
        <w:contextualSpacing/>
        <w:rPr>
          <w:ins w:id="2161" w:author="Ruth" w:date="2019-05-28T22:38:00Z"/>
          <w:rFonts w:ascii="David" w:eastAsia="Calibri" w:hAnsi="David"/>
          <w:rtl/>
        </w:rPr>
        <w:pPrChange w:id="2162" w:author="Ruth" w:date="2019-05-28T22:38:00Z">
          <w:pPr>
            <w:bidi/>
            <w:ind w:left="0" w:firstLine="284"/>
            <w:contextualSpacing/>
            <w:jc w:val="both"/>
          </w:pPr>
        </w:pPrChange>
      </w:pPr>
    </w:p>
    <w:p w:rsidR="00743BB6" w:rsidRDefault="00743BB6">
      <w:pPr>
        <w:bidi/>
        <w:ind w:left="0" w:firstLine="0"/>
        <w:contextualSpacing/>
        <w:rPr>
          <w:ins w:id="2163" w:author="Ruth" w:date="2019-05-28T22:38:00Z"/>
          <w:rFonts w:ascii="David" w:eastAsia="Calibri" w:hAnsi="David"/>
          <w:b/>
          <w:bCs/>
          <w:rtl/>
        </w:rPr>
        <w:pPrChange w:id="2164" w:author="Ruth" w:date="2019-05-28T22:38:00Z">
          <w:pPr>
            <w:tabs>
              <w:tab w:val="left" w:pos="2077"/>
            </w:tabs>
            <w:bidi/>
            <w:spacing w:after="200"/>
            <w:ind w:left="0" w:firstLine="0"/>
            <w:contextualSpacing/>
            <w:jc w:val="both"/>
          </w:pPr>
        </w:pPrChange>
      </w:pPr>
    </w:p>
    <w:p w:rsidR="00743BB6" w:rsidRDefault="00181759">
      <w:pPr>
        <w:bidi/>
        <w:ind w:left="0" w:firstLine="0"/>
        <w:contextualSpacing/>
        <w:rPr>
          <w:rFonts w:ascii="David" w:eastAsia="Calibri" w:hAnsi="David"/>
          <w:b/>
          <w:bCs/>
          <w:rtl/>
        </w:rPr>
        <w:pPrChange w:id="2165" w:author="Ruth" w:date="2019-05-28T22:38:00Z">
          <w:pPr>
            <w:tabs>
              <w:tab w:val="left" w:pos="2077"/>
            </w:tabs>
            <w:bidi/>
            <w:spacing w:after="200"/>
            <w:ind w:left="0" w:firstLine="0"/>
            <w:contextualSpacing/>
            <w:jc w:val="both"/>
          </w:pPr>
        </w:pPrChange>
      </w:pPr>
      <w:r w:rsidRPr="00CC0598">
        <w:rPr>
          <w:rFonts w:ascii="David" w:eastAsia="Calibri" w:hAnsi="David"/>
          <w:b/>
          <w:bCs/>
          <w:rtl/>
        </w:rPr>
        <w:t xml:space="preserve">לוח 5: </w:t>
      </w:r>
      <w:r w:rsidR="00A754EC" w:rsidRPr="00A754EC">
        <w:rPr>
          <w:rFonts w:ascii="David" w:eastAsia="Calibri" w:hAnsi="David"/>
          <w:rtl/>
          <w:rPrChange w:id="2166" w:author="Ruth" w:date="2019-05-28T22:38:00Z">
            <w:rPr>
              <w:rFonts w:ascii="David" w:eastAsia="Calibri" w:hAnsi="David"/>
              <w:b/>
              <w:bCs/>
              <w:sz w:val="16"/>
              <w:szCs w:val="16"/>
              <w:rtl/>
            </w:rPr>
          </w:rPrChange>
        </w:rPr>
        <w:t xml:space="preserve">מתאמי פירסון בין מדדי אמפתיה כלפי </w:t>
      </w:r>
      <w:r w:rsidR="00A754EC" w:rsidRPr="00A754EC">
        <w:rPr>
          <w:rFonts w:ascii="David" w:eastAsia="Calibri" w:hAnsi="David"/>
          <w:rtl/>
          <w:rPrChange w:id="2167" w:author="Ruth" w:date="2019-05-28T22:39:00Z">
            <w:rPr>
              <w:rFonts w:ascii="David" w:eastAsia="Calibri" w:hAnsi="David"/>
              <w:b/>
              <w:bCs/>
              <w:sz w:val="16"/>
              <w:szCs w:val="16"/>
              <w:u w:val="single"/>
              <w:rtl/>
            </w:rPr>
          </w:rPrChange>
        </w:rPr>
        <w:t>ערבים</w:t>
      </w:r>
      <w:r w:rsidR="00A754EC" w:rsidRPr="00A754EC">
        <w:rPr>
          <w:rFonts w:ascii="David" w:eastAsia="Calibri" w:hAnsi="David"/>
          <w:rtl/>
          <w:rPrChange w:id="2168" w:author="Ruth" w:date="2019-05-28T22:38:00Z">
            <w:rPr>
              <w:rFonts w:ascii="David" w:eastAsia="Calibri" w:hAnsi="David"/>
              <w:b/>
              <w:bCs/>
              <w:sz w:val="16"/>
              <w:szCs w:val="16"/>
              <w:rtl/>
            </w:rPr>
          </w:rPrChange>
        </w:rPr>
        <w:t xml:space="preserve"> לבין מדדי אמפתיה </w:t>
      </w:r>
      <w:r w:rsidR="00A754EC" w:rsidRPr="00A754EC">
        <w:rPr>
          <w:rFonts w:ascii="David" w:eastAsia="Calibri" w:hAnsi="David"/>
          <w:rtl/>
          <w:rPrChange w:id="2169" w:author="Ruth" w:date="2019-05-28T22:39:00Z">
            <w:rPr>
              <w:rFonts w:ascii="David" w:eastAsia="Calibri" w:hAnsi="David"/>
              <w:b/>
              <w:bCs/>
              <w:sz w:val="16"/>
              <w:szCs w:val="16"/>
              <w:rtl/>
            </w:rPr>
          </w:rPrChange>
        </w:rPr>
        <w:t>כלפי יהודים</w:t>
      </w:r>
      <w:r w:rsidR="00A754EC" w:rsidRPr="00A754EC">
        <w:rPr>
          <w:rFonts w:ascii="David" w:eastAsia="Calibri" w:hAnsi="David"/>
          <w:rtl/>
          <w:rPrChange w:id="2170" w:author="Ruth" w:date="2019-05-28T22:38:00Z">
            <w:rPr>
              <w:rFonts w:ascii="David" w:eastAsia="Calibri" w:hAnsi="David"/>
              <w:b/>
              <w:bCs/>
              <w:sz w:val="16"/>
              <w:szCs w:val="16"/>
              <w:rtl/>
            </w:rPr>
          </w:rPrChange>
        </w:rPr>
        <w:t xml:space="preserve"> בקרב המשתתפים </w:t>
      </w:r>
      <w:r w:rsidR="00A754EC" w:rsidRPr="00A754EC">
        <w:rPr>
          <w:rFonts w:ascii="David" w:eastAsia="Calibri" w:hAnsi="David"/>
          <w:rtl/>
          <w:rPrChange w:id="2171" w:author="Ruth" w:date="2019-05-28T22:39:00Z">
            <w:rPr>
              <w:rFonts w:ascii="David" w:eastAsia="Calibri" w:hAnsi="David"/>
              <w:b/>
              <w:bCs/>
              <w:sz w:val="16"/>
              <w:szCs w:val="16"/>
              <w:u w:val="single"/>
              <w:rtl/>
            </w:rPr>
          </w:rPrChange>
        </w:rPr>
        <w:t>הערבים</w:t>
      </w:r>
    </w:p>
    <w:tbl>
      <w:tblPr>
        <w:tblpPr w:vertAnchor="text" w:horzAnchor="margin" w:tblpXSpec="right" w:tblpY="1"/>
        <w:bidiVisual/>
        <w:tblW w:w="0" w:type="auto"/>
        <w:tblBorders>
          <w:top w:val="single" w:sz="6" w:space="0" w:color="auto"/>
          <w:bottom w:val="single" w:sz="6" w:space="0" w:color="auto"/>
        </w:tblBorders>
        <w:tblLook w:val="04A0"/>
        <w:tblPrChange w:id="2172" w:author="Ruth" w:date="2019-05-29T21:11:00Z">
          <w:tblPr>
            <w:bidiVisual/>
            <w:tblW w:w="0" w:type="auto"/>
            <w:tblInd w:w="50" w:type="dxa"/>
            <w:tblBorders>
              <w:top w:val="single" w:sz="6" w:space="0" w:color="auto"/>
              <w:bottom w:val="single" w:sz="6" w:space="0" w:color="auto"/>
            </w:tblBorders>
            <w:tblLook w:val="04A0"/>
          </w:tblPr>
        </w:tblPrChange>
      </w:tblPr>
      <w:tblGrid>
        <w:gridCol w:w="1654"/>
        <w:gridCol w:w="1704"/>
        <w:gridCol w:w="1704"/>
        <w:gridCol w:w="1705"/>
        <w:gridCol w:w="1881"/>
        <w:tblGridChange w:id="2173">
          <w:tblGrid>
            <w:gridCol w:w="1654"/>
            <w:gridCol w:w="1704"/>
            <w:gridCol w:w="1704"/>
            <w:gridCol w:w="1705"/>
            <w:gridCol w:w="1455"/>
          </w:tblGrid>
        </w:tblGridChange>
      </w:tblGrid>
      <w:tr w:rsidR="00181759" w:rsidRPr="00CC0598" w:rsidTr="002F749D">
        <w:tc>
          <w:tcPr>
            <w:tcW w:w="1654" w:type="dxa"/>
            <w:tcBorders>
              <w:top w:val="single" w:sz="6" w:space="0" w:color="auto"/>
              <w:bottom w:val="single" w:sz="6" w:space="0" w:color="auto"/>
            </w:tcBorders>
            <w:shd w:val="clear" w:color="auto" w:fill="auto"/>
            <w:tcPrChange w:id="2174" w:author="Ruth" w:date="2019-05-29T21:11:00Z">
              <w:tcPr>
                <w:tcW w:w="165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u w:val="single"/>
                <w:rtl/>
              </w:rPr>
              <w:pPrChange w:id="2175" w:author="Ruth" w:date="2019-05-28T22:38:00Z">
                <w:pPr>
                  <w:bidi/>
                  <w:spacing w:line="360" w:lineRule="auto"/>
                  <w:ind w:left="0" w:firstLine="0"/>
                  <w:contextualSpacing/>
                  <w:jc w:val="both"/>
                </w:pPr>
              </w:pPrChange>
            </w:pPr>
            <w:r w:rsidRPr="00CC0598">
              <w:rPr>
                <w:rFonts w:ascii="David" w:eastAsia="Calibri" w:hAnsi="David"/>
                <w:b/>
                <w:bCs/>
                <w:u w:val="single"/>
                <w:rtl/>
              </w:rPr>
              <w:t>פנים/ חוץ</w:t>
            </w:r>
          </w:p>
        </w:tc>
        <w:tc>
          <w:tcPr>
            <w:tcW w:w="1704" w:type="dxa"/>
            <w:tcBorders>
              <w:top w:val="single" w:sz="6" w:space="0" w:color="auto"/>
              <w:bottom w:val="single" w:sz="6" w:space="0" w:color="auto"/>
            </w:tcBorders>
            <w:shd w:val="clear" w:color="auto" w:fill="auto"/>
            <w:tcPrChange w:id="2176"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77" w:author="Ruth" w:date="2019-05-28T22:38:00Z">
                <w:pPr>
                  <w:bidi/>
                  <w:spacing w:line="360" w:lineRule="auto"/>
                  <w:ind w:left="0" w:firstLine="0"/>
                  <w:contextualSpacing/>
                  <w:jc w:val="both"/>
                </w:pPr>
              </w:pPrChange>
            </w:pPr>
            <w:r w:rsidRPr="00CC0598">
              <w:rPr>
                <w:rFonts w:ascii="David" w:eastAsia="Calibri" w:hAnsi="David"/>
                <w:b/>
                <w:bCs/>
                <w:rtl/>
              </w:rPr>
              <w:t>הדהוד אמפתי</w:t>
            </w:r>
          </w:p>
        </w:tc>
        <w:tc>
          <w:tcPr>
            <w:tcW w:w="1704" w:type="dxa"/>
            <w:tcBorders>
              <w:top w:val="single" w:sz="6" w:space="0" w:color="auto"/>
              <w:bottom w:val="single" w:sz="6" w:space="0" w:color="auto"/>
            </w:tcBorders>
            <w:shd w:val="clear" w:color="auto" w:fill="auto"/>
            <w:tcPrChange w:id="2178"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79" w:author="Ruth" w:date="2019-05-28T22:38:00Z">
                <w:pPr>
                  <w:bidi/>
                  <w:spacing w:line="360" w:lineRule="auto"/>
                  <w:ind w:left="0" w:firstLine="0"/>
                  <w:contextualSpacing/>
                  <w:jc w:val="both"/>
                </w:pPr>
              </w:pPrChange>
            </w:pPr>
            <w:r w:rsidRPr="00CC0598">
              <w:rPr>
                <w:rFonts w:ascii="David" w:eastAsia="Calibri" w:hAnsi="David"/>
                <w:b/>
                <w:bCs/>
                <w:rtl/>
              </w:rPr>
              <w:t>הסקה אמפתית</w:t>
            </w:r>
          </w:p>
        </w:tc>
        <w:tc>
          <w:tcPr>
            <w:tcW w:w="1705" w:type="dxa"/>
            <w:tcBorders>
              <w:top w:val="single" w:sz="6" w:space="0" w:color="auto"/>
              <w:bottom w:val="single" w:sz="6" w:space="0" w:color="auto"/>
            </w:tcBorders>
            <w:shd w:val="clear" w:color="auto" w:fill="auto"/>
            <w:tcPrChange w:id="2180" w:author="Ruth" w:date="2019-05-29T21:11: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81" w:author="Ruth" w:date="2019-05-28T22:38:00Z">
                <w:pPr>
                  <w:bidi/>
                  <w:spacing w:line="360" w:lineRule="auto"/>
                  <w:ind w:left="0" w:firstLine="0"/>
                  <w:contextualSpacing/>
                  <w:jc w:val="both"/>
                </w:pPr>
              </w:pPrChange>
            </w:pPr>
            <w:r w:rsidRPr="00CC0598">
              <w:rPr>
                <w:rFonts w:ascii="David" w:eastAsia="Calibri" w:hAnsi="David"/>
                <w:b/>
                <w:bCs/>
                <w:rtl/>
              </w:rPr>
              <w:t>תגובה אמפתית</w:t>
            </w:r>
          </w:p>
        </w:tc>
        <w:tc>
          <w:tcPr>
            <w:tcW w:w="1881" w:type="dxa"/>
            <w:tcBorders>
              <w:top w:val="single" w:sz="6" w:space="0" w:color="auto"/>
              <w:bottom w:val="single" w:sz="6" w:space="0" w:color="auto"/>
            </w:tcBorders>
            <w:shd w:val="clear" w:color="auto" w:fill="auto"/>
            <w:tcPrChange w:id="2182" w:author="Ruth" w:date="2019-05-29T21:11: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83" w:author="Ruth" w:date="2019-05-28T22:38:00Z">
                <w:pPr>
                  <w:bidi/>
                  <w:spacing w:line="360" w:lineRule="auto"/>
                  <w:ind w:left="0" w:firstLine="0"/>
                  <w:contextualSpacing/>
                  <w:jc w:val="both"/>
                </w:pPr>
              </w:pPrChange>
            </w:pPr>
            <w:r w:rsidRPr="00CC0598">
              <w:rPr>
                <w:rFonts w:ascii="David" w:eastAsia="Calibri" w:hAnsi="David"/>
                <w:b/>
                <w:bCs/>
                <w:rtl/>
              </w:rPr>
              <w:t>אמפתיה כללי</w:t>
            </w:r>
          </w:p>
        </w:tc>
      </w:tr>
      <w:tr w:rsidR="00181759" w:rsidRPr="00CC0598" w:rsidTr="002F749D">
        <w:tc>
          <w:tcPr>
            <w:tcW w:w="1654" w:type="dxa"/>
            <w:tcBorders>
              <w:top w:val="single" w:sz="6" w:space="0" w:color="auto"/>
              <w:bottom w:val="single" w:sz="6" w:space="0" w:color="auto"/>
            </w:tcBorders>
            <w:shd w:val="clear" w:color="auto" w:fill="auto"/>
            <w:tcPrChange w:id="2184" w:author="Ruth" w:date="2019-05-29T21:11:00Z">
              <w:tcPr>
                <w:tcW w:w="165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85" w:author="Ruth" w:date="2019-05-28T22:38:00Z">
                <w:pPr>
                  <w:bidi/>
                  <w:spacing w:line="360" w:lineRule="auto"/>
                  <w:ind w:left="0" w:firstLine="0"/>
                  <w:contextualSpacing/>
                  <w:jc w:val="both"/>
                </w:pPr>
              </w:pPrChange>
            </w:pPr>
            <w:r w:rsidRPr="00CC0598">
              <w:rPr>
                <w:rFonts w:ascii="David" w:eastAsia="Calibri" w:hAnsi="David"/>
                <w:b/>
                <w:bCs/>
                <w:rtl/>
              </w:rPr>
              <w:t>הדהוד אמפתי</w:t>
            </w:r>
          </w:p>
        </w:tc>
        <w:tc>
          <w:tcPr>
            <w:tcW w:w="1704" w:type="dxa"/>
            <w:tcBorders>
              <w:top w:val="single" w:sz="6" w:space="0" w:color="auto"/>
              <w:bottom w:val="single" w:sz="6" w:space="0" w:color="auto"/>
            </w:tcBorders>
            <w:shd w:val="clear" w:color="auto" w:fill="auto"/>
            <w:tcPrChange w:id="2186"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87" w:author="Ruth" w:date="2019-05-28T22:38:00Z">
                <w:pPr>
                  <w:bidi/>
                  <w:spacing w:line="360" w:lineRule="auto"/>
                  <w:ind w:left="0" w:firstLine="0"/>
                  <w:contextualSpacing/>
                  <w:jc w:val="both"/>
                </w:pPr>
              </w:pPrChange>
            </w:pPr>
            <w:r w:rsidRPr="00CC0598">
              <w:rPr>
                <w:rFonts w:ascii="David" w:eastAsia="Calibri" w:hAnsi="David"/>
              </w:rPr>
              <w:t>.37**</w:t>
            </w:r>
          </w:p>
        </w:tc>
        <w:tc>
          <w:tcPr>
            <w:tcW w:w="1704" w:type="dxa"/>
            <w:tcBorders>
              <w:top w:val="single" w:sz="6" w:space="0" w:color="auto"/>
              <w:bottom w:val="single" w:sz="6" w:space="0" w:color="auto"/>
            </w:tcBorders>
            <w:shd w:val="clear" w:color="auto" w:fill="auto"/>
            <w:tcPrChange w:id="2188"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89" w:author="Ruth" w:date="2019-05-28T22:38:00Z">
                <w:pPr>
                  <w:bidi/>
                  <w:spacing w:line="360" w:lineRule="auto"/>
                  <w:ind w:left="0" w:firstLine="0"/>
                  <w:contextualSpacing/>
                  <w:jc w:val="both"/>
                </w:pPr>
              </w:pPrChange>
            </w:pPr>
            <w:r w:rsidRPr="00CC0598">
              <w:rPr>
                <w:rFonts w:ascii="David" w:eastAsia="Calibri" w:hAnsi="David"/>
              </w:rPr>
              <w:t>.28**</w:t>
            </w:r>
          </w:p>
        </w:tc>
        <w:tc>
          <w:tcPr>
            <w:tcW w:w="1705" w:type="dxa"/>
            <w:tcBorders>
              <w:top w:val="single" w:sz="6" w:space="0" w:color="auto"/>
              <w:bottom w:val="single" w:sz="6" w:space="0" w:color="auto"/>
            </w:tcBorders>
            <w:shd w:val="clear" w:color="auto" w:fill="auto"/>
            <w:tcPrChange w:id="2190" w:author="Ruth" w:date="2019-05-29T21:11: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91" w:author="Ruth" w:date="2019-05-28T22:38:00Z">
                <w:pPr>
                  <w:bidi/>
                  <w:spacing w:line="360" w:lineRule="auto"/>
                  <w:ind w:left="0" w:firstLine="0"/>
                  <w:contextualSpacing/>
                  <w:jc w:val="both"/>
                </w:pPr>
              </w:pPrChange>
            </w:pPr>
            <w:r w:rsidRPr="00CC0598">
              <w:rPr>
                <w:rFonts w:ascii="David" w:eastAsia="Calibri" w:hAnsi="David"/>
              </w:rPr>
              <w:t>.20</w:t>
            </w:r>
          </w:p>
        </w:tc>
        <w:tc>
          <w:tcPr>
            <w:tcW w:w="1881" w:type="dxa"/>
            <w:tcBorders>
              <w:top w:val="single" w:sz="6" w:space="0" w:color="auto"/>
              <w:bottom w:val="single" w:sz="6" w:space="0" w:color="auto"/>
            </w:tcBorders>
            <w:shd w:val="clear" w:color="auto" w:fill="auto"/>
            <w:tcPrChange w:id="2192" w:author="Ruth" w:date="2019-05-29T21:11: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93" w:author="Ruth" w:date="2019-05-28T22:38:00Z">
                <w:pPr>
                  <w:bidi/>
                  <w:spacing w:line="360" w:lineRule="auto"/>
                  <w:ind w:left="0" w:firstLine="0"/>
                  <w:contextualSpacing/>
                  <w:jc w:val="both"/>
                </w:pPr>
              </w:pPrChange>
            </w:pPr>
            <w:r w:rsidRPr="00CC0598">
              <w:rPr>
                <w:rFonts w:ascii="David" w:eastAsia="Calibri" w:hAnsi="David"/>
              </w:rPr>
              <w:t>.28**</w:t>
            </w:r>
          </w:p>
        </w:tc>
      </w:tr>
      <w:tr w:rsidR="00181759" w:rsidRPr="00CC0598" w:rsidTr="002F749D">
        <w:tc>
          <w:tcPr>
            <w:tcW w:w="1654" w:type="dxa"/>
            <w:tcBorders>
              <w:top w:val="single" w:sz="6" w:space="0" w:color="auto"/>
              <w:bottom w:val="single" w:sz="6" w:space="0" w:color="auto"/>
            </w:tcBorders>
            <w:shd w:val="clear" w:color="auto" w:fill="auto"/>
            <w:tcPrChange w:id="2194" w:author="Ruth" w:date="2019-05-29T21:11:00Z">
              <w:tcPr>
                <w:tcW w:w="165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195" w:author="Ruth" w:date="2019-05-28T22:38:00Z">
                <w:pPr>
                  <w:bidi/>
                  <w:spacing w:line="360" w:lineRule="auto"/>
                  <w:ind w:left="0" w:firstLine="0"/>
                  <w:contextualSpacing/>
                  <w:jc w:val="both"/>
                </w:pPr>
              </w:pPrChange>
            </w:pPr>
            <w:r w:rsidRPr="00CC0598">
              <w:rPr>
                <w:rFonts w:ascii="David" w:eastAsia="Calibri" w:hAnsi="David"/>
                <w:b/>
                <w:bCs/>
                <w:rtl/>
              </w:rPr>
              <w:t>הסקה אמפתית</w:t>
            </w:r>
          </w:p>
        </w:tc>
        <w:tc>
          <w:tcPr>
            <w:tcW w:w="1704" w:type="dxa"/>
            <w:tcBorders>
              <w:top w:val="single" w:sz="6" w:space="0" w:color="auto"/>
              <w:bottom w:val="single" w:sz="6" w:space="0" w:color="auto"/>
            </w:tcBorders>
            <w:shd w:val="clear" w:color="auto" w:fill="auto"/>
            <w:tcPrChange w:id="2196"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97" w:author="Ruth" w:date="2019-05-28T22:38:00Z">
                <w:pPr>
                  <w:bidi/>
                  <w:spacing w:line="360" w:lineRule="auto"/>
                  <w:ind w:left="0" w:firstLine="0"/>
                  <w:contextualSpacing/>
                  <w:jc w:val="both"/>
                </w:pPr>
              </w:pPrChange>
            </w:pPr>
            <w:r w:rsidRPr="00CC0598">
              <w:rPr>
                <w:rFonts w:ascii="David" w:eastAsia="Calibri" w:hAnsi="David"/>
              </w:rPr>
              <w:t>.43**</w:t>
            </w:r>
          </w:p>
        </w:tc>
        <w:tc>
          <w:tcPr>
            <w:tcW w:w="1704" w:type="dxa"/>
            <w:tcBorders>
              <w:top w:val="single" w:sz="6" w:space="0" w:color="auto"/>
              <w:bottom w:val="single" w:sz="6" w:space="0" w:color="auto"/>
            </w:tcBorders>
            <w:shd w:val="clear" w:color="auto" w:fill="auto"/>
            <w:tcPrChange w:id="2198"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199" w:author="Ruth" w:date="2019-05-28T22:38:00Z">
                <w:pPr>
                  <w:bidi/>
                  <w:spacing w:line="360" w:lineRule="auto"/>
                  <w:ind w:left="0" w:firstLine="0"/>
                  <w:contextualSpacing/>
                  <w:jc w:val="both"/>
                </w:pPr>
              </w:pPrChange>
            </w:pPr>
            <w:r w:rsidRPr="00CC0598">
              <w:rPr>
                <w:rFonts w:ascii="David" w:eastAsia="Calibri" w:hAnsi="David"/>
              </w:rPr>
              <w:t>.50**</w:t>
            </w:r>
          </w:p>
        </w:tc>
        <w:tc>
          <w:tcPr>
            <w:tcW w:w="1705" w:type="dxa"/>
            <w:tcBorders>
              <w:top w:val="single" w:sz="6" w:space="0" w:color="auto"/>
              <w:bottom w:val="single" w:sz="6" w:space="0" w:color="auto"/>
            </w:tcBorders>
            <w:shd w:val="clear" w:color="auto" w:fill="auto"/>
            <w:tcPrChange w:id="2200" w:author="Ruth" w:date="2019-05-29T21:11: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01" w:author="Ruth" w:date="2019-05-28T22:38:00Z">
                <w:pPr>
                  <w:bidi/>
                  <w:spacing w:line="360" w:lineRule="auto"/>
                  <w:ind w:left="0" w:firstLine="0"/>
                  <w:contextualSpacing/>
                  <w:jc w:val="both"/>
                </w:pPr>
              </w:pPrChange>
            </w:pPr>
            <w:r w:rsidRPr="00CC0598">
              <w:rPr>
                <w:rFonts w:ascii="David" w:eastAsia="Calibri" w:hAnsi="David"/>
              </w:rPr>
              <w:t>.46**</w:t>
            </w:r>
          </w:p>
        </w:tc>
        <w:tc>
          <w:tcPr>
            <w:tcW w:w="1881" w:type="dxa"/>
            <w:tcBorders>
              <w:top w:val="single" w:sz="6" w:space="0" w:color="auto"/>
              <w:bottom w:val="single" w:sz="6" w:space="0" w:color="auto"/>
            </w:tcBorders>
            <w:shd w:val="clear" w:color="auto" w:fill="auto"/>
            <w:tcPrChange w:id="2202" w:author="Ruth" w:date="2019-05-29T21:11: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03" w:author="Ruth" w:date="2019-05-28T22:38:00Z">
                <w:pPr>
                  <w:bidi/>
                  <w:spacing w:line="360" w:lineRule="auto"/>
                  <w:ind w:left="0" w:firstLine="0"/>
                  <w:contextualSpacing/>
                  <w:jc w:val="both"/>
                </w:pPr>
              </w:pPrChange>
            </w:pPr>
            <w:r w:rsidRPr="00CC0598">
              <w:rPr>
                <w:rFonts w:ascii="David" w:eastAsia="Calibri" w:hAnsi="David"/>
              </w:rPr>
              <w:t>.45**</w:t>
            </w:r>
          </w:p>
        </w:tc>
      </w:tr>
      <w:tr w:rsidR="00181759" w:rsidRPr="00CC0598" w:rsidTr="002F749D">
        <w:tc>
          <w:tcPr>
            <w:tcW w:w="1654" w:type="dxa"/>
            <w:tcBorders>
              <w:top w:val="single" w:sz="6" w:space="0" w:color="auto"/>
              <w:bottom w:val="single" w:sz="6" w:space="0" w:color="auto"/>
            </w:tcBorders>
            <w:shd w:val="clear" w:color="auto" w:fill="auto"/>
            <w:tcPrChange w:id="2204" w:author="Ruth" w:date="2019-05-29T21:11:00Z">
              <w:tcPr>
                <w:tcW w:w="165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05" w:author="Ruth" w:date="2019-05-28T22:38:00Z">
                <w:pPr>
                  <w:bidi/>
                  <w:spacing w:line="360" w:lineRule="auto"/>
                  <w:ind w:left="0" w:firstLine="0"/>
                  <w:contextualSpacing/>
                  <w:jc w:val="both"/>
                </w:pPr>
              </w:pPrChange>
            </w:pPr>
            <w:r w:rsidRPr="00CC0598">
              <w:rPr>
                <w:rFonts w:ascii="David" w:eastAsia="Calibri" w:hAnsi="David"/>
                <w:b/>
                <w:bCs/>
                <w:rtl/>
              </w:rPr>
              <w:t>תגובה אמפתית</w:t>
            </w:r>
          </w:p>
        </w:tc>
        <w:tc>
          <w:tcPr>
            <w:tcW w:w="1704" w:type="dxa"/>
            <w:tcBorders>
              <w:top w:val="single" w:sz="6" w:space="0" w:color="auto"/>
              <w:bottom w:val="single" w:sz="6" w:space="0" w:color="auto"/>
            </w:tcBorders>
            <w:shd w:val="clear" w:color="auto" w:fill="auto"/>
            <w:tcPrChange w:id="2206"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07" w:author="Ruth" w:date="2019-05-28T22:38:00Z">
                <w:pPr>
                  <w:bidi/>
                  <w:spacing w:line="360" w:lineRule="auto"/>
                  <w:ind w:left="0" w:firstLine="0"/>
                  <w:contextualSpacing/>
                  <w:jc w:val="both"/>
                </w:pPr>
              </w:pPrChange>
            </w:pPr>
            <w:r w:rsidRPr="00CC0598">
              <w:rPr>
                <w:rFonts w:ascii="David" w:eastAsia="Calibri" w:hAnsi="David"/>
              </w:rPr>
              <w:t>.26*</w:t>
            </w:r>
          </w:p>
        </w:tc>
        <w:tc>
          <w:tcPr>
            <w:tcW w:w="1704" w:type="dxa"/>
            <w:tcBorders>
              <w:top w:val="single" w:sz="6" w:space="0" w:color="auto"/>
              <w:bottom w:val="single" w:sz="6" w:space="0" w:color="auto"/>
            </w:tcBorders>
            <w:shd w:val="clear" w:color="auto" w:fill="auto"/>
            <w:tcPrChange w:id="2208"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09" w:author="Ruth" w:date="2019-05-28T22:38:00Z">
                <w:pPr>
                  <w:bidi/>
                  <w:spacing w:line="360" w:lineRule="auto"/>
                  <w:ind w:left="0" w:firstLine="0"/>
                  <w:contextualSpacing/>
                  <w:jc w:val="both"/>
                </w:pPr>
              </w:pPrChange>
            </w:pPr>
            <w:r w:rsidRPr="00CC0598">
              <w:rPr>
                <w:rFonts w:ascii="David" w:eastAsia="Calibri" w:hAnsi="David"/>
              </w:rPr>
              <w:t>.30**</w:t>
            </w:r>
          </w:p>
        </w:tc>
        <w:tc>
          <w:tcPr>
            <w:tcW w:w="1705" w:type="dxa"/>
            <w:tcBorders>
              <w:top w:val="single" w:sz="6" w:space="0" w:color="auto"/>
              <w:bottom w:val="single" w:sz="6" w:space="0" w:color="auto"/>
            </w:tcBorders>
            <w:shd w:val="clear" w:color="auto" w:fill="auto"/>
            <w:tcPrChange w:id="2210" w:author="Ruth" w:date="2019-05-29T21:11: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11" w:author="Ruth" w:date="2019-05-28T22:38:00Z">
                <w:pPr>
                  <w:bidi/>
                  <w:spacing w:line="360" w:lineRule="auto"/>
                  <w:ind w:left="0" w:firstLine="0"/>
                  <w:contextualSpacing/>
                  <w:jc w:val="both"/>
                </w:pPr>
              </w:pPrChange>
            </w:pPr>
            <w:r w:rsidRPr="00CC0598">
              <w:rPr>
                <w:rFonts w:ascii="David" w:eastAsia="Calibri" w:hAnsi="David"/>
              </w:rPr>
              <w:t>.31**</w:t>
            </w:r>
          </w:p>
        </w:tc>
        <w:tc>
          <w:tcPr>
            <w:tcW w:w="1881" w:type="dxa"/>
            <w:tcBorders>
              <w:top w:val="single" w:sz="6" w:space="0" w:color="auto"/>
              <w:bottom w:val="single" w:sz="6" w:space="0" w:color="auto"/>
            </w:tcBorders>
            <w:shd w:val="clear" w:color="auto" w:fill="auto"/>
            <w:tcPrChange w:id="2212" w:author="Ruth" w:date="2019-05-29T21:11: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13" w:author="Ruth" w:date="2019-05-28T22:38:00Z">
                <w:pPr>
                  <w:bidi/>
                  <w:spacing w:line="360" w:lineRule="auto"/>
                  <w:ind w:left="0" w:firstLine="0"/>
                  <w:contextualSpacing/>
                  <w:jc w:val="both"/>
                </w:pPr>
              </w:pPrChange>
            </w:pPr>
            <w:r w:rsidRPr="00CC0598">
              <w:rPr>
                <w:rFonts w:ascii="David" w:eastAsia="Calibri" w:hAnsi="David"/>
              </w:rPr>
              <w:t>.38**</w:t>
            </w:r>
          </w:p>
        </w:tc>
      </w:tr>
      <w:tr w:rsidR="00181759" w:rsidRPr="00CC0598" w:rsidTr="002F749D">
        <w:tc>
          <w:tcPr>
            <w:tcW w:w="1654" w:type="dxa"/>
            <w:tcBorders>
              <w:top w:val="single" w:sz="6" w:space="0" w:color="auto"/>
              <w:bottom w:val="single" w:sz="6" w:space="0" w:color="auto"/>
            </w:tcBorders>
            <w:shd w:val="clear" w:color="auto" w:fill="auto"/>
            <w:tcPrChange w:id="2214" w:author="Ruth" w:date="2019-05-29T21:11:00Z">
              <w:tcPr>
                <w:tcW w:w="165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15" w:author="Ruth" w:date="2019-05-28T22:38:00Z">
                <w:pPr>
                  <w:bidi/>
                  <w:spacing w:line="360" w:lineRule="auto"/>
                  <w:ind w:left="0" w:firstLine="0"/>
                  <w:contextualSpacing/>
                  <w:jc w:val="both"/>
                </w:pPr>
              </w:pPrChange>
            </w:pPr>
            <w:r w:rsidRPr="00CC0598">
              <w:rPr>
                <w:rFonts w:ascii="David" w:eastAsia="Calibri" w:hAnsi="David"/>
                <w:b/>
                <w:bCs/>
                <w:rtl/>
              </w:rPr>
              <w:t>אמפתיה כללי</w:t>
            </w:r>
          </w:p>
        </w:tc>
        <w:tc>
          <w:tcPr>
            <w:tcW w:w="1704" w:type="dxa"/>
            <w:tcBorders>
              <w:top w:val="single" w:sz="6" w:space="0" w:color="auto"/>
              <w:bottom w:val="single" w:sz="6" w:space="0" w:color="auto"/>
            </w:tcBorders>
            <w:shd w:val="clear" w:color="auto" w:fill="auto"/>
            <w:tcPrChange w:id="2216"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17" w:author="Ruth" w:date="2019-05-28T22:38:00Z">
                <w:pPr>
                  <w:bidi/>
                  <w:spacing w:line="360" w:lineRule="auto"/>
                  <w:ind w:left="0" w:firstLine="0"/>
                  <w:contextualSpacing/>
                  <w:jc w:val="both"/>
                </w:pPr>
              </w:pPrChange>
            </w:pPr>
            <w:r w:rsidRPr="00CC0598">
              <w:rPr>
                <w:rFonts w:ascii="David" w:eastAsia="Calibri" w:hAnsi="David"/>
              </w:rPr>
              <w:t>.38**</w:t>
            </w:r>
          </w:p>
        </w:tc>
        <w:tc>
          <w:tcPr>
            <w:tcW w:w="1704" w:type="dxa"/>
            <w:tcBorders>
              <w:top w:val="single" w:sz="6" w:space="0" w:color="auto"/>
              <w:bottom w:val="single" w:sz="6" w:space="0" w:color="auto"/>
            </w:tcBorders>
            <w:shd w:val="clear" w:color="auto" w:fill="auto"/>
            <w:tcPrChange w:id="2218" w:author="Ruth" w:date="2019-05-29T21:11: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tl/>
              </w:rPr>
              <w:pPrChange w:id="2219" w:author="Ruth" w:date="2019-05-28T22:38:00Z">
                <w:pPr>
                  <w:bidi/>
                  <w:spacing w:line="360" w:lineRule="auto"/>
                  <w:ind w:left="0" w:firstLine="0"/>
                  <w:contextualSpacing/>
                  <w:jc w:val="both"/>
                </w:pPr>
              </w:pPrChange>
            </w:pPr>
            <w:r w:rsidRPr="00CC0598">
              <w:rPr>
                <w:rFonts w:ascii="David" w:eastAsia="Calibri" w:hAnsi="David"/>
              </w:rPr>
              <w:t>.45**</w:t>
            </w:r>
          </w:p>
        </w:tc>
        <w:tc>
          <w:tcPr>
            <w:tcW w:w="1705" w:type="dxa"/>
            <w:tcBorders>
              <w:top w:val="single" w:sz="6" w:space="0" w:color="auto"/>
              <w:bottom w:val="single" w:sz="6" w:space="0" w:color="auto"/>
            </w:tcBorders>
            <w:shd w:val="clear" w:color="auto" w:fill="auto"/>
            <w:tcPrChange w:id="2220" w:author="Ruth" w:date="2019-05-29T21:11: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21" w:author="Ruth" w:date="2019-05-28T22:38:00Z">
                <w:pPr>
                  <w:bidi/>
                  <w:spacing w:line="360" w:lineRule="auto"/>
                  <w:ind w:left="0" w:firstLine="0"/>
                  <w:contextualSpacing/>
                  <w:jc w:val="both"/>
                </w:pPr>
              </w:pPrChange>
            </w:pPr>
            <w:r w:rsidRPr="00CC0598">
              <w:rPr>
                <w:rFonts w:ascii="David" w:eastAsia="Calibri" w:hAnsi="David"/>
              </w:rPr>
              <w:t>.36**</w:t>
            </w:r>
          </w:p>
        </w:tc>
        <w:tc>
          <w:tcPr>
            <w:tcW w:w="1881" w:type="dxa"/>
            <w:tcBorders>
              <w:top w:val="single" w:sz="6" w:space="0" w:color="auto"/>
              <w:bottom w:val="single" w:sz="6" w:space="0" w:color="auto"/>
            </w:tcBorders>
            <w:shd w:val="clear" w:color="auto" w:fill="auto"/>
            <w:tcPrChange w:id="2222" w:author="Ruth" w:date="2019-05-29T21:11: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23" w:author="Ruth" w:date="2019-05-28T22:38:00Z">
                <w:pPr>
                  <w:bidi/>
                  <w:spacing w:line="360" w:lineRule="auto"/>
                  <w:ind w:left="0" w:firstLine="0"/>
                  <w:contextualSpacing/>
                  <w:jc w:val="both"/>
                </w:pPr>
              </w:pPrChange>
            </w:pPr>
            <w:r w:rsidRPr="00CC0598">
              <w:rPr>
                <w:rFonts w:ascii="David" w:eastAsia="Calibri" w:hAnsi="David"/>
              </w:rPr>
              <w:t>.44**</w:t>
            </w:r>
          </w:p>
        </w:tc>
      </w:tr>
    </w:tbl>
    <w:p w:rsidR="00743BB6" w:rsidRDefault="00181759">
      <w:pPr>
        <w:tabs>
          <w:tab w:val="left" w:pos="2077"/>
        </w:tabs>
        <w:bidi/>
        <w:spacing w:after="200" w:line="240" w:lineRule="auto"/>
        <w:ind w:left="0" w:firstLine="0"/>
        <w:contextualSpacing/>
        <w:rPr>
          <w:rFonts w:ascii="David" w:eastAsia="Calibri" w:hAnsi="David"/>
          <w:b/>
          <w:bCs/>
          <w:rtl/>
        </w:rPr>
        <w:pPrChange w:id="2224" w:author="Ruth" w:date="2019-05-29T21:10:00Z">
          <w:pPr>
            <w:tabs>
              <w:tab w:val="left" w:pos="2077"/>
            </w:tabs>
            <w:bidi/>
            <w:spacing w:after="200"/>
            <w:ind w:left="0" w:firstLine="0"/>
            <w:contextualSpacing/>
            <w:jc w:val="both"/>
          </w:pPr>
        </w:pPrChange>
      </w:pPr>
      <w:r w:rsidRPr="00CC0598">
        <w:rPr>
          <w:rFonts w:ascii="David" w:eastAsia="Calibri" w:hAnsi="David"/>
        </w:rPr>
        <w:t>*p&lt;.05, **p&lt;.01</w:t>
      </w:r>
    </w:p>
    <w:p w:rsidR="00743BB6" w:rsidRDefault="00743BB6">
      <w:pPr>
        <w:bidi/>
        <w:ind w:left="0" w:firstLine="0"/>
        <w:rPr>
          <w:ins w:id="2225" w:author="Ruth" w:date="2019-05-28T22:39:00Z"/>
          <w:rFonts w:ascii="David" w:eastAsia="Calibri" w:hAnsi="David"/>
          <w:b/>
          <w:bCs/>
          <w:rtl/>
        </w:rPr>
        <w:pPrChange w:id="2226" w:author="Ruth" w:date="2019-05-28T22:39:00Z">
          <w:pPr>
            <w:tabs>
              <w:tab w:val="left" w:pos="2077"/>
            </w:tabs>
            <w:bidi/>
            <w:spacing w:after="200"/>
            <w:ind w:left="0" w:firstLine="0"/>
            <w:contextualSpacing/>
            <w:jc w:val="both"/>
          </w:pPr>
        </w:pPrChange>
      </w:pPr>
    </w:p>
    <w:p w:rsidR="00743BB6" w:rsidRDefault="004E0152">
      <w:pPr>
        <w:bidi/>
        <w:ind w:left="0" w:firstLine="0"/>
        <w:rPr>
          <w:del w:id="2227" w:author="Ruth" w:date="2019-05-28T22:39:00Z"/>
          <w:rFonts w:ascii="David" w:eastAsia="Calibri" w:hAnsi="David"/>
          <w:b/>
          <w:bCs/>
        </w:rPr>
        <w:pPrChange w:id="2228" w:author="Ruth" w:date="2019-05-28T22:39:00Z">
          <w:pPr>
            <w:ind w:left="0" w:firstLine="284"/>
            <w:jc w:val="both"/>
          </w:pPr>
        </w:pPrChange>
      </w:pPr>
      <w:del w:id="2229" w:author="Ruth" w:date="2019-05-28T22:39:00Z">
        <w:r w:rsidRPr="00CC0598" w:rsidDel="00A24207">
          <w:rPr>
            <w:rFonts w:ascii="David" w:eastAsia="Calibri" w:hAnsi="David"/>
            <w:b/>
            <w:bCs/>
            <w:rtl/>
          </w:rPr>
          <w:br w:type="page"/>
        </w:r>
      </w:del>
    </w:p>
    <w:p w:rsidR="00743BB6" w:rsidRDefault="00181759">
      <w:pPr>
        <w:bidi/>
        <w:ind w:left="0" w:firstLine="0"/>
        <w:rPr>
          <w:rFonts w:ascii="David" w:eastAsia="Calibri" w:hAnsi="David"/>
          <w:b/>
          <w:bCs/>
          <w:rtl/>
        </w:rPr>
        <w:pPrChange w:id="2230" w:author="Ruth" w:date="2019-05-28T22:39:00Z">
          <w:pPr>
            <w:tabs>
              <w:tab w:val="left" w:pos="2077"/>
            </w:tabs>
            <w:bidi/>
            <w:spacing w:after="200"/>
            <w:ind w:left="0" w:firstLine="0"/>
            <w:contextualSpacing/>
            <w:jc w:val="both"/>
          </w:pPr>
        </w:pPrChange>
      </w:pPr>
      <w:r w:rsidRPr="00CC0598">
        <w:rPr>
          <w:rFonts w:ascii="David" w:eastAsia="Calibri" w:hAnsi="David"/>
          <w:b/>
          <w:bCs/>
          <w:rtl/>
        </w:rPr>
        <w:lastRenderedPageBreak/>
        <w:t xml:space="preserve">לוח 6: </w:t>
      </w:r>
      <w:r w:rsidR="00A754EC" w:rsidRPr="00A754EC">
        <w:rPr>
          <w:rFonts w:ascii="David" w:eastAsia="Calibri" w:hAnsi="David"/>
          <w:rtl/>
          <w:rPrChange w:id="2231" w:author="Ruth" w:date="2019-05-28T22:39:00Z">
            <w:rPr>
              <w:rFonts w:ascii="David" w:eastAsia="Calibri" w:hAnsi="David"/>
              <w:b/>
              <w:bCs/>
              <w:sz w:val="16"/>
              <w:szCs w:val="16"/>
              <w:rtl/>
            </w:rPr>
          </w:rPrChange>
        </w:rPr>
        <w:t>מתאמי פירסון בין מדדי אמפתיה כלפי יהודים לבין מדדי אמפתיה כלפי ערבים בקרב המשתתפים היהודים</w:t>
      </w:r>
    </w:p>
    <w:tbl>
      <w:tblPr>
        <w:tblpPr w:vertAnchor="text" w:horzAnchor="margin" w:tblpXSpec="right" w:tblpY="1"/>
        <w:bidiVisual/>
        <w:tblW w:w="0" w:type="auto"/>
        <w:tblBorders>
          <w:top w:val="single" w:sz="6" w:space="0" w:color="auto"/>
          <w:bottom w:val="single" w:sz="6" w:space="0" w:color="auto"/>
        </w:tblBorders>
        <w:tblLook w:val="04A0"/>
        <w:tblPrChange w:id="2232" w:author="Ruth" w:date="2019-05-28T22:40:00Z">
          <w:tblPr>
            <w:bidiVisual/>
            <w:tblW w:w="0" w:type="auto"/>
            <w:tblInd w:w="-233" w:type="dxa"/>
            <w:tblBorders>
              <w:top w:val="single" w:sz="6" w:space="0" w:color="auto"/>
              <w:bottom w:val="single" w:sz="6" w:space="0" w:color="auto"/>
            </w:tblBorders>
            <w:tblLook w:val="04A0"/>
          </w:tblPr>
        </w:tblPrChange>
      </w:tblPr>
      <w:tblGrid>
        <w:gridCol w:w="1937"/>
        <w:gridCol w:w="1704"/>
        <w:gridCol w:w="1704"/>
        <w:gridCol w:w="1705"/>
        <w:gridCol w:w="1455"/>
        <w:tblGridChange w:id="2233">
          <w:tblGrid>
            <w:gridCol w:w="1937"/>
            <w:gridCol w:w="1704"/>
            <w:gridCol w:w="1704"/>
            <w:gridCol w:w="1705"/>
            <w:gridCol w:w="1455"/>
          </w:tblGrid>
        </w:tblGridChange>
      </w:tblGrid>
      <w:tr w:rsidR="00181759" w:rsidRPr="00CC0598" w:rsidTr="00C00182">
        <w:tc>
          <w:tcPr>
            <w:tcW w:w="1937" w:type="dxa"/>
            <w:tcBorders>
              <w:top w:val="single" w:sz="6" w:space="0" w:color="auto"/>
              <w:bottom w:val="single" w:sz="6" w:space="0" w:color="auto"/>
            </w:tcBorders>
            <w:shd w:val="clear" w:color="auto" w:fill="auto"/>
            <w:tcPrChange w:id="2234" w:author="Ruth" w:date="2019-05-28T22:40:00Z">
              <w:tcPr>
                <w:tcW w:w="1937"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u w:val="single"/>
                <w:rtl/>
              </w:rPr>
              <w:pPrChange w:id="2235" w:author="Ruth" w:date="2019-05-28T22:40:00Z">
                <w:pPr>
                  <w:bidi/>
                  <w:spacing w:line="360" w:lineRule="auto"/>
                  <w:ind w:left="0" w:firstLine="0"/>
                  <w:contextualSpacing/>
                  <w:jc w:val="both"/>
                </w:pPr>
              </w:pPrChange>
            </w:pPr>
            <w:r w:rsidRPr="00CC0598">
              <w:rPr>
                <w:rFonts w:ascii="David" w:eastAsia="Calibri" w:hAnsi="David"/>
                <w:b/>
                <w:bCs/>
                <w:u w:val="single"/>
                <w:rtl/>
              </w:rPr>
              <w:t>פנים/ חוץ</w:t>
            </w:r>
          </w:p>
        </w:tc>
        <w:tc>
          <w:tcPr>
            <w:tcW w:w="1704" w:type="dxa"/>
            <w:tcBorders>
              <w:top w:val="single" w:sz="6" w:space="0" w:color="auto"/>
              <w:bottom w:val="single" w:sz="6" w:space="0" w:color="auto"/>
            </w:tcBorders>
            <w:shd w:val="clear" w:color="auto" w:fill="auto"/>
            <w:tcPrChange w:id="2236"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37" w:author="Ruth" w:date="2019-05-28T22:40:00Z">
                <w:pPr>
                  <w:bidi/>
                  <w:spacing w:line="360" w:lineRule="auto"/>
                  <w:ind w:left="0" w:firstLine="0"/>
                  <w:contextualSpacing/>
                  <w:jc w:val="both"/>
                </w:pPr>
              </w:pPrChange>
            </w:pPr>
            <w:r w:rsidRPr="00CC0598">
              <w:rPr>
                <w:rFonts w:ascii="David" w:eastAsia="Calibri" w:hAnsi="David"/>
                <w:b/>
                <w:bCs/>
                <w:rtl/>
              </w:rPr>
              <w:t>הדהוד אמפתי</w:t>
            </w:r>
          </w:p>
        </w:tc>
        <w:tc>
          <w:tcPr>
            <w:tcW w:w="1704" w:type="dxa"/>
            <w:tcBorders>
              <w:top w:val="single" w:sz="6" w:space="0" w:color="auto"/>
              <w:bottom w:val="single" w:sz="6" w:space="0" w:color="auto"/>
            </w:tcBorders>
            <w:shd w:val="clear" w:color="auto" w:fill="auto"/>
            <w:tcPrChange w:id="2238"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39" w:author="Ruth" w:date="2019-05-28T22:40:00Z">
                <w:pPr>
                  <w:bidi/>
                  <w:spacing w:line="360" w:lineRule="auto"/>
                  <w:ind w:left="0" w:firstLine="0"/>
                  <w:contextualSpacing/>
                  <w:jc w:val="both"/>
                </w:pPr>
              </w:pPrChange>
            </w:pPr>
            <w:r w:rsidRPr="00CC0598">
              <w:rPr>
                <w:rFonts w:ascii="David" w:eastAsia="Calibri" w:hAnsi="David"/>
                <w:b/>
                <w:bCs/>
                <w:rtl/>
              </w:rPr>
              <w:t>הסקה אמפתית</w:t>
            </w:r>
          </w:p>
        </w:tc>
        <w:tc>
          <w:tcPr>
            <w:tcW w:w="1705" w:type="dxa"/>
            <w:tcBorders>
              <w:top w:val="single" w:sz="6" w:space="0" w:color="auto"/>
              <w:bottom w:val="single" w:sz="6" w:space="0" w:color="auto"/>
            </w:tcBorders>
            <w:shd w:val="clear" w:color="auto" w:fill="auto"/>
            <w:tcPrChange w:id="2240" w:author="Ruth" w:date="2019-05-28T22:40: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41" w:author="Ruth" w:date="2019-05-28T22:40:00Z">
                <w:pPr>
                  <w:bidi/>
                  <w:spacing w:line="360" w:lineRule="auto"/>
                  <w:ind w:left="0" w:firstLine="0"/>
                  <w:contextualSpacing/>
                  <w:jc w:val="both"/>
                </w:pPr>
              </w:pPrChange>
            </w:pPr>
            <w:r w:rsidRPr="00CC0598">
              <w:rPr>
                <w:rFonts w:ascii="David" w:eastAsia="Calibri" w:hAnsi="David"/>
                <w:b/>
                <w:bCs/>
                <w:rtl/>
              </w:rPr>
              <w:t>תגובה אמפתית</w:t>
            </w:r>
          </w:p>
        </w:tc>
        <w:tc>
          <w:tcPr>
            <w:tcW w:w="1455" w:type="dxa"/>
            <w:tcBorders>
              <w:top w:val="single" w:sz="6" w:space="0" w:color="auto"/>
              <w:bottom w:val="single" w:sz="6" w:space="0" w:color="auto"/>
            </w:tcBorders>
            <w:shd w:val="clear" w:color="auto" w:fill="auto"/>
            <w:tcPrChange w:id="2242" w:author="Ruth" w:date="2019-05-28T22:40: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43" w:author="Ruth" w:date="2019-05-28T22:40:00Z">
                <w:pPr>
                  <w:bidi/>
                  <w:spacing w:line="360" w:lineRule="auto"/>
                  <w:ind w:left="0" w:firstLine="0"/>
                  <w:contextualSpacing/>
                  <w:jc w:val="both"/>
                </w:pPr>
              </w:pPrChange>
            </w:pPr>
            <w:r w:rsidRPr="00CC0598">
              <w:rPr>
                <w:rFonts w:ascii="David" w:eastAsia="Calibri" w:hAnsi="David"/>
                <w:b/>
                <w:bCs/>
                <w:rtl/>
              </w:rPr>
              <w:t>אמפתיה כללי</w:t>
            </w:r>
          </w:p>
        </w:tc>
      </w:tr>
      <w:tr w:rsidR="00181759" w:rsidRPr="00CC0598" w:rsidTr="00C00182">
        <w:tc>
          <w:tcPr>
            <w:tcW w:w="1937" w:type="dxa"/>
            <w:tcBorders>
              <w:top w:val="single" w:sz="6" w:space="0" w:color="auto"/>
              <w:bottom w:val="single" w:sz="6" w:space="0" w:color="auto"/>
            </w:tcBorders>
            <w:shd w:val="clear" w:color="auto" w:fill="auto"/>
            <w:tcPrChange w:id="2244" w:author="Ruth" w:date="2019-05-28T22:40:00Z">
              <w:tcPr>
                <w:tcW w:w="1937"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45" w:author="Ruth" w:date="2019-05-28T22:40:00Z">
                <w:pPr>
                  <w:bidi/>
                  <w:spacing w:line="360" w:lineRule="auto"/>
                  <w:ind w:left="0" w:firstLine="0"/>
                  <w:contextualSpacing/>
                  <w:jc w:val="both"/>
                </w:pPr>
              </w:pPrChange>
            </w:pPr>
            <w:r w:rsidRPr="00CC0598">
              <w:rPr>
                <w:rFonts w:ascii="David" w:eastAsia="Calibri" w:hAnsi="David"/>
                <w:b/>
                <w:bCs/>
                <w:rtl/>
              </w:rPr>
              <w:t>הדהוד אמפתי</w:t>
            </w:r>
          </w:p>
        </w:tc>
        <w:tc>
          <w:tcPr>
            <w:tcW w:w="1704" w:type="dxa"/>
            <w:tcBorders>
              <w:top w:val="single" w:sz="6" w:space="0" w:color="auto"/>
              <w:bottom w:val="single" w:sz="6" w:space="0" w:color="auto"/>
            </w:tcBorders>
            <w:shd w:val="clear" w:color="auto" w:fill="auto"/>
            <w:tcPrChange w:id="2246"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47" w:author="Ruth" w:date="2019-05-28T22:40:00Z">
                <w:pPr>
                  <w:bidi/>
                  <w:spacing w:line="360" w:lineRule="auto"/>
                  <w:ind w:left="0" w:firstLine="0"/>
                  <w:contextualSpacing/>
                  <w:jc w:val="both"/>
                </w:pPr>
              </w:pPrChange>
            </w:pPr>
            <w:r w:rsidRPr="00CC0598">
              <w:rPr>
                <w:rFonts w:ascii="David" w:eastAsia="Calibri" w:hAnsi="David"/>
              </w:rPr>
              <w:t>.50**</w:t>
            </w:r>
          </w:p>
        </w:tc>
        <w:tc>
          <w:tcPr>
            <w:tcW w:w="1704" w:type="dxa"/>
            <w:tcBorders>
              <w:top w:val="single" w:sz="6" w:space="0" w:color="auto"/>
              <w:bottom w:val="single" w:sz="6" w:space="0" w:color="auto"/>
            </w:tcBorders>
            <w:shd w:val="clear" w:color="auto" w:fill="auto"/>
            <w:tcPrChange w:id="2248"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49" w:author="Ruth" w:date="2019-05-28T22:40:00Z">
                <w:pPr>
                  <w:bidi/>
                  <w:spacing w:line="360" w:lineRule="auto"/>
                  <w:ind w:left="0" w:firstLine="0"/>
                  <w:contextualSpacing/>
                  <w:jc w:val="both"/>
                </w:pPr>
              </w:pPrChange>
            </w:pPr>
            <w:r w:rsidRPr="00CC0598">
              <w:rPr>
                <w:rFonts w:ascii="David" w:eastAsia="Calibri" w:hAnsi="David"/>
              </w:rPr>
              <w:t>.34**</w:t>
            </w:r>
          </w:p>
        </w:tc>
        <w:tc>
          <w:tcPr>
            <w:tcW w:w="1705" w:type="dxa"/>
            <w:tcBorders>
              <w:top w:val="single" w:sz="6" w:space="0" w:color="auto"/>
              <w:bottom w:val="single" w:sz="6" w:space="0" w:color="auto"/>
            </w:tcBorders>
            <w:shd w:val="clear" w:color="auto" w:fill="auto"/>
            <w:tcPrChange w:id="2250" w:author="Ruth" w:date="2019-05-28T22:40: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51" w:author="Ruth" w:date="2019-05-28T22:40:00Z">
                <w:pPr>
                  <w:bidi/>
                  <w:spacing w:line="360" w:lineRule="auto"/>
                  <w:ind w:left="0" w:firstLine="0"/>
                  <w:contextualSpacing/>
                  <w:jc w:val="both"/>
                </w:pPr>
              </w:pPrChange>
            </w:pPr>
            <w:r w:rsidRPr="00CC0598">
              <w:rPr>
                <w:rFonts w:ascii="David" w:eastAsia="Calibri" w:hAnsi="David"/>
              </w:rPr>
              <w:t>.42**</w:t>
            </w:r>
          </w:p>
        </w:tc>
        <w:tc>
          <w:tcPr>
            <w:tcW w:w="1455" w:type="dxa"/>
            <w:tcBorders>
              <w:top w:val="single" w:sz="6" w:space="0" w:color="auto"/>
              <w:bottom w:val="single" w:sz="6" w:space="0" w:color="auto"/>
            </w:tcBorders>
            <w:shd w:val="clear" w:color="auto" w:fill="auto"/>
            <w:tcPrChange w:id="2252" w:author="Ruth" w:date="2019-05-28T22:40: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53" w:author="Ruth" w:date="2019-05-28T22:40:00Z">
                <w:pPr>
                  <w:bidi/>
                  <w:spacing w:line="360" w:lineRule="auto"/>
                  <w:ind w:left="0" w:firstLine="0"/>
                  <w:contextualSpacing/>
                  <w:jc w:val="both"/>
                </w:pPr>
              </w:pPrChange>
            </w:pPr>
            <w:r w:rsidRPr="00CC0598">
              <w:rPr>
                <w:rFonts w:ascii="David" w:eastAsia="Calibri" w:hAnsi="David"/>
              </w:rPr>
              <w:t>.43**</w:t>
            </w:r>
          </w:p>
        </w:tc>
      </w:tr>
      <w:tr w:rsidR="00181759" w:rsidRPr="00CC0598" w:rsidTr="00C00182">
        <w:tc>
          <w:tcPr>
            <w:tcW w:w="1937" w:type="dxa"/>
            <w:tcBorders>
              <w:top w:val="single" w:sz="6" w:space="0" w:color="auto"/>
              <w:bottom w:val="single" w:sz="6" w:space="0" w:color="auto"/>
            </w:tcBorders>
            <w:shd w:val="clear" w:color="auto" w:fill="auto"/>
            <w:tcPrChange w:id="2254" w:author="Ruth" w:date="2019-05-28T22:40:00Z">
              <w:tcPr>
                <w:tcW w:w="1937"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55" w:author="Ruth" w:date="2019-05-28T22:40:00Z">
                <w:pPr>
                  <w:bidi/>
                  <w:spacing w:line="360" w:lineRule="auto"/>
                  <w:ind w:left="0" w:firstLine="0"/>
                  <w:contextualSpacing/>
                  <w:jc w:val="both"/>
                </w:pPr>
              </w:pPrChange>
            </w:pPr>
            <w:r w:rsidRPr="00CC0598">
              <w:rPr>
                <w:rFonts w:ascii="David" w:eastAsia="Calibri" w:hAnsi="David"/>
                <w:b/>
                <w:bCs/>
                <w:rtl/>
              </w:rPr>
              <w:t>הסקה אמפתית</w:t>
            </w:r>
          </w:p>
        </w:tc>
        <w:tc>
          <w:tcPr>
            <w:tcW w:w="1704" w:type="dxa"/>
            <w:tcBorders>
              <w:top w:val="single" w:sz="6" w:space="0" w:color="auto"/>
              <w:bottom w:val="single" w:sz="6" w:space="0" w:color="auto"/>
            </w:tcBorders>
            <w:shd w:val="clear" w:color="auto" w:fill="auto"/>
            <w:tcPrChange w:id="2256"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57" w:author="Ruth" w:date="2019-05-28T22:40:00Z">
                <w:pPr>
                  <w:bidi/>
                  <w:spacing w:line="360" w:lineRule="auto"/>
                  <w:ind w:left="0" w:firstLine="0"/>
                  <w:contextualSpacing/>
                  <w:jc w:val="both"/>
                </w:pPr>
              </w:pPrChange>
            </w:pPr>
            <w:r w:rsidRPr="00CC0598">
              <w:rPr>
                <w:rFonts w:ascii="David" w:eastAsia="Calibri" w:hAnsi="David"/>
              </w:rPr>
              <w:t>.42**</w:t>
            </w:r>
          </w:p>
        </w:tc>
        <w:tc>
          <w:tcPr>
            <w:tcW w:w="1704" w:type="dxa"/>
            <w:tcBorders>
              <w:top w:val="single" w:sz="6" w:space="0" w:color="auto"/>
              <w:bottom w:val="single" w:sz="6" w:space="0" w:color="auto"/>
            </w:tcBorders>
            <w:shd w:val="clear" w:color="auto" w:fill="auto"/>
            <w:tcPrChange w:id="2258"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59" w:author="Ruth" w:date="2019-05-28T22:40:00Z">
                <w:pPr>
                  <w:bidi/>
                  <w:spacing w:line="360" w:lineRule="auto"/>
                  <w:ind w:left="0" w:firstLine="0"/>
                  <w:contextualSpacing/>
                  <w:jc w:val="both"/>
                </w:pPr>
              </w:pPrChange>
            </w:pPr>
            <w:r w:rsidRPr="00CC0598">
              <w:rPr>
                <w:rFonts w:ascii="David" w:eastAsia="Calibri" w:hAnsi="David"/>
              </w:rPr>
              <w:t>.31**</w:t>
            </w:r>
          </w:p>
        </w:tc>
        <w:tc>
          <w:tcPr>
            <w:tcW w:w="1705" w:type="dxa"/>
            <w:tcBorders>
              <w:top w:val="single" w:sz="6" w:space="0" w:color="auto"/>
              <w:bottom w:val="single" w:sz="6" w:space="0" w:color="auto"/>
            </w:tcBorders>
            <w:shd w:val="clear" w:color="auto" w:fill="auto"/>
            <w:tcPrChange w:id="2260" w:author="Ruth" w:date="2019-05-28T22:40: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61" w:author="Ruth" w:date="2019-05-28T22:40:00Z">
                <w:pPr>
                  <w:bidi/>
                  <w:spacing w:line="360" w:lineRule="auto"/>
                  <w:ind w:left="0" w:firstLine="0"/>
                  <w:contextualSpacing/>
                  <w:jc w:val="both"/>
                </w:pPr>
              </w:pPrChange>
            </w:pPr>
            <w:r w:rsidRPr="00CC0598">
              <w:rPr>
                <w:rFonts w:ascii="David" w:eastAsia="Calibri" w:hAnsi="David"/>
              </w:rPr>
              <w:t>.43**</w:t>
            </w:r>
          </w:p>
        </w:tc>
        <w:tc>
          <w:tcPr>
            <w:tcW w:w="1455" w:type="dxa"/>
            <w:tcBorders>
              <w:top w:val="single" w:sz="6" w:space="0" w:color="auto"/>
              <w:bottom w:val="single" w:sz="6" w:space="0" w:color="auto"/>
            </w:tcBorders>
            <w:shd w:val="clear" w:color="auto" w:fill="auto"/>
            <w:tcPrChange w:id="2262" w:author="Ruth" w:date="2019-05-28T22:40: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63" w:author="Ruth" w:date="2019-05-28T22:40:00Z">
                <w:pPr>
                  <w:bidi/>
                  <w:spacing w:line="360" w:lineRule="auto"/>
                  <w:ind w:left="0" w:firstLine="0"/>
                  <w:contextualSpacing/>
                  <w:jc w:val="both"/>
                </w:pPr>
              </w:pPrChange>
            </w:pPr>
            <w:r w:rsidRPr="00CC0598">
              <w:rPr>
                <w:rFonts w:ascii="David" w:eastAsia="Calibri" w:hAnsi="David"/>
              </w:rPr>
              <w:t>.34**</w:t>
            </w:r>
          </w:p>
        </w:tc>
      </w:tr>
      <w:tr w:rsidR="00181759" w:rsidRPr="00CC0598" w:rsidTr="00C00182">
        <w:tc>
          <w:tcPr>
            <w:tcW w:w="1937" w:type="dxa"/>
            <w:tcBorders>
              <w:top w:val="single" w:sz="6" w:space="0" w:color="auto"/>
              <w:bottom w:val="single" w:sz="6" w:space="0" w:color="auto"/>
            </w:tcBorders>
            <w:shd w:val="clear" w:color="auto" w:fill="auto"/>
            <w:tcPrChange w:id="2264" w:author="Ruth" w:date="2019-05-28T22:40:00Z">
              <w:tcPr>
                <w:tcW w:w="1937"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65" w:author="Ruth" w:date="2019-05-28T22:40:00Z">
                <w:pPr>
                  <w:bidi/>
                  <w:spacing w:line="360" w:lineRule="auto"/>
                  <w:ind w:left="0" w:firstLine="0"/>
                  <w:contextualSpacing/>
                  <w:jc w:val="both"/>
                </w:pPr>
              </w:pPrChange>
            </w:pPr>
            <w:r w:rsidRPr="00CC0598">
              <w:rPr>
                <w:rFonts w:ascii="David" w:eastAsia="Calibri" w:hAnsi="David"/>
                <w:b/>
                <w:bCs/>
                <w:rtl/>
              </w:rPr>
              <w:t>תגובה אמפתית</w:t>
            </w:r>
          </w:p>
        </w:tc>
        <w:tc>
          <w:tcPr>
            <w:tcW w:w="1704" w:type="dxa"/>
            <w:tcBorders>
              <w:top w:val="single" w:sz="6" w:space="0" w:color="auto"/>
              <w:bottom w:val="single" w:sz="6" w:space="0" w:color="auto"/>
            </w:tcBorders>
            <w:shd w:val="clear" w:color="auto" w:fill="auto"/>
            <w:tcPrChange w:id="2266"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67" w:author="Ruth" w:date="2019-05-28T22:40:00Z">
                <w:pPr>
                  <w:bidi/>
                  <w:spacing w:line="360" w:lineRule="auto"/>
                  <w:ind w:left="0" w:firstLine="0"/>
                  <w:contextualSpacing/>
                  <w:jc w:val="both"/>
                </w:pPr>
              </w:pPrChange>
            </w:pPr>
            <w:r w:rsidRPr="00CC0598">
              <w:rPr>
                <w:rFonts w:ascii="David" w:eastAsia="Calibri" w:hAnsi="David"/>
              </w:rPr>
              <w:t>.44*</w:t>
            </w:r>
          </w:p>
        </w:tc>
        <w:tc>
          <w:tcPr>
            <w:tcW w:w="1704" w:type="dxa"/>
            <w:tcBorders>
              <w:top w:val="single" w:sz="6" w:space="0" w:color="auto"/>
              <w:bottom w:val="single" w:sz="6" w:space="0" w:color="auto"/>
            </w:tcBorders>
            <w:shd w:val="clear" w:color="auto" w:fill="auto"/>
            <w:tcPrChange w:id="2268"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69" w:author="Ruth" w:date="2019-05-28T22:40:00Z">
                <w:pPr>
                  <w:bidi/>
                  <w:spacing w:line="360" w:lineRule="auto"/>
                  <w:ind w:left="0" w:firstLine="0"/>
                  <w:contextualSpacing/>
                  <w:jc w:val="both"/>
                </w:pPr>
              </w:pPrChange>
            </w:pPr>
            <w:r w:rsidRPr="00CC0598">
              <w:rPr>
                <w:rFonts w:ascii="David" w:eastAsia="Calibri" w:hAnsi="David"/>
              </w:rPr>
              <w:t>.28**</w:t>
            </w:r>
          </w:p>
        </w:tc>
        <w:tc>
          <w:tcPr>
            <w:tcW w:w="1705" w:type="dxa"/>
            <w:tcBorders>
              <w:top w:val="single" w:sz="6" w:space="0" w:color="auto"/>
              <w:bottom w:val="single" w:sz="6" w:space="0" w:color="auto"/>
            </w:tcBorders>
            <w:shd w:val="clear" w:color="auto" w:fill="auto"/>
            <w:tcPrChange w:id="2270" w:author="Ruth" w:date="2019-05-28T22:40: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71" w:author="Ruth" w:date="2019-05-28T22:40:00Z">
                <w:pPr>
                  <w:bidi/>
                  <w:spacing w:line="360" w:lineRule="auto"/>
                  <w:ind w:left="0" w:firstLine="0"/>
                  <w:contextualSpacing/>
                  <w:jc w:val="both"/>
                </w:pPr>
              </w:pPrChange>
            </w:pPr>
            <w:r w:rsidRPr="00CC0598">
              <w:rPr>
                <w:rFonts w:ascii="David" w:eastAsia="Calibri" w:hAnsi="David"/>
              </w:rPr>
              <w:t>.61**</w:t>
            </w:r>
          </w:p>
        </w:tc>
        <w:tc>
          <w:tcPr>
            <w:tcW w:w="1455" w:type="dxa"/>
            <w:tcBorders>
              <w:top w:val="single" w:sz="6" w:space="0" w:color="auto"/>
              <w:bottom w:val="single" w:sz="6" w:space="0" w:color="auto"/>
            </w:tcBorders>
            <w:shd w:val="clear" w:color="auto" w:fill="auto"/>
            <w:tcPrChange w:id="2272" w:author="Ruth" w:date="2019-05-28T22:40: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73" w:author="Ruth" w:date="2019-05-28T22:40:00Z">
                <w:pPr>
                  <w:bidi/>
                  <w:spacing w:line="360" w:lineRule="auto"/>
                  <w:ind w:left="0" w:firstLine="0"/>
                  <w:contextualSpacing/>
                  <w:jc w:val="both"/>
                </w:pPr>
              </w:pPrChange>
            </w:pPr>
            <w:r w:rsidRPr="00CC0598">
              <w:rPr>
                <w:rFonts w:ascii="David" w:eastAsia="Calibri" w:hAnsi="David"/>
              </w:rPr>
              <w:t>.51**</w:t>
            </w:r>
          </w:p>
        </w:tc>
      </w:tr>
      <w:tr w:rsidR="00181759" w:rsidRPr="00CC0598" w:rsidTr="00C00182">
        <w:tc>
          <w:tcPr>
            <w:tcW w:w="1937" w:type="dxa"/>
            <w:tcBorders>
              <w:top w:val="single" w:sz="6" w:space="0" w:color="auto"/>
              <w:bottom w:val="single" w:sz="6" w:space="0" w:color="auto"/>
            </w:tcBorders>
            <w:shd w:val="clear" w:color="auto" w:fill="auto"/>
            <w:tcPrChange w:id="2274" w:author="Ruth" w:date="2019-05-28T22:40:00Z">
              <w:tcPr>
                <w:tcW w:w="1937"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275" w:author="Ruth" w:date="2019-05-28T22:40:00Z">
                <w:pPr>
                  <w:bidi/>
                  <w:spacing w:line="360" w:lineRule="auto"/>
                  <w:ind w:left="0" w:firstLine="0"/>
                  <w:contextualSpacing/>
                  <w:jc w:val="both"/>
                </w:pPr>
              </w:pPrChange>
            </w:pPr>
            <w:r w:rsidRPr="00CC0598">
              <w:rPr>
                <w:rFonts w:ascii="David" w:eastAsia="Calibri" w:hAnsi="David"/>
                <w:b/>
                <w:bCs/>
                <w:rtl/>
              </w:rPr>
              <w:t>אמפתיה כללי</w:t>
            </w:r>
          </w:p>
        </w:tc>
        <w:tc>
          <w:tcPr>
            <w:tcW w:w="1704" w:type="dxa"/>
            <w:tcBorders>
              <w:top w:val="single" w:sz="6" w:space="0" w:color="auto"/>
              <w:bottom w:val="single" w:sz="6" w:space="0" w:color="auto"/>
            </w:tcBorders>
            <w:shd w:val="clear" w:color="auto" w:fill="auto"/>
            <w:tcPrChange w:id="2276"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77" w:author="Ruth" w:date="2019-05-28T22:40:00Z">
                <w:pPr>
                  <w:bidi/>
                  <w:spacing w:line="360" w:lineRule="auto"/>
                  <w:ind w:left="0" w:firstLine="0"/>
                  <w:contextualSpacing/>
                  <w:jc w:val="both"/>
                </w:pPr>
              </w:pPrChange>
            </w:pPr>
            <w:r w:rsidRPr="00CC0598">
              <w:rPr>
                <w:rFonts w:ascii="David" w:eastAsia="Calibri" w:hAnsi="David"/>
              </w:rPr>
              <w:t>.51**</w:t>
            </w:r>
          </w:p>
        </w:tc>
        <w:tc>
          <w:tcPr>
            <w:tcW w:w="1704" w:type="dxa"/>
            <w:tcBorders>
              <w:top w:val="single" w:sz="6" w:space="0" w:color="auto"/>
              <w:bottom w:val="single" w:sz="6" w:space="0" w:color="auto"/>
            </w:tcBorders>
            <w:shd w:val="clear" w:color="auto" w:fill="auto"/>
            <w:tcPrChange w:id="2278" w:author="Ruth" w:date="2019-05-28T22:40:00Z">
              <w:tcPr>
                <w:tcW w:w="1704"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tl/>
              </w:rPr>
              <w:pPrChange w:id="2279" w:author="Ruth" w:date="2019-05-28T22:40:00Z">
                <w:pPr>
                  <w:bidi/>
                  <w:spacing w:line="360" w:lineRule="auto"/>
                  <w:ind w:left="0" w:firstLine="0"/>
                  <w:contextualSpacing/>
                  <w:jc w:val="both"/>
                </w:pPr>
              </w:pPrChange>
            </w:pPr>
            <w:r w:rsidRPr="00CC0598">
              <w:rPr>
                <w:rFonts w:ascii="David" w:eastAsia="Calibri" w:hAnsi="David"/>
              </w:rPr>
              <w:t>.35**</w:t>
            </w:r>
          </w:p>
        </w:tc>
        <w:tc>
          <w:tcPr>
            <w:tcW w:w="1705" w:type="dxa"/>
            <w:tcBorders>
              <w:top w:val="single" w:sz="6" w:space="0" w:color="auto"/>
              <w:bottom w:val="single" w:sz="6" w:space="0" w:color="auto"/>
            </w:tcBorders>
            <w:shd w:val="clear" w:color="auto" w:fill="auto"/>
            <w:tcPrChange w:id="2280" w:author="Ruth" w:date="2019-05-28T22:40:00Z">
              <w:tcPr>
                <w:tcW w:w="170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81" w:author="Ruth" w:date="2019-05-28T22:40:00Z">
                <w:pPr>
                  <w:bidi/>
                  <w:spacing w:line="360" w:lineRule="auto"/>
                  <w:ind w:left="0" w:firstLine="0"/>
                  <w:contextualSpacing/>
                  <w:jc w:val="both"/>
                </w:pPr>
              </w:pPrChange>
            </w:pPr>
            <w:r w:rsidRPr="00CC0598">
              <w:rPr>
                <w:rFonts w:ascii="David" w:eastAsia="Calibri" w:hAnsi="David"/>
              </w:rPr>
              <w:t>.55**</w:t>
            </w:r>
          </w:p>
        </w:tc>
        <w:tc>
          <w:tcPr>
            <w:tcW w:w="1455" w:type="dxa"/>
            <w:tcBorders>
              <w:top w:val="single" w:sz="6" w:space="0" w:color="auto"/>
              <w:bottom w:val="single" w:sz="6" w:space="0" w:color="auto"/>
            </w:tcBorders>
            <w:shd w:val="clear" w:color="auto" w:fill="auto"/>
            <w:tcPrChange w:id="2282" w:author="Ruth" w:date="2019-05-28T22:40:00Z">
              <w:tcPr>
                <w:tcW w:w="1455"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283" w:author="Ruth" w:date="2019-05-28T22:40:00Z">
                <w:pPr>
                  <w:bidi/>
                  <w:spacing w:line="360" w:lineRule="auto"/>
                  <w:ind w:left="0" w:firstLine="0"/>
                  <w:contextualSpacing/>
                  <w:jc w:val="both"/>
                </w:pPr>
              </w:pPrChange>
            </w:pPr>
            <w:r w:rsidRPr="00CC0598">
              <w:rPr>
                <w:rFonts w:ascii="David" w:eastAsia="Calibri" w:hAnsi="David"/>
              </w:rPr>
              <w:t>.50**</w:t>
            </w:r>
          </w:p>
        </w:tc>
      </w:tr>
    </w:tbl>
    <w:p w:rsidR="00743BB6" w:rsidRDefault="00181759">
      <w:pPr>
        <w:tabs>
          <w:tab w:val="left" w:pos="2077"/>
        </w:tabs>
        <w:bidi/>
        <w:spacing w:before="120" w:after="200"/>
        <w:ind w:left="0" w:firstLine="0"/>
        <w:contextualSpacing/>
        <w:rPr>
          <w:rFonts w:ascii="David" w:eastAsia="Calibri" w:hAnsi="David"/>
          <w:b/>
          <w:bCs/>
          <w:rtl/>
        </w:rPr>
        <w:pPrChange w:id="2284" w:author="Ruth" w:date="2019-05-29T21:09:00Z">
          <w:pPr>
            <w:tabs>
              <w:tab w:val="left" w:pos="2077"/>
            </w:tabs>
            <w:bidi/>
            <w:spacing w:after="200"/>
            <w:ind w:left="0" w:firstLine="0"/>
            <w:contextualSpacing/>
            <w:jc w:val="both"/>
          </w:pPr>
        </w:pPrChange>
      </w:pPr>
      <w:r w:rsidRPr="00CC0598">
        <w:rPr>
          <w:rFonts w:ascii="David" w:eastAsia="Calibri" w:hAnsi="David"/>
        </w:rPr>
        <w:t>*p&lt;.05, **p&lt;.01</w:t>
      </w:r>
    </w:p>
    <w:p w:rsidR="00743BB6" w:rsidRDefault="00743BB6">
      <w:pPr>
        <w:tabs>
          <w:tab w:val="left" w:pos="2077"/>
        </w:tabs>
        <w:bidi/>
        <w:spacing w:after="200"/>
        <w:ind w:left="0" w:firstLine="0"/>
        <w:contextualSpacing/>
        <w:rPr>
          <w:ins w:id="2285" w:author="Ruth" w:date="2019-05-28T22:40:00Z"/>
          <w:rFonts w:ascii="David" w:eastAsia="Calibri" w:hAnsi="David"/>
          <w:rtl/>
        </w:rPr>
        <w:pPrChange w:id="2286" w:author="Ruth" w:date="2019-05-28T22:40:00Z">
          <w:pPr>
            <w:tabs>
              <w:tab w:val="left" w:pos="2077"/>
            </w:tabs>
            <w:bidi/>
            <w:spacing w:after="200"/>
            <w:ind w:left="0" w:firstLine="284"/>
            <w:contextualSpacing/>
            <w:jc w:val="both"/>
          </w:pPr>
        </w:pPrChange>
      </w:pPr>
    </w:p>
    <w:p w:rsidR="00743BB6" w:rsidRDefault="00181759">
      <w:pPr>
        <w:tabs>
          <w:tab w:val="left" w:pos="2077"/>
        </w:tabs>
        <w:bidi/>
        <w:spacing w:after="200"/>
        <w:ind w:left="0" w:firstLine="680"/>
        <w:contextualSpacing/>
        <w:rPr>
          <w:rFonts w:ascii="David" w:eastAsia="Calibri" w:hAnsi="David"/>
          <w:rtl/>
        </w:rPr>
        <w:pPrChange w:id="2287" w:author="Ruth" w:date="2019-05-28T22:41:00Z">
          <w:pPr>
            <w:tabs>
              <w:tab w:val="left" w:pos="2077"/>
            </w:tabs>
            <w:bidi/>
            <w:spacing w:after="200"/>
            <w:ind w:left="0" w:firstLine="284"/>
            <w:contextualSpacing/>
            <w:jc w:val="both"/>
          </w:pPr>
        </w:pPrChange>
      </w:pPr>
      <w:del w:id="2288" w:author="Ruth" w:date="2019-05-28T22:05:00Z">
        <w:r w:rsidRPr="00CC0598" w:rsidDel="008F67EE">
          <w:rPr>
            <w:rFonts w:ascii="David" w:eastAsia="Calibri" w:hAnsi="David"/>
            <w:rtl/>
          </w:rPr>
          <w:delText>ב</w:delText>
        </w:r>
      </w:del>
      <w:r w:rsidRPr="00CC0598">
        <w:rPr>
          <w:rFonts w:ascii="David" w:eastAsia="Calibri" w:hAnsi="David"/>
          <w:rtl/>
        </w:rPr>
        <w:t>נוסף</w:t>
      </w:r>
      <w:ins w:id="2289" w:author="Ruth" w:date="2019-05-28T22:05:00Z">
        <w:r w:rsidR="008F67EE">
          <w:rPr>
            <w:rFonts w:ascii="David" w:eastAsia="Calibri" w:hAnsi="David" w:hint="cs"/>
            <w:rtl/>
          </w:rPr>
          <w:t xml:space="preserve"> על כך</w:t>
        </w:r>
      </w:ins>
      <w:r w:rsidRPr="00CC0598">
        <w:rPr>
          <w:rFonts w:ascii="David" w:eastAsia="Calibri" w:hAnsi="David"/>
          <w:rtl/>
        </w:rPr>
        <w:t xml:space="preserve"> נבחנו הקשרים בין אמפתיה כלפי בני העם השני לבין היחסים ע</w:t>
      </w:r>
      <w:del w:id="2290" w:author="Ruth" w:date="2019-05-28T22:05:00Z">
        <w:r w:rsidRPr="00CC0598" w:rsidDel="008F67EE">
          <w:rPr>
            <w:rFonts w:ascii="David" w:eastAsia="Calibri" w:hAnsi="David"/>
            <w:rtl/>
          </w:rPr>
          <w:delText>י</w:delText>
        </w:r>
      </w:del>
      <w:r w:rsidRPr="00CC0598">
        <w:rPr>
          <w:rFonts w:ascii="David" w:eastAsia="Calibri" w:hAnsi="David"/>
          <w:rtl/>
        </w:rPr>
        <w:t xml:space="preserve">מם.לוח 7 מציג את המתאמים </w:t>
      </w:r>
      <w:del w:id="2291" w:author="Ruth" w:date="2019-05-28T22:05:00Z">
        <w:r w:rsidRPr="00CC0598" w:rsidDel="008F67EE">
          <w:rPr>
            <w:rFonts w:ascii="David" w:eastAsia="Calibri" w:hAnsi="David"/>
            <w:rtl/>
          </w:rPr>
          <w:delText xml:space="preserve">לגבי </w:delText>
        </w:r>
      </w:del>
      <w:ins w:id="2292" w:author="Ruth" w:date="2019-05-28T22:05:00Z">
        <w:r w:rsidR="008F67EE">
          <w:rPr>
            <w:rFonts w:ascii="David" w:eastAsia="Calibri" w:hAnsi="David" w:hint="cs"/>
            <w:rtl/>
          </w:rPr>
          <w:t>שנמצאו בקרב</w:t>
        </w:r>
      </w:ins>
      <w:r w:rsidRPr="00CC0598">
        <w:rPr>
          <w:rFonts w:ascii="David" w:eastAsia="Calibri" w:hAnsi="David"/>
          <w:rtl/>
        </w:rPr>
        <w:t>המשתתפים הערבים</w:t>
      </w:r>
      <w:ins w:id="2293" w:author="Ruth" w:date="2019-05-28T22:05:00Z">
        <w:r w:rsidR="008F67EE">
          <w:rPr>
            <w:rFonts w:ascii="David" w:eastAsia="Calibri" w:hAnsi="David" w:hint="cs"/>
            <w:rtl/>
          </w:rPr>
          <w:t>,ו</w:t>
        </w:r>
      </w:ins>
      <w:r w:rsidRPr="00CC0598">
        <w:rPr>
          <w:rFonts w:ascii="David" w:eastAsia="Calibri" w:hAnsi="David"/>
          <w:rtl/>
        </w:rPr>
        <w:t xml:space="preserve">לוח 8 מציג את המתאמים </w:t>
      </w:r>
      <w:del w:id="2294" w:author="Ruth" w:date="2019-05-28T22:05:00Z">
        <w:r w:rsidRPr="00CC0598" w:rsidDel="008F67EE">
          <w:rPr>
            <w:rFonts w:ascii="David" w:eastAsia="Calibri" w:hAnsi="David"/>
            <w:rtl/>
          </w:rPr>
          <w:delText xml:space="preserve">לגבי </w:delText>
        </w:r>
      </w:del>
      <w:ins w:id="2295" w:author="Ruth" w:date="2019-05-28T22:05:00Z">
        <w:r w:rsidR="008F67EE">
          <w:rPr>
            <w:rFonts w:ascii="David" w:eastAsia="Calibri" w:hAnsi="David" w:hint="cs"/>
            <w:rtl/>
          </w:rPr>
          <w:t>שנמצאו בקרב</w:t>
        </w:r>
      </w:ins>
      <w:r w:rsidRPr="00CC0598">
        <w:rPr>
          <w:rFonts w:ascii="David" w:eastAsia="Calibri" w:hAnsi="David"/>
          <w:rtl/>
        </w:rPr>
        <w:t xml:space="preserve">המשתתפים היהודים.כפי </w:t>
      </w:r>
      <w:del w:id="2296" w:author="Ruth" w:date="2019-05-28T22:05:00Z">
        <w:r w:rsidRPr="00CC0598" w:rsidDel="001B279A">
          <w:rPr>
            <w:rFonts w:ascii="David" w:eastAsia="Calibri" w:hAnsi="David"/>
            <w:rtl/>
          </w:rPr>
          <w:delText xml:space="preserve">שניתן </w:delText>
        </w:r>
      </w:del>
      <w:ins w:id="2297" w:author="Ruth" w:date="2019-05-28T22:05:00Z">
        <w:r w:rsidR="001B279A" w:rsidRPr="00CC0598">
          <w:rPr>
            <w:rFonts w:ascii="David" w:eastAsia="Calibri" w:hAnsi="David"/>
            <w:rtl/>
          </w:rPr>
          <w:t>ש</w:t>
        </w:r>
        <w:r w:rsidR="001B279A">
          <w:rPr>
            <w:rFonts w:ascii="David" w:eastAsia="Calibri" w:hAnsi="David" w:hint="cs"/>
            <w:rtl/>
          </w:rPr>
          <w:t>אפשר</w:t>
        </w:r>
      </w:ins>
      <w:r w:rsidR="00743BB6">
        <w:rPr>
          <w:rFonts w:ascii="David" w:eastAsia="Calibri" w:hAnsi="David" w:hint="cs"/>
          <w:rtl/>
        </w:rPr>
        <w:t xml:space="preserve"> </w:t>
      </w:r>
      <w:r w:rsidRPr="00CC0598">
        <w:rPr>
          <w:rFonts w:ascii="David" w:eastAsia="Calibri" w:hAnsi="David"/>
          <w:rtl/>
        </w:rPr>
        <w:t xml:space="preserve">לראות, בקרב המשתתפים הערבים </w:t>
      </w:r>
      <w:ins w:id="2298" w:author="Ruth" w:date="2019-05-28T22:05:00Z">
        <w:r w:rsidR="001B279A" w:rsidRPr="00CC0598">
          <w:rPr>
            <w:rFonts w:ascii="David" w:eastAsia="Calibri" w:hAnsi="David"/>
            <w:rtl/>
          </w:rPr>
          <w:t xml:space="preserve">נמצאו </w:t>
        </w:r>
      </w:ins>
      <w:r w:rsidRPr="00CC0598">
        <w:rPr>
          <w:rFonts w:ascii="David" w:eastAsia="Calibri" w:hAnsi="David"/>
          <w:rtl/>
        </w:rPr>
        <w:t xml:space="preserve">כל המתאמים </w:t>
      </w:r>
      <w:del w:id="2299" w:author="Ruth" w:date="2019-05-28T22:05:00Z">
        <w:r w:rsidRPr="00CC0598" w:rsidDel="001B279A">
          <w:rPr>
            <w:rFonts w:ascii="David" w:eastAsia="Calibri" w:hAnsi="David"/>
            <w:rtl/>
          </w:rPr>
          <w:delText xml:space="preserve">נמצאו </w:delText>
        </w:r>
      </w:del>
      <w:r w:rsidRPr="00CC0598">
        <w:rPr>
          <w:rFonts w:ascii="David" w:eastAsia="Calibri" w:hAnsi="David"/>
          <w:rtl/>
        </w:rPr>
        <w:t>מובהקים סטטי</w:t>
      </w:r>
      <w:r w:rsidR="00B47166" w:rsidRPr="00CC0598">
        <w:rPr>
          <w:rFonts w:ascii="David" w:eastAsia="Calibri" w:hAnsi="David"/>
          <w:rtl/>
        </w:rPr>
        <w:t>סטית</w:t>
      </w:r>
      <w:ins w:id="2300" w:author="Ruth" w:date="2019-05-28T22:06:00Z">
        <w:r w:rsidR="001B279A">
          <w:rPr>
            <w:rFonts w:ascii="David" w:eastAsia="Calibri" w:hAnsi="David" w:hint="cs"/>
            <w:rtl/>
          </w:rPr>
          <w:t>,</w:t>
        </w:r>
      </w:ins>
      <w:r w:rsidR="00B47166" w:rsidRPr="00CC0598">
        <w:rPr>
          <w:rFonts w:ascii="David" w:eastAsia="Calibri" w:hAnsi="David"/>
          <w:rtl/>
        </w:rPr>
        <w:t xml:space="preserve"> ואילו בקרב המשתתפים היהודים </w:t>
      </w:r>
      <w:ins w:id="2301" w:author="Ruth" w:date="2019-05-28T22:06:00Z">
        <w:r w:rsidR="001B279A">
          <w:rPr>
            <w:rFonts w:ascii="David" w:eastAsia="Calibri" w:hAnsi="David" w:hint="cs"/>
            <w:rtl/>
          </w:rPr>
          <w:t xml:space="preserve">נמצא מתאם בין </w:t>
        </w:r>
      </w:ins>
      <w:r w:rsidR="00B47166" w:rsidRPr="00CC0598">
        <w:rPr>
          <w:rFonts w:ascii="David" w:eastAsia="Calibri" w:hAnsi="David"/>
          <w:rtl/>
        </w:rPr>
        <w:t xml:space="preserve">מדדי האמפתיה כלפי בני העם השני </w:t>
      </w:r>
      <w:del w:id="2302" w:author="Ruth" w:date="2019-05-28T22:06:00Z">
        <w:r w:rsidR="00B47166" w:rsidRPr="00CC0598" w:rsidDel="001B279A">
          <w:rPr>
            <w:rFonts w:ascii="David" w:eastAsia="Calibri" w:hAnsi="David"/>
            <w:rtl/>
          </w:rPr>
          <w:delText>נמצאו במתאם רק עם</w:delText>
        </w:r>
      </w:del>
      <w:ins w:id="2303" w:author="Ruth" w:date="2019-05-28T22:06:00Z">
        <w:r w:rsidR="001B279A">
          <w:rPr>
            <w:rFonts w:ascii="David" w:eastAsia="Calibri" w:hAnsi="David" w:hint="cs"/>
            <w:rtl/>
          </w:rPr>
          <w:t>ובין</w:t>
        </w:r>
      </w:ins>
      <w:r w:rsidR="00B47166" w:rsidRPr="00CC0598">
        <w:rPr>
          <w:rFonts w:ascii="David" w:eastAsia="Calibri" w:hAnsi="David"/>
          <w:rtl/>
        </w:rPr>
        <w:t xml:space="preserve"> רגשות ודימויים כלפיהם</w:t>
      </w:r>
      <w:ins w:id="2304" w:author="Ruth" w:date="2019-05-28T22:06:00Z">
        <w:r w:rsidR="001B279A">
          <w:rPr>
            <w:rFonts w:ascii="David" w:eastAsia="Calibri" w:hAnsi="David" w:hint="cs"/>
            <w:rtl/>
          </w:rPr>
          <w:t>, אך לא נמצא מתאם בין מדדי האמפתיה ובין</w:t>
        </w:r>
      </w:ins>
      <w:del w:id="2305" w:author="Ruth" w:date="2019-05-28T22:07:00Z">
        <w:r w:rsidR="00B47166" w:rsidRPr="00CC0598" w:rsidDel="001B279A">
          <w:rPr>
            <w:rFonts w:ascii="David" w:eastAsia="Calibri" w:hAnsi="David"/>
            <w:rtl/>
          </w:rPr>
          <w:delText>ולא ב</w:delText>
        </w:r>
      </w:del>
      <w:ins w:id="2306" w:author="Ruth" w:date="2019-05-28T22:07:00Z">
        <w:r w:rsidR="001B279A">
          <w:rPr>
            <w:rFonts w:ascii="David" w:eastAsia="Calibri" w:hAnsi="David" w:hint="cs"/>
            <w:rtl/>
          </w:rPr>
          <w:t xml:space="preserve"> ה</w:t>
        </w:r>
      </w:ins>
      <w:r w:rsidR="00B47166" w:rsidRPr="00CC0598">
        <w:rPr>
          <w:rFonts w:ascii="David" w:eastAsia="Calibri" w:hAnsi="David"/>
          <w:rtl/>
        </w:rPr>
        <w:t>נכונות ל</w:t>
      </w:r>
      <w:ins w:id="2307" w:author="Ruth" w:date="2019-05-28T22:07:00Z">
        <w:r w:rsidR="001B279A">
          <w:rPr>
            <w:rFonts w:ascii="David" w:eastAsia="Calibri" w:hAnsi="David" w:hint="cs"/>
            <w:rtl/>
          </w:rPr>
          <w:t>בוא ב</w:t>
        </w:r>
      </w:ins>
      <w:r w:rsidR="00B47166" w:rsidRPr="00CC0598">
        <w:rPr>
          <w:rFonts w:ascii="David" w:eastAsia="Calibri" w:hAnsi="David"/>
          <w:rtl/>
        </w:rPr>
        <w:t>מגע עימם.</w:t>
      </w:r>
    </w:p>
    <w:p w:rsidR="00743BB6" w:rsidRDefault="00743BB6">
      <w:pPr>
        <w:bidi/>
        <w:ind w:left="0" w:firstLine="0"/>
        <w:contextualSpacing/>
        <w:rPr>
          <w:ins w:id="2308" w:author="Ruth" w:date="2019-05-29T21:12:00Z"/>
          <w:rFonts w:ascii="David" w:eastAsia="Calibri" w:hAnsi="David"/>
          <w:b/>
          <w:bCs/>
          <w:rtl/>
        </w:rPr>
        <w:pPrChange w:id="2309" w:author="Ruth" w:date="2019-05-28T22:41:00Z">
          <w:pPr>
            <w:bidi/>
            <w:ind w:left="0" w:firstLine="0"/>
            <w:contextualSpacing/>
            <w:jc w:val="both"/>
          </w:pPr>
        </w:pPrChange>
      </w:pPr>
    </w:p>
    <w:p w:rsidR="00743BB6" w:rsidRDefault="00181759">
      <w:pPr>
        <w:bidi/>
        <w:ind w:left="0" w:firstLine="0"/>
        <w:contextualSpacing/>
        <w:rPr>
          <w:rFonts w:ascii="David" w:eastAsia="Calibri" w:hAnsi="David"/>
          <w:b/>
          <w:bCs/>
          <w:rtl/>
        </w:rPr>
        <w:pPrChange w:id="2310" w:author="Ruth" w:date="2019-05-29T21:12:00Z">
          <w:pPr>
            <w:bidi/>
            <w:ind w:left="0" w:firstLine="0"/>
            <w:contextualSpacing/>
            <w:jc w:val="both"/>
          </w:pPr>
        </w:pPrChange>
      </w:pPr>
      <w:r w:rsidRPr="00CC0598">
        <w:rPr>
          <w:rFonts w:ascii="David" w:eastAsia="Calibri" w:hAnsi="David"/>
          <w:b/>
          <w:bCs/>
          <w:rtl/>
        </w:rPr>
        <w:t xml:space="preserve">לוח </w:t>
      </w:r>
      <w:r w:rsidR="00B47166" w:rsidRPr="00CC0598">
        <w:rPr>
          <w:rFonts w:ascii="David" w:eastAsia="Calibri" w:hAnsi="David"/>
          <w:b/>
          <w:bCs/>
          <w:rtl/>
        </w:rPr>
        <w:t>7</w:t>
      </w:r>
      <w:r w:rsidRPr="00CC0598">
        <w:rPr>
          <w:rFonts w:ascii="David" w:eastAsia="Calibri" w:hAnsi="David"/>
          <w:b/>
          <w:bCs/>
          <w:rtl/>
        </w:rPr>
        <w:t xml:space="preserve">: </w:t>
      </w:r>
      <w:r w:rsidR="00A754EC" w:rsidRPr="00A754EC">
        <w:rPr>
          <w:rFonts w:ascii="David" w:eastAsia="Calibri" w:hAnsi="David"/>
          <w:rtl/>
          <w:rPrChange w:id="2311" w:author="Ruth" w:date="2019-05-28T22:41:00Z">
            <w:rPr>
              <w:rFonts w:ascii="David" w:eastAsia="Calibri" w:hAnsi="David"/>
              <w:b/>
              <w:bCs/>
              <w:sz w:val="16"/>
              <w:szCs w:val="16"/>
              <w:rtl/>
            </w:rPr>
          </w:rPrChange>
        </w:rPr>
        <w:t>מתאמי פירסון בין מדדי אמפתיה כלפי יהודים לבין יחסים ע</w:t>
      </w:r>
      <w:del w:id="2312" w:author="Ruth" w:date="2019-05-28T22:09:00Z">
        <w:r w:rsidR="00A754EC" w:rsidRPr="00A754EC">
          <w:rPr>
            <w:rFonts w:ascii="David" w:eastAsia="Calibri" w:hAnsi="David"/>
            <w:rtl/>
            <w:rPrChange w:id="2313" w:author="Ruth" w:date="2019-05-28T22:41:00Z">
              <w:rPr>
                <w:rFonts w:ascii="David" w:eastAsia="Calibri" w:hAnsi="David"/>
                <w:b/>
                <w:bCs/>
                <w:sz w:val="16"/>
                <w:szCs w:val="16"/>
                <w:rtl/>
              </w:rPr>
            </w:rPrChange>
          </w:rPr>
          <w:delText>י</w:delText>
        </w:r>
      </w:del>
      <w:r w:rsidR="00A754EC" w:rsidRPr="00A754EC">
        <w:rPr>
          <w:rFonts w:ascii="David" w:eastAsia="Calibri" w:hAnsi="David"/>
          <w:rtl/>
          <w:rPrChange w:id="2314" w:author="Ruth" w:date="2019-05-28T22:41:00Z">
            <w:rPr>
              <w:rFonts w:ascii="David" w:eastAsia="Calibri" w:hAnsi="David"/>
              <w:b/>
              <w:bCs/>
              <w:sz w:val="16"/>
              <w:szCs w:val="16"/>
              <w:rtl/>
            </w:rPr>
          </w:rPrChange>
        </w:rPr>
        <w:t>מם בקרב המשתתפים הערבים</w:t>
      </w:r>
    </w:p>
    <w:tbl>
      <w:tblPr>
        <w:bidiVisual/>
        <w:tblW w:w="0" w:type="auto"/>
        <w:tblBorders>
          <w:top w:val="single" w:sz="6" w:space="0" w:color="auto"/>
          <w:bottom w:val="single" w:sz="6" w:space="0" w:color="auto"/>
        </w:tblBorders>
        <w:tblLook w:val="04A0"/>
        <w:tblPrChange w:id="2315" w:author="Ruth" w:date="2019-05-29T21:13:00Z">
          <w:tblPr>
            <w:bidiVisual/>
            <w:tblW w:w="0" w:type="auto"/>
            <w:tblInd w:w="-233" w:type="dxa"/>
            <w:tblBorders>
              <w:top w:val="single" w:sz="6" w:space="0" w:color="auto"/>
              <w:bottom w:val="single" w:sz="6" w:space="0" w:color="auto"/>
            </w:tblBorders>
            <w:tblLook w:val="04A0"/>
          </w:tblPr>
        </w:tblPrChange>
      </w:tblPr>
      <w:tblGrid>
        <w:gridCol w:w="2835"/>
        <w:gridCol w:w="1559"/>
        <w:gridCol w:w="1276"/>
        <w:gridCol w:w="1380"/>
        <w:tblGridChange w:id="2316">
          <w:tblGrid>
            <w:gridCol w:w="2835"/>
            <w:gridCol w:w="1559"/>
            <w:gridCol w:w="1276"/>
            <w:gridCol w:w="1380"/>
          </w:tblGrid>
        </w:tblGridChange>
      </w:tblGrid>
      <w:tr w:rsidR="00181759" w:rsidRPr="00CC0598" w:rsidTr="002F749D">
        <w:tc>
          <w:tcPr>
            <w:tcW w:w="2835" w:type="dxa"/>
            <w:tcBorders>
              <w:top w:val="single" w:sz="6" w:space="0" w:color="auto"/>
              <w:left w:val="nil"/>
              <w:bottom w:val="single" w:sz="6" w:space="0" w:color="auto"/>
              <w:right w:val="nil"/>
            </w:tcBorders>
            <w:shd w:val="clear" w:color="auto" w:fill="auto"/>
            <w:tcPrChange w:id="2317" w:author="Ruth" w:date="2019-05-29T21:13:00Z">
              <w:tcPr>
                <w:tcW w:w="2835" w:type="dxa"/>
                <w:tcBorders>
                  <w:top w:val="single" w:sz="6" w:space="0" w:color="auto"/>
                  <w:left w:val="nil"/>
                  <w:bottom w:val="single" w:sz="6" w:space="0" w:color="auto"/>
                  <w:right w:val="nil"/>
                </w:tcBorders>
                <w:shd w:val="clear" w:color="auto" w:fill="auto"/>
              </w:tcPr>
            </w:tcPrChange>
          </w:tcPr>
          <w:p w:rsidR="00743BB6" w:rsidRDefault="00743BB6">
            <w:pPr>
              <w:bidi/>
              <w:spacing w:line="240" w:lineRule="auto"/>
              <w:ind w:left="0" w:firstLine="0"/>
              <w:contextualSpacing/>
              <w:rPr>
                <w:rFonts w:ascii="David" w:eastAsia="Calibri" w:hAnsi="David"/>
                <w:b/>
                <w:bCs/>
                <w:rtl/>
              </w:rPr>
              <w:pPrChange w:id="2318" w:author="Ruth" w:date="2019-05-28T22:41:00Z">
                <w:pPr>
                  <w:bidi/>
                  <w:spacing w:line="360" w:lineRule="auto"/>
                  <w:ind w:left="0" w:firstLine="0"/>
                  <w:contextualSpacing/>
                  <w:jc w:val="both"/>
                </w:pPr>
              </w:pPrChange>
            </w:pPr>
          </w:p>
        </w:tc>
        <w:tc>
          <w:tcPr>
            <w:tcW w:w="1559" w:type="dxa"/>
            <w:tcBorders>
              <w:top w:val="single" w:sz="6" w:space="0" w:color="auto"/>
              <w:left w:val="nil"/>
              <w:bottom w:val="single" w:sz="6" w:space="0" w:color="auto"/>
              <w:right w:val="nil"/>
            </w:tcBorders>
            <w:shd w:val="clear" w:color="auto" w:fill="auto"/>
            <w:tcPrChange w:id="2319" w:author="Ruth" w:date="2019-05-29T21:13:00Z">
              <w:tcPr>
                <w:tcW w:w="1559"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20" w:author="Ruth" w:date="2019-05-28T22:41:00Z">
                <w:pPr>
                  <w:bidi/>
                  <w:spacing w:line="360" w:lineRule="auto"/>
                  <w:ind w:left="0" w:firstLine="0"/>
                  <w:contextualSpacing/>
                  <w:jc w:val="both"/>
                </w:pPr>
              </w:pPrChange>
            </w:pPr>
            <w:r w:rsidRPr="00CC0598">
              <w:rPr>
                <w:rFonts w:ascii="David" w:eastAsia="Calibri" w:hAnsi="David"/>
                <w:b/>
                <w:bCs/>
                <w:rtl/>
              </w:rPr>
              <w:t>נכונות למגע</w:t>
            </w:r>
          </w:p>
        </w:tc>
        <w:tc>
          <w:tcPr>
            <w:tcW w:w="1276" w:type="dxa"/>
            <w:tcBorders>
              <w:top w:val="single" w:sz="6" w:space="0" w:color="auto"/>
              <w:left w:val="nil"/>
              <w:bottom w:val="single" w:sz="6" w:space="0" w:color="auto"/>
              <w:right w:val="nil"/>
            </w:tcBorders>
            <w:shd w:val="clear" w:color="auto" w:fill="auto"/>
            <w:tcPrChange w:id="2321" w:author="Ruth" w:date="2019-05-29T21:13:00Z">
              <w:tcPr>
                <w:tcW w:w="1276"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22" w:author="Ruth" w:date="2019-05-28T22:41:00Z">
                <w:pPr>
                  <w:bidi/>
                  <w:spacing w:line="360" w:lineRule="auto"/>
                  <w:ind w:left="0" w:firstLine="0"/>
                  <w:contextualSpacing/>
                  <w:jc w:val="both"/>
                </w:pPr>
              </w:pPrChange>
            </w:pPr>
            <w:r w:rsidRPr="00CC0598">
              <w:rPr>
                <w:rFonts w:ascii="David" w:eastAsia="Calibri" w:hAnsi="David"/>
                <w:b/>
                <w:bCs/>
                <w:rtl/>
              </w:rPr>
              <w:t>דימויים</w:t>
            </w:r>
          </w:p>
        </w:tc>
        <w:tc>
          <w:tcPr>
            <w:tcW w:w="1380" w:type="dxa"/>
            <w:tcBorders>
              <w:top w:val="single" w:sz="6" w:space="0" w:color="auto"/>
              <w:left w:val="nil"/>
              <w:bottom w:val="single" w:sz="6" w:space="0" w:color="auto"/>
              <w:right w:val="nil"/>
            </w:tcBorders>
            <w:shd w:val="clear" w:color="auto" w:fill="auto"/>
            <w:tcPrChange w:id="2323" w:author="Ruth" w:date="2019-05-29T21:13:00Z">
              <w:tcPr>
                <w:tcW w:w="1380"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24" w:author="Ruth" w:date="2019-05-28T22:41:00Z">
                <w:pPr>
                  <w:bidi/>
                  <w:spacing w:line="360" w:lineRule="auto"/>
                  <w:ind w:left="0" w:firstLine="0"/>
                  <w:contextualSpacing/>
                  <w:jc w:val="both"/>
                </w:pPr>
              </w:pPrChange>
            </w:pPr>
            <w:r w:rsidRPr="00CC0598">
              <w:rPr>
                <w:rFonts w:ascii="David" w:eastAsia="Calibri" w:hAnsi="David"/>
                <w:b/>
                <w:bCs/>
                <w:rtl/>
              </w:rPr>
              <w:t>רגשות</w:t>
            </w:r>
          </w:p>
        </w:tc>
      </w:tr>
      <w:tr w:rsidR="00181759" w:rsidRPr="00CC0598" w:rsidTr="002F749D">
        <w:tc>
          <w:tcPr>
            <w:tcW w:w="2835" w:type="dxa"/>
            <w:tcBorders>
              <w:top w:val="single" w:sz="6" w:space="0" w:color="auto"/>
              <w:left w:val="nil"/>
              <w:bottom w:val="single" w:sz="6" w:space="0" w:color="auto"/>
              <w:right w:val="nil"/>
            </w:tcBorders>
            <w:shd w:val="clear" w:color="auto" w:fill="auto"/>
            <w:tcPrChange w:id="2325" w:author="Ruth" w:date="2019-05-29T21:13:00Z">
              <w:tcPr>
                <w:tcW w:w="2835"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26" w:author="Ruth" w:date="2019-05-28T22:41:00Z">
                <w:pPr>
                  <w:bidi/>
                  <w:spacing w:line="360" w:lineRule="auto"/>
                  <w:ind w:left="0" w:firstLine="0"/>
                  <w:contextualSpacing/>
                  <w:jc w:val="both"/>
                </w:pPr>
              </w:pPrChange>
            </w:pPr>
            <w:r w:rsidRPr="00CC0598">
              <w:rPr>
                <w:rFonts w:ascii="David" w:eastAsia="Calibri" w:hAnsi="David"/>
                <w:b/>
                <w:bCs/>
                <w:rtl/>
              </w:rPr>
              <w:t>הדהוד אמפתי</w:t>
            </w:r>
          </w:p>
        </w:tc>
        <w:tc>
          <w:tcPr>
            <w:tcW w:w="1559" w:type="dxa"/>
            <w:tcBorders>
              <w:top w:val="single" w:sz="6" w:space="0" w:color="auto"/>
              <w:bottom w:val="single" w:sz="6" w:space="0" w:color="auto"/>
            </w:tcBorders>
            <w:shd w:val="clear" w:color="auto" w:fill="auto"/>
            <w:tcPrChange w:id="2327" w:author="Ruth" w:date="2019-05-29T21:13: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28" w:author="Ruth" w:date="2019-05-28T22:41:00Z">
                <w:pPr>
                  <w:bidi/>
                  <w:spacing w:line="360" w:lineRule="auto"/>
                  <w:ind w:left="0" w:firstLine="0"/>
                  <w:contextualSpacing/>
                  <w:jc w:val="both"/>
                </w:pPr>
              </w:pPrChange>
            </w:pPr>
            <w:r w:rsidRPr="00CC0598">
              <w:rPr>
                <w:rFonts w:ascii="David" w:eastAsia="Calibri" w:hAnsi="David"/>
              </w:rPr>
              <w:t>.38**</w:t>
            </w:r>
          </w:p>
        </w:tc>
        <w:tc>
          <w:tcPr>
            <w:tcW w:w="1276" w:type="dxa"/>
            <w:tcBorders>
              <w:top w:val="single" w:sz="6" w:space="0" w:color="auto"/>
              <w:bottom w:val="single" w:sz="6" w:space="0" w:color="auto"/>
            </w:tcBorders>
            <w:shd w:val="clear" w:color="auto" w:fill="auto"/>
            <w:tcPrChange w:id="2329" w:author="Ruth" w:date="2019-05-29T21:13: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30" w:author="Ruth" w:date="2019-05-28T22:41:00Z">
                <w:pPr>
                  <w:bidi/>
                  <w:spacing w:line="360" w:lineRule="auto"/>
                  <w:ind w:left="0" w:firstLine="0"/>
                  <w:contextualSpacing/>
                  <w:jc w:val="both"/>
                </w:pPr>
              </w:pPrChange>
            </w:pPr>
            <w:r w:rsidRPr="00CC0598">
              <w:rPr>
                <w:rFonts w:ascii="David" w:eastAsia="Calibri" w:hAnsi="David"/>
              </w:rPr>
              <w:t>.45**</w:t>
            </w:r>
          </w:p>
        </w:tc>
        <w:tc>
          <w:tcPr>
            <w:tcW w:w="1380" w:type="dxa"/>
            <w:tcBorders>
              <w:top w:val="single" w:sz="6" w:space="0" w:color="auto"/>
              <w:bottom w:val="single" w:sz="6" w:space="0" w:color="auto"/>
            </w:tcBorders>
            <w:shd w:val="clear" w:color="auto" w:fill="auto"/>
            <w:tcPrChange w:id="2331" w:author="Ruth" w:date="2019-05-29T21:13: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32" w:author="Ruth" w:date="2019-05-28T22:41:00Z">
                <w:pPr>
                  <w:bidi/>
                  <w:spacing w:line="360" w:lineRule="auto"/>
                  <w:ind w:left="0" w:firstLine="0"/>
                  <w:contextualSpacing/>
                  <w:jc w:val="both"/>
                </w:pPr>
              </w:pPrChange>
            </w:pPr>
            <w:r w:rsidRPr="00CC0598">
              <w:rPr>
                <w:rFonts w:ascii="David" w:eastAsia="Calibri" w:hAnsi="David"/>
              </w:rPr>
              <w:t>.43**</w:t>
            </w:r>
          </w:p>
        </w:tc>
      </w:tr>
      <w:tr w:rsidR="00181759" w:rsidRPr="00CC0598" w:rsidTr="002F749D">
        <w:tc>
          <w:tcPr>
            <w:tcW w:w="2835" w:type="dxa"/>
            <w:tcBorders>
              <w:top w:val="single" w:sz="6" w:space="0" w:color="auto"/>
              <w:left w:val="nil"/>
              <w:bottom w:val="single" w:sz="6" w:space="0" w:color="auto"/>
              <w:right w:val="nil"/>
            </w:tcBorders>
            <w:shd w:val="clear" w:color="auto" w:fill="auto"/>
            <w:tcPrChange w:id="2333" w:author="Ruth" w:date="2019-05-29T21:13:00Z">
              <w:tcPr>
                <w:tcW w:w="2835"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34" w:author="Ruth" w:date="2019-05-28T22:41:00Z">
                <w:pPr>
                  <w:bidi/>
                  <w:spacing w:line="360" w:lineRule="auto"/>
                  <w:ind w:left="0" w:firstLine="0"/>
                  <w:contextualSpacing/>
                  <w:jc w:val="both"/>
                </w:pPr>
              </w:pPrChange>
            </w:pPr>
            <w:r w:rsidRPr="00CC0598">
              <w:rPr>
                <w:rFonts w:ascii="David" w:eastAsia="Calibri" w:hAnsi="David"/>
                <w:b/>
                <w:bCs/>
                <w:rtl/>
              </w:rPr>
              <w:t>הסקה אמפתית</w:t>
            </w:r>
          </w:p>
        </w:tc>
        <w:tc>
          <w:tcPr>
            <w:tcW w:w="1559" w:type="dxa"/>
            <w:tcBorders>
              <w:top w:val="single" w:sz="6" w:space="0" w:color="auto"/>
              <w:bottom w:val="single" w:sz="6" w:space="0" w:color="auto"/>
            </w:tcBorders>
            <w:shd w:val="clear" w:color="auto" w:fill="auto"/>
            <w:tcPrChange w:id="2335" w:author="Ruth" w:date="2019-05-29T21:13: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36" w:author="Ruth" w:date="2019-05-28T22:41:00Z">
                <w:pPr>
                  <w:bidi/>
                  <w:spacing w:line="360" w:lineRule="auto"/>
                  <w:ind w:left="0" w:firstLine="0"/>
                  <w:contextualSpacing/>
                  <w:jc w:val="both"/>
                </w:pPr>
              </w:pPrChange>
            </w:pPr>
            <w:r w:rsidRPr="00CC0598">
              <w:rPr>
                <w:rFonts w:ascii="David" w:eastAsia="Calibri" w:hAnsi="David"/>
              </w:rPr>
              <w:t>.44**</w:t>
            </w:r>
          </w:p>
        </w:tc>
        <w:tc>
          <w:tcPr>
            <w:tcW w:w="1276" w:type="dxa"/>
            <w:tcBorders>
              <w:top w:val="single" w:sz="6" w:space="0" w:color="auto"/>
              <w:bottom w:val="single" w:sz="6" w:space="0" w:color="auto"/>
            </w:tcBorders>
            <w:shd w:val="clear" w:color="auto" w:fill="auto"/>
            <w:tcPrChange w:id="2337" w:author="Ruth" w:date="2019-05-29T21:13: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38" w:author="Ruth" w:date="2019-05-28T22:41:00Z">
                <w:pPr>
                  <w:bidi/>
                  <w:spacing w:line="360" w:lineRule="auto"/>
                  <w:ind w:left="0" w:firstLine="0"/>
                  <w:contextualSpacing/>
                  <w:jc w:val="both"/>
                </w:pPr>
              </w:pPrChange>
            </w:pPr>
            <w:r w:rsidRPr="00CC0598">
              <w:rPr>
                <w:rFonts w:ascii="David" w:eastAsia="Calibri" w:hAnsi="David"/>
              </w:rPr>
              <w:t>.49**</w:t>
            </w:r>
          </w:p>
        </w:tc>
        <w:tc>
          <w:tcPr>
            <w:tcW w:w="1380" w:type="dxa"/>
            <w:tcBorders>
              <w:top w:val="single" w:sz="6" w:space="0" w:color="auto"/>
              <w:bottom w:val="single" w:sz="6" w:space="0" w:color="auto"/>
            </w:tcBorders>
            <w:shd w:val="clear" w:color="auto" w:fill="auto"/>
            <w:tcPrChange w:id="2339" w:author="Ruth" w:date="2019-05-29T21:13: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40" w:author="Ruth" w:date="2019-05-28T22:41:00Z">
                <w:pPr>
                  <w:bidi/>
                  <w:spacing w:line="360" w:lineRule="auto"/>
                  <w:ind w:left="0" w:firstLine="0"/>
                  <w:contextualSpacing/>
                  <w:jc w:val="both"/>
                </w:pPr>
              </w:pPrChange>
            </w:pPr>
            <w:r w:rsidRPr="00CC0598">
              <w:rPr>
                <w:rFonts w:ascii="David" w:eastAsia="Calibri" w:hAnsi="David"/>
              </w:rPr>
              <w:t>.58**</w:t>
            </w:r>
          </w:p>
        </w:tc>
      </w:tr>
      <w:tr w:rsidR="00181759" w:rsidRPr="00CC0598" w:rsidTr="002F749D">
        <w:tc>
          <w:tcPr>
            <w:tcW w:w="2835" w:type="dxa"/>
            <w:tcBorders>
              <w:top w:val="single" w:sz="6" w:space="0" w:color="auto"/>
              <w:left w:val="nil"/>
              <w:bottom w:val="single" w:sz="6" w:space="0" w:color="auto"/>
              <w:right w:val="nil"/>
            </w:tcBorders>
            <w:shd w:val="clear" w:color="auto" w:fill="auto"/>
            <w:tcPrChange w:id="2341" w:author="Ruth" w:date="2019-05-29T21:13:00Z">
              <w:tcPr>
                <w:tcW w:w="2835"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42" w:author="Ruth" w:date="2019-05-28T22:41:00Z">
                <w:pPr>
                  <w:bidi/>
                  <w:spacing w:line="360" w:lineRule="auto"/>
                  <w:ind w:left="0" w:firstLine="0"/>
                  <w:contextualSpacing/>
                  <w:jc w:val="both"/>
                </w:pPr>
              </w:pPrChange>
            </w:pPr>
            <w:r w:rsidRPr="00CC0598">
              <w:rPr>
                <w:rFonts w:ascii="David" w:eastAsia="Calibri" w:hAnsi="David"/>
                <w:b/>
                <w:bCs/>
                <w:rtl/>
              </w:rPr>
              <w:t>תגובה אמפתית</w:t>
            </w:r>
          </w:p>
        </w:tc>
        <w:tc>
          <w:tcPr>
            <w:tcW w:w="1559" w:type="dxa"/>
            <w:tcBorders>
              <w:top w:val="single" w:sz="6" w:space="0" w:color="auto"/>
              <w:bottom w:val="single" w:sz="6" w:space="0" w:color="auto"/>
            </w:tcBorders>
            <w:shd w:val="clear" w:color="auto" w:fill="auto"/>
            <w:tcPrChange w:id="2343" w:author="Ruth" w:date="2019-05-29T21:13: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44" w:author="Ruth" w:date="2019-05-28T22:41:00Z">
                <w:pPr>
                  <w:bidi/>
                  <w:spacing w:line="360" w:lineRule="auto"/>
                  <w:ind w:left="0" w:firstLine="0"/>
                  <w:contextualSpacing/>
                  <w:jc w:val="both"/>
                </w:pPr>
              </w:pPrChange>
            </w:pPr>
            <w:r w:rsidRPr="00CC0598">
              <w:rPr>
                <w:rFonts w:ascii="David" w:eastAsia="Calibri" w:hAnsi="David"/>
              </w:rPr>
              <w:t>.52**</w:t>
            </w:r>
          </w:p>
        </w:tc>
        <w:tc>
          <w:tcPr>
            <w:tcW w:w="1276" w:type="dxa"/>
            <w:tcBorders>
              <w:top w:val="single" w:sz="6" w:space="0" w:color="auto"/>
              <w:bottom w:val="single" w:sz="6" w:space="0" w:color="auto"/>
            </w:tcBorders>
            <w:shd w:val="clear" w:color="auto" w:fill="auto"/>
            <w:tcPrChange w:id="2345" w:author="Ruth" w:date="2019-05-29T21:13: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46" w:author="Ruth" w:date="2019-05-28T22:41:00Z">
                <w:pPr>
                  <w:bidi/>
                  <w:spacing w:line="360" w:lineRule="auto"/>
                  <w:ind w:left="0" w:firstLine="0"/>
                  <w:contextualSpacing/>
                  <w:jc w:val="both"/>
                </w:pPr>
              </w:pPrChange>
            </w:pPr>
            <w:r w:rsidRPr="00CC0598">
              <w:rPr>
                <w:rFonts w:ascii="David" w:eastAsia="Calibri" w:hAnsi="David"/>
              </w:rPr>
              <w:t>.58**</w:t>
            </w:r>
          </w:p>
        </w:tc>
        <w:tc>
          <w:tcPr>
            <w:tcW w:w="1380" w:type="dxa"/>
            <w:tcBorders>
              <w:top w:val="single" w:sz="6" w:space="0" w:color="auto"/>
              <w:bottom w:val="single" w:sz="6" w:space="0" w:color="auto"/>
            </w:tcBorders>
            <w:shd w:val="clear" w:color="auto" w:fill="auto"/>
            <w:tcPrChange w:id="2347" w:author="Ruth" w:date="2019-05-29T21:13: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48" w:author="Ruth" w:date="2019-05-28T22:41:00Z">
                <w:pPr>
                  <w:bidi/>
                  <w:spacing w:line="360" w:lineRule="auto"/>
                  <w:ind w:left="0" w:firstLine="0"/>
                  <w:contextualSpacing/>
                  <w:jc w:val="both"/>
                </w:pPr>
              </w:pPrChange>
            </w:pPr>
            <w:r w:rsidRPr="00CC0598">
              <w:rPr>
                <w:rFonts w:ascii="David" w:eastAsia="Calibri" w:hAnsi="David"/>
              </w:rPr>
              <w:t>.63**</w:t>
            </w:r>
          </w:p>
        </w:tc>
      </w:tr>
      <w:tr w:rsidR="00181759" w:rsidRPr="00CC0598" w:rsidTr="002F749D">
        <w:tc>
          <w:tcPr>
            <w:tcW w:w="2835" w:type="dxa"/>
            <w:tcBorders>
              <w:top w:val="single" w:sz="6" w:space="0" w:color="auto"/>
              <w:left w:val="nil"/>
              <w:bottom w:val="single" w:sz="6" w:space="0" w:color="auto"/>
              <w:right w:val="nil"/>
            </w:tcBorders>
            <w:shd w:val="clear" w:color="auto" w:fill="auto"/>
            <w:tcPrChange w:id="2349" w:author="Ruth" w:date="2019-05-29T21:13:00Z">
              <w:tcPr>
                <w:tcW w:w="2835"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50" w:author="Ruth" w:date="2019-05-28T22:41:00Z">
                <w:pPr>
                  <w:bidi/>
                  <w:spacing w:line="360" w:lineRule="auto"/>
                  <w:ind w:left="0" w:firstLine="0"/>
                  <w:contextualSpacing/>
                  <w:jc w:val="both"/>
                </w:pPr>
              </w:pPrChange>
            </w:pPr>
            <w:r w:rsidRPr="00CC0598">
              <w:rPr>
                <w:rFonts w:ascii="David" w:eastAsia="Calibri" w:hAnsi="David"/>
                <w:b/>
                <w:bCs/>
                <w:rtl/>
              </w:rPr>
              <w:t>אמפתיה כללי</w:t>
            </w:r>
          </w:p>
        </w:tc>
        <w:tc>
          <w:tcPr>
            <w:tcW w:w="1559" w:type="dxa"/>
            <w:tcBorders>
              <w:top w:val="single" w:sz="6" w:space="0" w:color="auto"/>
              <w:bottom w:val="single" w:sz="6" w:space="0" w:color="auto"/>
            </w:tcBorders>
            <w:shd w:val="clear" w:color="auto" w:fill="auto"/>
            <w:tcPrChange w:id="2351" w:author="Ruth" w:date="2019-05-29T21:13: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52" w:author="Ruth" w:date="2019-05-28T22:41:00Z">
                <w:pPr>
                  <w:bidi/>
                  <w:spacing w:line="360" w:lineRule="auto"/>
                  <w:ind w:left="0" w:firstLine="0"/>
                  <w:contextualSpacing/>
                  <w:jc w:val="both"/>
                </w:pPr>
              </w:pPrChange>
            </w:pPr>
            <w:r w:rsidRPr="00CC0598">
              <w:rPr>
                <w:rFonts w:ascii="David" w:eastAsia="Calibri" w:hAnsi="David"/>
              </w:rPr>
              <w:t>.49**</w:t>
            </w:r>
          </w:p>
        </w:tc>
        <w:tc>
          <w:tcPr>
            <w:tcW w:w="1276" w:type="dxa"/>
            <w:tcBorders>
              <w:top w:val="single" w:sz="6" w:space="0" w:color="auto"/>
              <w:bottom w:val="single" w:sz="6" w:space="0" w:color="auto"/>
            </w:tcBorders>
            <w:shd w:val="clear" w:color="auto" w:fill="auto"/>
            <w:tcPrChange w:id="2353" w:author="Ruth" w:date="2019-05-29T21:13: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54" w:author="Ruth" w:date="2019-05-28T22:41:00Z">
                <w:pPr>
                  <w:bidi/>
                  <w:spacing w:line="360" w:lineRule="auto"/>
                  <w:ind w:left="0" w:firstLine="0"/>
                  <w:contextualSpacing/>
                  <w:jc w:val="both"/>
                </w:pPr>
              </w:pPrChange>
            </w:pPr>
            <w:r w:rsidRPr="00CC0598">
              <w:rPr>
                <w:rFonts w:ascii="David" w:eastAsia="Calibri" w:hAnsi="David"/>
              </w:rPr>
              <w:t>.55**</w:t>
            </w:r>
          </w:p>
        </w:tc>
        <w:tc>
          <w:tcPr>
            <w:tcW w:w="1380" w:type="dxa"/>
            <w:tcBorders>
              <w:top w:val="single" w:sz="6" w:space="0" w:color="auto"/>
              <w:bottom w:val="single" w:sz="6" w:space="0" w:color="auto"/>
            </w:tcBorders>
            <w:shd w:val="clear" w:color="auto" w:fill="auto"/>
            <w:tcPrChange w:id="2355" w:author="Ruth" w:date="2019-05-29T21:13: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56" w:author="Ruth" w:date="2019-05-28T22:41:00Z">
                <w:pPr>
                  <w:bidi/>
                  <w:spacing w:line="360" w:lineRule="auto"/>
                  <w:ind w:left="0" w:firstLine="0"/>
                  <w:contextualSpacing/>
                  <w:jc w:val="both"/>
                </w:pPr>
              </w:pPrChange>
            </w:pPr>
            <w:r w:rsidRPr="00CC0598">
              <w:rPr>
                <w:rFonts w:ascii="David" w:eastAsia="Calibri" w:hAnsi="David"/>
              </w:rPr>
              <w:t>.60**</w:t>
            </w:r>
          </w:p>
        </w:tc>
      </w:tr>
    </w:tbl>
    <w:p w:rsidR="00743BB6" w:rsidRDefault="00181759">
      <w:pPr>
        <w:bidi/>
        <w:spacing w:line="240" w:lineRule="auto"/>
        <w:ind w:left="0" w:firstLine="0"/>
        <w:contextualSpacing/>
        <w:rPr>
          <w:rFonts w:ascii="David" w:eastAsia="Calibri" w:hAnsi="David"/>
          <w:rtl/>
        </w:rPr>
        <w:pPrChange w:id="2357" w:author="Ruth" w:date="2019-05-29T21:13:00Z">
          <w:pPr>
            <w:bidi/>
            <w:ind w:left="0" w:firstLine="0"/>
            <w:contextualSpacing/>
            <w:jc w:val="both"/>
          </w:pPr>
        </w:pPrChange>
      </w:pPr>
      <w:r w:rsidRPr="00CC0598">
        <w:rPr>
          <w:rFonts w:ascii="David" w:eastAsia="Calibri" w:hAnsi="David"/>
        </w:rPr>
        <w:t>*p&lt;.05, **p&lt;.01, ***p&lt;.001</w:t>
      </w:r>
    </w:p>
    <w:p w:rsidR="00743BB6" w:rsidRDefault="00743BB6">
      <w:pPr>
        <w:bidi/>
        <w:ind w:left="0" w:firstLine="0"/>
        <w:contextualSpacing/>
        <w:rPr>
          <w:ins w:id="2358" w:author="Ruth" w:date="2019-05-28T22:42:00Z"/>
          <w:rFonts w:ascii="David" w:eastAsia="Calibri" w:hAnsi="David"/>
          <w:b/>
          <w:bCs/>
          <w:rtl/>
        </w:rPr>
        <w:pPrChange w:id="2359" w:author="Ruth" w:date="2019-05-27T22:24:00Z">
          <w:pPr>
            <w:bidi/>
            <w:ind w:left="0" w:firstLine="0"/>
            <w:contextualSpacing/>
            <w:jc w:val="both"/>
          </w:pPr>
        </w:pPrChange>
      </w:pPr>
    </w:p>
    <w:p w:rsidR="00743BB6" w:rsidRDefault="00743BB6">
      <w:pPr>
        <w:bidi/>
        <w:ind w:left="0" w:firstLine="0"/>
        <w:contextualSpacing/>
        <w:rPr>
          <w:ins w:id="2360" w:author="Ruth" w:date="2019-05-28T22:42:00Z"/>
          <w:rFonts w:ascii="David" w:eastAsia="Calibri" w:hAnsi="David"/>
          <w:b/>
          <w:bCs/>
          <w:rtl/>
        </w:rPr>
        <w:pPrChange w:id="2361" w:author="Ruth" w:date="2019-05-28T22:42:00Z">
          <w:pPr>
            <w:bidi/>
            <w:ind w:left="0" w:firstLine="0"/>
            <w:contextualSpacing/>
            <w:jc w:val="both"/>
          </w:pPr>
        </w:pPrChange>
      </w:pPr>
    </w:p>
    <w:p w:rsidR="00743BB6" w:rsidRDefault="00181759">
      <w:pPr>
        <w:bidi/>
        <w:ind w:left="0" w:firstLine="0"/>
        <w:contextualSpacing/>
        <w:rPr>
          <w:rFonts w:ascii="David" w:eastAsia="Calibri" w:hAnsi="David"/>
          <w:rtl/>
          <w:rPrChange w:id="2362" w:author="Ruth" w:date="2019-05-28T22:42:00Z">
            <w:rPr>
              <w:rFonts w:ascii="David" w:eastAsia="Calibri" w:hAnsi="David"/>
              <w:b/>
              <w:bCs/>
              <w:rtl/>
            </w:rPr>
          </w:rPrChange>
        </w:rPr>
        <w:pPrChange w:id="2363" w:author="Ruth" w:date="2019-05-29T21:12:00Z">
          <w:pPr>
            <w:bidi/>
            <w:ind w:left="0" w:firstLine="0"/>
            <w:contextualSpacing/>
            <w:jc w:val="both"/>
          </w:pPr>
        </w:pPrChange>
      </w:pPr>
      <w:r w:rsidRPr="00CC0598">
        <w:rPr>
          <w:rFonts w:ascii="David" w:eastAsia="Calibri" w:hAnsi="David"/>
          <w:b/>
          <w:bCs/>
          <w:rtl/>
        </w:rPr>
        <w:t xml:space="preserve">לוח </w:t>
      </w:r>
      <w:r w:rsidR="00B47166" w:rsidRPr="00CC0598">
        <w:rPr>
          <w:rFonts w:ascii="David" w:eastAsia="Calibri" w:hAnsi="David"/>
          <w:b/>
          <w:bCs/>
          <w:rtl/>
        </w:rPr>
        <w:t>8</w:t>
      </w:r>
      <w:r w:rsidRPr="00CC0598">
        <w:rPr>
          <w:rFonts w:ascii="David" w:eastAsia="Calibri" w:hAnsi="David"/>
          <w:b/>
          <w:bCs/>
          <w:rtl/>
        </w:rPr>
        <w:t xml:space="preserve">: </w:t>
      </w:r>
      <w:r w:rsidR="00A754EC" w:rsidRPr="00A754EC">
        <w:rPr>
          <w:rFonts w:ascii="David" w:eastAsia="Calibri" w:hAnsi="David"/>
          <w:rtl/>
          <w:rPrChange w:id="2364" w:author="Ruth" w:date="2019-05-28T22:42:00Z">
            <w:rPr>
              <w:rFonts w:ascii="David" w:eastAsia="Calibri" w:hAnsi="David"/>
              <w:b/>
              <w:bCs/>
              <w:sz w:val="16"/>
              <w:szCs w:val="16"/>
              <w:rtl/>
            </w:rPr>
          </w:rPrChange>
        </w:rPr>
        <w:t>מתאמי פירסון בין מדדי אמפתיה כלפי ערבים לבין יחסים עימם בקרב המשתתפים היהודים</w:t>
      </w:r>
    </w:p>
    <w:tbl>
      <w:tblPr>
        <w:bidiVisual/>
        <w:tblW w:w="0" w:type="auto"/>
        <w:tblBorders>
          <w:top w:val="single" w:sz="6" w:space="0" w:color="auto"/>
          <w:bottom w:val="single" w:sz="6" w:space="0" w:color="auto"/>
        </w:tblBorders>
        <w:tblLook w:val="04A0"/>
        <w:tblPrChange w:id="2365" w:author="Ruth" w:date="2019-05-29T21:14:00Z">
          <w:tblPr>
            <w:bidiVisual/>
            <w:tblW w:w="0" w:type="auto"/>
            <w:tblInd w:w="50" w:type="dxa"/>
            <w:tblBorders>
              <w:top w:val="single" w:sz="6" w:space="0" w:color="auto"/>
              <w:bottom w:val="single" w:sz="6" w:space="0" w:color="auto"/>
            </w:tblBorders>
            <w:tblLook w:val="04A0"/>
          </w:tblPr>
        </w:tblPrChange>
      </w:tblPr>
      <w:tblGrid>
        <w:gridCol w:w="2552"/>
        <w:gridCol w:w="1559"/>
        <w:gridCol w:w="1276"/>
        <w:gridCol w:w="1380"/>
        <w:tblGridChange w:id="2366">
          <w:tblGrid>
            <w:gridCol w:w="2552"/>
            <w:gridCol w:w="1559"/>
            <w:gridCol w:w="1276"/>
            <w:gridCol w:w="1380"/>
          </w:tblGrid>
        </w:tblGridChange>
      </w:tblGrid>
      <w:tr w:rsidR="00181759" w:rsidRPr="00CC0598" w:rsidTr="002F749D">
        <w:tc>
          <w:tcPr>
            <w:tcW w:w="2552" w:type="dxa"/>
            <w:tcBorders>
              <w:top w:val="single" w:sz="6" w:space="0" w:color="auto"/>
              <w:left w:val="nil"/>
              <w:bottom w:val="single" w:sz="6" w:space="0" w:color="auto"/>
              <w:right w:val="nil"/>
            </w:tcBorders>
            <w:shd w:val="clear" w:color="auto" w:fill="auto"/>
            <w:tcPrChange w:id="2367" w:author="Ruth" w:date="2019-05-29T21:14:00Z">
              <w:tcPr>
                <w:tcW w:w="2552" w:type="dxa"/>
                <w:tcBorders>
                  <w:top w:val="single" w:sz="6" w:space="0" w:color="auto"/>
                  <w:left w:val="nil"/>
                  <w:bottom w:val="single" w:sz="6" w:space="0" w:color="auto"/>
                  <w:right w:val="nil"/>
                </w:tcBorders>
                <w:shd w:val="clear" w:color="auto" w:fill="auto"/>
              </w:tcPr>
            </w:tcPrChange>
          </w:tcPr>
          <w:p w:rsidR="00743BB6" w:rsidRDefault="00743BB6">
            <w:pPr>
              <w:bidi/>
              <w:spacing w:line="240" w:lineRule="auto"/>
              <w:ind w:left="0" w:firstLine="0"/>
              <w:contextualSpacing/>
              <w:rPr>
                <w:rFonts w:ascii="David" w:eastAsia="Calibri" w:hAnsi="David"/>
                <w:b/>
                <w:bCs/>
                <w:rtl/>
              </w:rPr>
              <w:pPrChange w:id="2368" w:author="Ruth" w:date="2019-05-28T22:42:00Z">
                <w:pPr>
                  <w:bidi/>
                  <w:spacing w:line="360" w:lineRule="auto"/>
                  <w:ind w:left="0" w:firstLine="0"/>
                  <w:contextualSpacing/>
                  <w:jc w:val="both"/>
                </w:pPr>
              </w:pPrChange>
            </w:pPr>
          </w:p>
        </w:tc>
        <w:tc>
          <w:tcPr>
            <w:tcW w:w="1559" w:type="dxa"/>
            <w:tcBorders>
              <w:top w:val="single" w:sz="6" w:space="0" w:color="auto"/>
              <w:left w:val="nil"/>
              <w:bottom w:val="single" w:sz="6" w:space="0" w:color="auto"/>
              <w:right w:val="nil"/>
            </w:tcBorders>
            <w:shd w:val="clear" w:color="auto" w:fill="auto"/>
            <w:tcPrChange w:id="2369" w:author="Ruth" w:date="2019-05-29T21:14:00Z">
              <w:tcPr>
                <w:tcW w:w="1559"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70" w:author="Ruth" w:date="2019-05-28T22:42:00Z">
                <w:pPr>
                  <w:bidi/>
                  <w:spacing w:line="360" w:lineRule="auto"/>
                  <w:ind w:left="0" w:firstLine="0"/>
                  <w:contextualSpacing/>
                  <w:jc w:val="both"/>
                </w:pPr>
              </w:pPrChange>
            </w:pPr>
            <w:r w:rsidRPr="00CC0598">
              <w:rPr>
                <w:rFonts w:ascii="David" w:eastAsia="Calibri" w:hAnsi="David"/>
                <w:b/>
                <w:bCs/>
                <w:rtl/>
              </w:rPr>
              <w:t>נכונות למגע</w:t>
            </w:r>
          </w:p>
        </w:tc>
        <w:tc>
          <w:tcPr>
            <w:tcW w:w="1276" w:type="dxa"/>
            <w:tcBorders>
              <w:top w:val="single" w:sz="6" w:space="0" w:color="auto"/>
              <w:left w:val="nil"/>
              <w:bottom w:val="single" w:sz="6" w:space="0" w:color="auto"/>
              <w:right w:val="nil"/>
            </w:tcBorders>
            <w:shd w:val="clear" w:color="auto" w:fill="auto"/>
            <w:tcPrChange w:id="2371" w:author="Ruth" w:date="2019-05-29T21:14:00Z">
              <w:tcPr>
                <w:tcW w:w="1276"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72" w:author="Ruth" w:date="2019-05-28T22:42:00Z">
                <w:pPr>
                  <w:bidi/>
                  <w:spacing w:line="360" w:lineRule="auto"/>
                  <w:ind w:left="0" w:firstLine="0"/>
                  <w:contextualSpacing/>
                  <w:jc w:val="both"/>
                </w:pPr>
              </w:pPrChange>
            </w:pPr>
            <w:r w:rsidRPr="00CC0598">
              <w:rPr>
                <w:rFonts w:ascii="David" w:eastAsia="Calibri" w:hAnsi="David"/>
                <w:b/>
                <w:bCs/>
                <w:rtl/>
              </w:rPr>
              <w:t>דימויים</w:t>
            </w:r>
          </w:p>
        </w:tc>
        <w:tc>
          <w:tcPr>
            <w:tcW w:w="1380" w:type="dxa"/>
            <w:tcBorders>
              <w:top w:val="single" w:sz="6" w:space="0" w:color="auto"/>
              <w:left w:val="nil"/>
              <w:bottom w:val="single" w:sz="6" w:space="0" w:color="auto"/>
              <w:right w:val="nil"/>
            </w:tcBorders>
            <w:shd w:val="clear" w:color="auto" w:fill="auto"/>
            <w:tcPrChange w:id="2373" w:author="Ruth" w:date="2019-05-29T21:14:00Z">
              <w:tcPr>
                <w:tcW w:w="1380"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74" w:author="Ruth" w:date="2019-05-28T22:42:00Z">
                <w:pPr>
                  <w:bidi/>
                  <w:spacing w:line="360" w:lineRule="auto"/>
                  <w:ind w:left="0" w:firstLine="0"/>
                  <w:contextualSpacing/>
                  <w:jc w:val="both"/>
                </w:pPr>
              </w:pPrChange>
            </w:pPr>
            <w:r w:rsidRPr="00CC0598">
              <w:rPr>
                <w:rFonts w:ascii="David" w:eastAsia="Calibri" w:hAnsi="David"/>
                <w:b/>
                <w:bCs/>
                <w:rtl/>
              </w:rPr>
              <w:t>רגשות</w:t>
            </w:r>
          </w:p>
        </w:tc>
      </w:tr>
      <w:tr w:rsidR="00181759" w:rsidRPr="00CC0598" w:rsidTr="002F749D">
        <w:tc>
          <w:tcPr>
            <w:tcW w:w="2552" w:type="dxa"/>
            <w:tcBorders>
              <w:top w:val="single" w:sz="6" w:space="0" w:color="auto"/>
              <w:left w:val="nil"/>
              <w:bottom w:val="single" w:sz="6" w:space="0" w:color="auto"/>
              <w:right w:val="nil"/>
            </w:tcBorders>
            <w:shd w:val="clear" w:color="auto" w:fill="auto"/>
            <w:tcPrChange w:id="2375" w:author="Ruth" w:date="2019-05-29T21:14:00Z">
              <w:tcPr>
                <w:tcW w:w="2552"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76" w:author="Ruth" w:date="2019-05-28T22:42:00Z">
                <w:pPr>
                  <w:bidi/>
                  <w:spacing w:line="360" w:lineRule="auto"/>
                  <w:ind w:left="0" w:firstLine="0"/>
                  <w:contextualSpacing/>
                  <w:jc w:val="both"/>
                </w:pPr>
              </w:pPrChange>
            </w:pPr>
            <w:r w:rsidRPr="00CC0598">
              <w:rPr>
                <w:rFonts w:ascii="David" w:eastAsia="Calibri" w:hAnsi="David"/>
                <w:b/>
                <w:bCs/>
                <w:rtl/>
              </w:rPr>
              <w:t>הדהוד אמפתי</w:t>
            </w:r>
          </w:p>
        </w:tc>
        <w:tc>
          <w:tcPr>
            <w:tcW w:w="1559" w:type="dxa"/>
            <w:tcBorders>
              <w:top w:val="single" w:sz="6" w:space="0" w:color="auto"/>
              <w:bottom w:val="single" w:sz="6" w:space="0" w:color="auto"/>
            </w:tcBorders>
            <w:shd w:val="clear" w:color="auto" w:fill="auto"/>
            <w:tcPrChange w:id="2377" w:author="Ruth" w:date="2019-05-29T21:14: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tl/>
              </w:rPr>
              <w:pPrChange w:id="2378" w:author="Ruth" w:date="2019-05-28T22:42:00Z">
                <w:pPr>
                  <w:bidi/>
                  <w:spacing w:line="360" w:lineRule="auto"/>
                  <w:ind w:left="0" w:firstLine="0"/>
                  <w:contextualSpacing/>
                  <w:jc w:val="both"/>
                </w:pPr>
              </w:pPrChange>
            </w:pPr>
            <w:r w:rsidRPr="00CC0598">
              <w:rPr>
                <w:rFonts w:ascii="David" w:eastAsia="Calibri" w:hAnsi="David"/>
              </w:rPr>
              <w:t>. 14</w:t>
            </w:r>
          </w:p>
        </w:tc>
        <w:tc>
          <w:tcPr>
            <w:tcW w:w="1276" w:type="dxa"/>
            <w:tcBorders>
              <w:top w:val="single" w:sz="6" w:space="0" w:color="auto"/>
              <w:bottom w:val="single" w:sz="6" w:space="0" w:color="auto"/>
            </w:tcBorders>
            <w:shd w:val="clear" w:color="auto" w:fill="auto"/>
            <w:tcPrChange w:id="2379" w:author="Ruth" w:date="2019-05-29T21:14: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80" w:author="Ruth" w:date="2019-05-28T22:42:00Z">
                <w:pPr>
                  <w:bidi/>
                  <w:spacing w:line="360" w:lineRule="auto"/>
                  <w:ind w:left="0" w:firstLine="0"/>
                  <w:contextualSpacing/>
                  <w:jc w:val="both"/>
                </w:pPr>
              </w:pPrChange>
            </w:pPr>
            <w:r w:rsidRPr="00CC0598">
              <w:rPr>
                <w:rFonts w:ascii="David" w:eastAsia="Calibri" w:hAnsi="David"/>
              </w:rPr>
              <w:t>.30 *</w:t>
            </w:r>
          </w:p>
        </w:tc>
        <w:tc>
          <w:tcPr>
            <w:tcW w:w="1380" w:type="dxa"/>
            <w:tcBorders>
              <w:top w:val="single" w:sz="6" w:space="0" w:color="auto"/>
              <w:bottom w:val="single" w:sz="6" w:space="0" w:color="auto"/>
            </w:tcBorders>
            <w:shd w:val="clear" w:color="auto" w:fill="auto"/>
            <w:tcPrChange w:id="2381" w:author="Ruth" w:date="2019-05-29T21:14: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82" w:author="Ruth" w:date="2019-05-28T22:42:00Z">
                <w:pPr>
                  <w:bidi/>
                  <w:spacing w:line="360" w:lineRule="auto"/>
                  <w:ind w:left="0" w:firstLine="0"/>
                  <w:contextualSpacing/>
                  <w:jc w:val="both"/>
                </w:pPr>
              </w:pPrChange>
            </w:pPr>
            <w:r w:rsidRPr="00CC0598">
              <w:rPr>
                <w:rFonts w:ascii="David" w:eastAsia="Calibri" w:hAnsi="David"/>
              </w:rPr>
              <w:t>.44**</w:t>
            </w:r>
          </w:p>
        </w:tc>
      </w:tr>
      <w:tr w:rsidR="00181759" w:rsidRPr="00CC0598" w:rsidTr="002F749D">
        <w:tc>
          <w:tcPr>
            <w:tcW w:w="2552" w:type="dxa"/>
            <w:tcBorders>
              <w:top w:val="single" w:sz="6" w:space="0" w:color="auto"/>
              <w:left w:val="nil"/>
              <w:bottom w:val="single" w:sz="6" w:space="0" w:color="auto"/>
              <w:right w:val="nil"/>
            </w:tcBorders>
            <w:shd w:val="clear" w:color="auto" w:fill="auto"/>
            <w:tcPrChange w:id="2383" w:author="Ruth" w:date="2019-05-29T21:14:00Z">
              <w:tcPr>
                <w:tcW w:w="2552"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84" w:author="Ruth" w:date="2019-05-28T22:42:00Z">
                <w:pPr>
                  <w:bidi/>
                  <w:spacing w:line="360" w:lineRule="auto"/>
                  <w:ind w:left="0" w:firstLine="0"/>
                  <w:contextualSpacing/>
                  <w:jc w:val="both"/>
                </w:pPr>
              </w:pPrChange>
            </w:pPr>
            <w:r w:rsidRPr="00CC0598">
              <w:rPr>
                <w:rFonts w:ascii="David" w:eastAsia="Calibri" w:hAnsi="David"/>
                <w:b/>
                <w:bCs/>
                <w:rtl/>
              </w:rPr>
              <w:t>הסקה אמפתית</w:t>
            </w:r>
          </w:p>
        </w:tc>
        <w:tc>
          <w:tcPr>
            <w:tcW w:w="1559" w:type="dxa"/>
            <w:tcBorders>
              <w:top w:val="single" w:sz="6" w:space="0" w:color="auto"/>
              <w:bottom w:val="single" w:sz="6" w:space="0" w:color="auto"/>
            </w:tcBorders>
            <w:shd w:val="clear" w:color="auto" w:fill="auto"/>
            <w:tcPrChange w:id="2385" w:author="Ruth" w:date="2019-05-29T21:14: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86" w:author="Ruth" w:date="2019-05-28T22:42:00Z">
                <w:pPr>
                  <w:bidi/>
                  <w:spacing w:line="360" w:lineRule="auto"/>
                  <w:ind w:left="0" w:firstLine="0"/>
                  <w:contextualSpacing/>
                  <w:jc w:val="both"/>
                </w:pPr>
              </w:pPrChange>
            </w:pPr>
            <w:r w:rsidRPr="00CC0598">
              <w:rPr>
                <w:rFonts w:ascii="David" w:eastAsia="Calibri" w:hAnsi="David"/>
              </w:rPr>
              <w:t>. 20</w:t>
            </w:r>
          </w:p>
        </w:tc>
        <w:tc>
          <w:tcPr>
            <w:tcW w:w="1276" w:type="dxa"/>
            <w:tcBorders>
              <w:top w:val="single" w:sz="6" w:space="0" w:color="auto"/>
              <w:bottom w:val="single" w:sz="6" w:space="0" w:color="auto"/>
            </w:tcBorders>
            <w:shd w:val="clear" w:color="auto" w:fill="auto"/>
            <w:tcPrChange w:id="2387" w:author="Ruth" w:date="2019-05-29T21:14: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88" w:author="Ruth" w:date="2019-05-28T22:42:00Z">
                <w:pPr>
                  <w:bidi/>
                  <w:spacing w:line="360" w:lineRule="auto"/>
                  <w:ind w:left="0" w:firstLine="0"/>
                  <w:contextualSpacing/>
                  <w:jc w:val="both"/>
                </w:pPr>
              </w:pPrChange>
            </w:pPr>
            <w:r w:rsidRPr="00CC0598">
              <w:rPr>
                <w:rFonts w:ascii="David" w:eastAsia="Calibri" w:hAnsi="David"/>
              </w:rPr>
              <w:t>.35 **</w:t>
            </w:r>
          </w:p>
        </w:tc>
        <w:tc>
          <w:tcPr>
            <w:tcW w:w="1380" w:type="dxa"/>
            <w:tcBorders>
              <w:top w:val="single" w:sz="6" w:space="0" w:color="auto"/>
              <w:bottom w:val="single" w:sz="6" w:space="0" w:color="auto"/>
            </w:tcBorders>
            <w:shd w:val="clear" w:color="auto" w:fill="auto"/>
            <w:tcPrChange w:id="2389" w:author="Ruth" w:date="2019-05-29T21:14: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90" w:author="Ruth" w:date="2019-05-28T22:42:00Z">
                <w:pPr>
                  <w:bidi/>
                  <w:spacing w:line="360" w:lineRule="auto"/>
                  <w:ind w:left="0" w:firstLine="0"/>
                  <w:contextualSpacing/>
                  <w:jc w:val="both"/>
                </w:pPr>
              </w:pPrChange>
            </w:pPr>
            <w:r w:rsidRPr="00CC0598">
              <w:rPr>
                <w:rFonts w:ascii="David" w:eastAsia="Calibri" w:hAnsi="David"/>
              </w:rPr>
              <w:t>.28 **</w:t>
            </w:r>
          </w:p>
        </w:tc>
      </w:tr>
      <w:tr w:rsidR="00181759" w:rsidRPr="00CC0598" w:rsidTr="002F749D">
        <w:tc>
          <w:tcPr>
            <w:tcW w:w="2552" w:type="dxa"/>
            <w:tcBorders>
              <w:top w:val="single" w:sz="6" w:space="0" w:color="auto"/>
              <w:left w:val="nil"/>
              <w:bottom w:val="single" w:sz="6" w:space="0" w:color="auto"/>
              <w:right w:val="nil"/>
            </w:tcBorders>
            <w:shd w:val="clear" w:color="auto" w:fill="auto"/>
            <w:tcPrChange w:id="2391" w:author="Ruth" w:date="2019-05-29T21:14:00Z">
              <w:tcPr>
                <w:tcW w:w="2552"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392" w:author="Ruth" w:date="2019-05-28T22:42:00Z">
                <w:pPr>
                  <w:bidi/>
                  <w:spacing w:line="360" w:lineRule="auto"/>
                  <w:ind w:left="0" w:firstLine="0"/>
                  <w:contextualSpacing/>
                  <w:jc w:val="both"/>
                </w:pPr>
              </w:pPrChange>
            </w:pPr>
            <w:r w:rsidRPr="00CC0598">
              <w:rPr>
                <w:rFonts w:ascii="David" w:eastAsia="Calibri" w:hAnsi="David"/>
                <w:b/>
                <w:bCs/>
                <w:rtl/>
              </w:rPr>
              <w:t>תגובה אמפתית</w:t>
            </w:r>
          </w:p>
        </w:tc>
        <w:tc>
          <w:tcPr>
            <w:tcW w:w="1559" w:type="dxa"/>
            <w:tcBorders>
              <w:top w:val="single" w:sz="6" w:space="0" w:color="auto"/>
              <w:bottom w:val="single" w:sz="6" w:space="0" w:color="auto"/>
            </w:tcBorders>
            <w:shd w:val="clear" w:color="auto" w:fill="auto"/>
            <w:tcPrChange w:id="2393" w:author="Ruth" w:date="2019-05-29T21:14: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94" w:author="Ruth" w:date="2019-05-28T22:42:00Z">
                <w:pPr>
                  <w:bidi/>
                  <w:spacing w:line="360" w:lineRule="auto"/>
                  <w:ind w:left="0" w:firstLine="0"/>
                  <w:contextualSpacing/>
                  <w:jc w:val="both"/>
                </w:pPr>
              </w:pPrChange>
            </w:pPr>
            <w:r w:rsidRPr="00CC0598">
              <w:rPr>
                <w:rFonts w:ascii="David" w:eastAsia="Calibri" w:hAnsi="David"/>
              </w:rPr>
              <w:t>.20</w:t>
            </w:r>
          </w:p>
        </w:tc>
        <w:tc>
          <w:tcPr>
            <w:tcW w:w="1276" w:type="dxa"/>
            <w:tcBorders>
              <w:top w:val="single" w:sz="6" w:space="0" w:color="auto"/>
              <w:bottom w:val="single" w:sz="6" w:space="0" w:color="auto"/>
            </w:tcBorders>
            <w:shd w:val="clear" w:color="auto" w:fill="auto"/>
            <w:tcPrChange w:id="2395" w:author="Ruth" w:date="2019-05-29T21:14: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96" w:author="Ruth" w:date="2019-05-28T22:42:00Z">
                <w:pPr>
                  <w:bidi/>
                  <w:spacing w:line="360" w:lineRule="auto"/>
                  <w:ind w:left="0" w:firstLine="0"/>
                  <w:contextualSpacing/>
                  <w:jc w:val="both"/>
                </w:pPr>
              </w:pPrChange>
            </w:pPr>
            <w:r w:rsidRPr="00CC0598">
              <w:rPr>
                <w:rFonts w:ascii="David" w:eastAsia="Calibri" w:hAnsi="David"/>
              </w:rPr>
              <w:t>.42**</w:t>
            </w:r>
          </w:p>
        </w:tc>
        <w:tc>
          <w:tcPr>
            <w:tcW w:w="1380" w:type="dxa"/>
            <w:tcBorders>
              <w:top w:val="single" w:sz="6" w:space="0" w:color="auto"/>
              <w:bottom w:val="single" w:sz="6" w:space="0" w:color="auto"/>
            </w:tcBorders>
            <w:shd w:val="clear" w:color="auto" w:fill="auto"/>
            <w:tcPrChange w:id="2397" w:author="Ruth" w:date="2019-05-29T21:14: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398" w:author="Ruth" w:date="2019-05-28T22:42:00Z">
                <w:pPr>
                  <w:bidi/>
                  <w:spacing w:line="360" w:lineRule="auto"/>
                  <w:ind w:left="0" w:firstLine="0"/>
                  <w:contextualSpacing/>
                  <w:jc w:val="both"/>
                </w:pPr>
              </w:pPrChange>
            </w:pPr>
            <w:r w:rsidRPr="00CC0598">
              <w:rPr>
                <w:rFonts w:ascii="David" w:eastAsia="Calibri" w:hAnsi="David"/>
              </w:rPr>
              <w:t>.50 **</w:t>
            </w:r>
          </w:p>
        </w:tc>
      </w:tr>
      <w:tr w:rsidR="00181759" w:rsidRPr="00CC0598" w:rsidTr="002F749D">
        <w:tc>
          <w:tcPr>
            <w:tcW w:w="2552" w:type="dxa"/>
            <w:tcBorders>
              <w:top w:val="single" w:sz="6" w:space="0" w:color="auto"/>
              <w:left w:val="nil"/>
              <w:bottom w:val="single" w:sz="6" w:space="0" w:color="auto"/>
              <w:right w:val="nil"/>
            </w:tcBorders>
            <w:shd w:val="clear" w:color="auto" w:fill="auto"/>
            <w:tcPrChange w:id="2399" w:author="Ruth" w:date="2019-05-29T21:14:00Z">
              <w:tcPr>
                <w:tcW w:w="2552" w:type="dxa"/>
                <w:tcBorders>
                  <w:top w:val="single" w:sz="6" w:space="0" w:color="auto"/>
                  <w:left w:val="nil"/>
                  <w:bottom w:val="single" w:sz="6" w:space="0" w:color="auto"/>
                  <w:right w:val="nil"/>
                </w:tcBorders>
                <w:shd w:val="clear" w:color="auto" w:fill="auto"/>
              </w:tcPr>
            </w:tcPrChange>
          </w:tcPr>
          <w:p w:rsidR="00743BB6" w:rsidRDefault="00181759">
            <w:pPr>
              <w:bidi/>
              <w:spacing w:line="240" w:lineRule="auto"/>
              <w:ind w:left="0" w:firstLine="0"/>
              <w:contextualSpacing/>
              <w:rPr>
                <w:rFonts w:ascii="David" w:eastAsia="Calibri" w:hAnsi="David"/>
                <w:b/>
                <w:bCs/>
                <w:rtl/>
              </w:rPr>
              <w:pPrChange w:id="2400" w:author="Ruth" w:date="2019-05-28T22:42:00Z">
                <w:pPr>
                  <w:bidi/>
                  <w:spacing w:line="360" w:lineRule="auto"/>
                  <w:ind w:left="0" w:firstLine="0"/>
                  <w:contextualSpacing/>
                  <w:jc w:val="both"/>
                </w:pPr>
              </w:pPrChange>
            </w:pPr>
            <w:r w:rsidRPr="00CC0598">
              <w:rPr>
                <w:rFonts w:ascii="David" w:eastAsia="Calibri" w:hAnsi="David"/>
                <w:b/>
                <w:bCs/>
                <w:rtl/>
              </w:rPr>
              <w:t>אמפתיה כללי</w:t>
            </w:r>
          </w:p>
        </w:tc>
        <w:tc>
          <w:tcPr>
            <w:tcW w:w="1559" w:type="dxa"/>
            <w:tcBorders>
              <w:top w:val="single" w:sz="6" w:space="0" w:color="auto"/>
              <w:bottom w:val="single" w:sz="6" w:space="0" w:color="auto"/>
            </w:tcBorders>
            <w:shd w:val="clear" w:color="auto" w:fill="auto"/>
            <w:tcPrChange w:id="2401" w:author="Ruth" w:date="2019-05-29T21:14:00Z">
              <w:tcPr>
                <w:tcW w:w="1559"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402" w:author="Ruth" w:date="2019-05-28T22:42:00Z">
                <w:pPr>
                  <w:bidi/>
                  <w:spacing w:line="360" w:lineRule="auto"/>
                  <w:ind w:left="0" w:firstLine="0"/>
                  <w:contextualSpacing/>
                  <w:jc w:val="both"/>
                </w:pPr>
              </w:pPrChange>
            </w:pPr>
            <w:r w:rsidRPr="00CC0598">
              <w:rPr>
                <w:rFonts w:ascii="David" w:eastAsia="Calibri" w:hAnsi="David"/>
              </w:rPr>
              <w:t>.17</w:t>
            </w:r>
          </w:p>
        </w:tc>
        <w:tc>
          <w:tcPr>
            <w:tcW w:w="1276" w:type="dxa"/>
            <w:tcBorders>
              <w:top w:val="single" w:sz="6" w:space="0" w:color="auto"/>
              <w:bottom w:val="single" w:sz="6" w:space="0" w:color="auto"/>
            </w:tcBorders>
            <w:shd w:val="clear" w:color="auto" w:fill="auto"/>
            <w:tcPrChange w:id="2403" w:author="Ruth" w:date="2019-05-29T21:14:00Z">
              <w:tcPr>
                <w:tcW w:w="1276"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tl/>
              </w:rPr>
              <w:pPrChange w:id="2404" w:author="Ruth" w:date="2019-05-28T22:42:00Z">
                <w:pPr>
                  <w:bidi/>
                  <w:spacing w:line="360" w:lineRule="auto"/>
                  <w:ind w:left="0" w:firstLine="0"/>
                  <w:contextualSpacing/>
                  <w:jc w:val="both"/>
                </w:pPr>
              </w:pPrChange>
            </w:pPr>
            <w:r w:rsidRPr="00CC0598">
              <w:rPr>
                <w:rFonts w:ascii="David" w:eastAsia="Calibri" w:hAnsi="David"/>
              </w:rPr>
              <w:t>.36**</w:t>
            </w:r>
          </w:p>
        </w:tc>
        <w:tc>
          <w:tcPr>
            <w:tcW w:w="1380" w:type="dxa"/>
            <w:tcBorders>
              <w:top w:val="single" w:sz="6" w:space="0" w:color="auto"/>
              <w:bottom w:val="single" w:sz="6" w:space="0" w:color="auto"/>
            </w:tcBorders>
            <w:shd w:val="clear" w:color="auto" w:fill="auto"/>
            <w:tcPrChange w:id="2405" w:author="Ruth" w:date="2019-05-29T21:14:00Z">
              <w:tcPr>
                <w:tcW w:w="1380" w:type="dxa"/>
                <w:tcBorders>
                  <w:top w:val="single" w:sz="6" w:space="0" w:color="auto"/>
                  <w:bottom w:val="single" w:sz="6" w:space="0" w:color="auto"/>
                </w:tcBorders>
                <w:shd w:val="clear" w:color="auto" w:fill="auto"/>
              </w:tcPr>
            </w:tcPrChange>
          </w:tcPr>
          <w:p w:rsidR="00743BB6" w:rsidRDefault="00181759">
            <w:pPr>
              <w:bidi/>
              <w:spacing w:line="240" w:lineRule="auto"/>
              <w:ind w:left="0" w:firstLine="0"/>
              <w:contextualSpacing/>
              <w:rPr>
                <w:rFonts w:ascii="David" w:eastAsia="Calibri" w:hAnsi="David"/>
              </w:rPr>
              <w:pPrChange w:id="2406" w:author="Ruth" w:date="2019-05-28T22:42:00Z">
                <w:pPr>
                  <w:bidi/>
                  <w:spacing w:line="360" w:lineRule="auto"/>
                  <w:ind w:left="0" w:firstLine="0"/>
                  <w:contextualSpacing/>
                  <w:jc w:val="both"/>
                </w:pPr>
              </w:pPrChange>
            </w:pPr>
            <w:r w:rsidRPr="00CC0598">
              <w:rPr>
                <w:rFonts w:ascii="David" w:eastAsia="Calibri" w:hAnsi="David"/>
              </w:rPr>
              <w:t>.44**</w:t>
            </w:r>
          </w:p>
        </w:tc>
      </w:tr>
    </w:tbl>
    <w:p w:rsidR="00743BB6" w:rsidRDefault="00181759">
      <w:pPr>
        <w:bidi/>
        <w:ind w:left="0" w:firstLine="0"/>
        <w:contextualSpacing/>
        <w:rPr>
          <w:rFonts w:ascii="David" w:eastAsia="Calibri" w:hAnsi="David"/>
          <w:rtl/>
        </w:rPr>
        <w:pPrChange w:id="2407" w:author="Ruth" w:date="2019-05-28T22:42:00Z">
          <w:pPr>
            <w:bidi/>
            <w:ind w:left="0" w:firstLine="0"/>
            <w:contextualSpacing/>
            <w:jc w:val="both"/>
          </w:pPr>
        </w:pPrChange>
      </w:pPr>
      <w:r w:rsidRPr="00CC0598">
        <w:rPr>
          <w:rFonts w:ascii="David" w:eastAsia="Calibri" w:hAnsi="David"/>
        </w:rPr>
        <w:t>*p&lt;.05, **p&lt;.01, ***p&lt;.001</w:t>
      </w:r>
    </w:p>
    <w:p w:rsidR="00743BB6" w:rsidRDefault="00743BB6">
      <w:pPr>
        <w:bidi/>
        <w:ind w:left="0" w:firstLine="74"/>
        <w:contextualSpacing/>
        <w:rPr>
          <w:del w:id="2408" w:author="Ruth" w:date="2019-05-28T22:42:00Z"/>
          <w:rFonts w:ascii="David" w:eastAsia="Calibri" w:hAnsi="David"/>
          <w:rtl/>
        </w:rPr>
        <w:pPrChange w:id="2409" w:author="Ruth" w:date="2019-05-28T22:42:00Z">
          <w:pPr>
            <w:bidi/>
            <w:ind w:left="0" w:firstLine="284"/>
            <w:contextualSpacing/>
            <w:jc w:val="both"/>
          </w:pPr>
        </w:pPrChange>
      </w:pPr>
    </w:p>
    <w:p w:rsidR="00743BB6" w:rsidRDefault="00743BB6">
      <w:pPr>
        <w:bidi/>
        <w:ind w:left="0" w:firstLine="284"/>
        <w:contextualSpacing/>
        <w:rPr>
          <w:ins w:id="2410" w:author="Ruth" w:date="2019-05-28T22:42:00Z"/>
          <w:rFonts w:ascii="David" w:eastAsia="Calibri" w:hAnsi="David"/>
          <w:rtl/>
        </w:rPr>
        <w:pPrChange w:id="2411" w:author="Ruth" w:date="2019-05-28T22:42:00Z">
          <w:pPr>
            <w:bidi/>
            <w:ind w:left="0" w:firstLine="284"/>
            <w:contextualSpacing/>
            <w:jc w:val="both"/>
          </w:pPr>
        </w:pPrChange>
      </w:pPr>
    </w:p>
    <w:p w:rsidR="00743BB6" w:rsidRDefault="004C2E3B">
      <w:pPr>
        <w:bidi/>
        <w:ind w:left="0" w:firstLine="74"/>
        <w:contextualSpacing/>
        <w:rPr>
          <w:rFonts w:ascii="David" w:eastAsia="Calibri" w:hAnsi="David"/>
          <w:rtl/>
        </w:rPr>
        <w:pPrChange w:id="2412" w:author="Ruth" w:date="2019-05-28T22:42:00Z">
          <w:pPr>
            <w:bidi/>
            <w:ind w:left="0" w:firstLine="284"/>
            <w:contextualSpacing/>
            <w:jc w:val="both"/>
          </w:pPr>
        </w:pPrChange>
      </w:pPr>
      <w:r w:rsidRPr="00CC0598">
        <w:rPr>
          <w:rFonts w:ascii="David" w:eastAsia="Calibri" w:hAnsi="David"/>
          <w:b/>
          <w:bCs/>
          <w:rtl/>
        </w:rPr>
        <w:t>דיון</w:t>
      </w:r>
    </w:p>
    <w:p w:rsidR="00743BB6" w:rsidRDefault="001B29F5">
      <w:pPr>
        <w:bidi/>
        <w:ind w:left="0" w:firstLine="720"/>
        <w:contextualSpacing/>
        <w:rPr>
          <w:ins w:id="2413" w:author="Ruth" w:date="2019-05-28T22:58:00Z"/>
          <w:rFonts w:ascii="David" w:eastAsia="Calibri" w:hAnsi="David"/>
          <w:rtl/>
        </w:rPr>
        <w:pPrChange w:id="2414" w:author="Ruth" w:date="2019-05-28T22:57:00Z">
          <w:pPr>
            <w:bidi/>
            <w:ind w:left="0" w:firstLine="284"/>
            <w:contextualSpacing/>
            <w:jc w:val="both"/>
          </w:pPr>
        </w:pPrChange>
      </w:pPr>
      <w:r w:rsidRPr="00CC0598">
        <w:rPr>
          <w:rFonts w:ascii="David" w:eastAsia="Calibri" w:hAnsi="David"/>
          <w:rtl/>
        </w:rPr>
        <w:t>במחקר הנוכחי נבדק</w:t>
      </w:r>
      <w:del w:id="2415" w:author="Ruth" w:date="2019-05-28T22:53:00Z">
        <w:r w:rsidRPr="00CC0598" w:rsidDel="00523CF1">
          <w:rPr>
            <w:rFonts w:ascii="David" w:eastAsia="Calibri" w:hAnsi="David"/>
            <w:rtl/>
          </w:rPr>
          <w:delText>וה</w:delText>
        </w:r>
      </w:del>
      <w:r w:rsidRPr="00CC0598">
        <w:rPr>
          <w:rFonts w:ascii="David" w:eastAsia="Calibri" w:hAnsi="David"/>
          <w:rtl/>
        </w:rPr>
        <w:t xml:space="preserve">יישום </w:t>
      </w:r>
      <w:del w:id="2416" w:author="Ruth" w:date="2019-05-28T22:53:00Z">
        <w:r w:rsidRPr="00CC0598" w:rsidDel="00523CF1">
          <w:rPr>
            <w:rFonts w:ascii="David" w:eastAsia="Calibri" w:hAnsi="David"/>
            <w:rtl/>
          </w:rPr>
          <w:delText>וההשפעות</w:delText>
        </w:r>
        <w:r w:rsidR="00C26B3D" w:rsidRPr="00CC0598" w:rsidDel="00523CF1">
          <w:rPr>
            <w:rFonts w:ascii="David" w:eastAsia="Calibri" w:hAnsi="David"/>
            <w:rtl/>
          </w:rPr>
          <w:delText xml:space="preserve"> הראשוניות</w:delText>
        </w:r>
        <w:r w:rsidR="007F3590" w:rsidRPr="00CC0598" w:rsidDel="00523CF1">
          <w:rPr>
            <w:rFonts w:ascii="David" w:eastAsia="Calibri" w:hAnsi="David"/>
            <w:rtl/>
          </w:rPr>
          <w:delText xml:space="preserve">, </w:delText>
        </w:r>
        <w:r w:rsidRPr="00CC0598" w:rsidDel="00523CF1">
          <w:rPr>
            <w:rFonts w:ascii="David" w:eastAsia="Calibri" w:hAnsi="David"/>
            <w:rtl/>
          </w:rPr>
          <w:delText xml:space="preserve">של </w:delText>
        </w:r>
      </w:del>
      <w:r w:rsidRPr="00CC0598">
        <w:rPr>
          <w:rFonts w:ascii="David" w:eastAsia="Calibri" w:hAnsi="David"/>
          <w:rtl/>
        </w:rPr>
        <w:t xml:space="preserve">תוכנית </w:t>
      </w:r>
      <w:r w:rsidR="007F3590" w:rsidRPr="00CC0598">
        <w:rPr>
          <w:rFonts w:ascii="David" w:eastAsia="Calibri" w:hAnsi="David"/>
          <w:rtl/>
        </w:rPr>
        <w:t xml:space="preserve">התערבות </w:t>
      </w:r>
      <w:r w:rsidRPr="00CC0598">
        <w:rPr>
          <w:rFonts w:ascii="David" w:eastAsia="Calibri" w:hAnsi="David"/>
          <w:rtl/>
        </w:rPr>
        <w:t>חד</w:t>
      </w:r>
      <w:ins w:id="2417" w:author="Ruth" w:date="2019-05-28T22:53:00Z">
        <w:r w:rsidR="00523CF1">
          <w:rPr>
            <w:rFonts w:ascii="David" w:eastAsia="Calibri" w:hAnsi="David" w:hint="cs"/>
            <w:rtl/>
          </w:rPr>
          <w:t>-</w:t>
        </w:r>
      </w:ins>
      <w:r w:rsidRPr="00CC0598">
        <w:rPr>
          <w:rFonts w:ascii="David" w:eastAsia="Calibri" w:hAnsi="David"/>
          <w:rtl/>
        </w:rPr>
        <w:t>לאומית ייחודית</w:t>
      </w:r>
      <w:r w:rsidR="007F3590" w:rsidRPr="00CC0598">
        <w:rPr>
          <w:rFonts w:ascii="David" w:eastAsia="Calibri" w:hAnsi="David"/>
          <w:rtl/>
        </w:rPr>
        <w:t xml:space="preserve"> אשר נערכה בנפרד בקרב מתבגרים יהודים וערבים</w:t>
      </w:r>
      <w:ins w:id="2418" w:author="Ruth" w:date="2019-05-28T22:53:00Z">
        <w:r w:rsidR="00523CF1">
          <w:rPr>
            <w:rFonts w:ascii="David" w:eastAsia="Calibri" w:hAnsi="David" w:hint="cs"/>
            <w:rtl/>
          </w:rPr>
          <w:t>,</w:t>
        </w:r>
        <w:r w:rsidR="00523CF1" w:rsidRPr="00CC0598">
          <w:rPr>
            <w:rFonts w:ascii="David" w:eastAsia="Calibri" w:hAnsi="David"/>
            <w:rtl/>
          </w:rPr>
          <w:t>ו</w:t>
        </w:r>
        <w:r w:rsidR="00523CF1">
          <w:rPr>
            <w:rFonts w:ascii="David" w:eastAsia="Calibri" w:hAnsi="David" w:hint="cs"/>
            <w:rtl/>
          </w:rPr>
          <w:t xml:space="preserve">נמדדו </w:t>
        </w:r>
        <w:r w:rsidR="00523CF1" w:rsidRPr="00CC0598">
          <w:rPr>
            <w:rFonts w:ascii="David" w:eastAsia="Calibri" w:hAnsi="David"/>
            <w:rtl/>
          </w:rPr>
          <w:t>השפעות</w:t>
        </w:r>
        <w:r w:rsidR="00523CF1">
          <w:rPr>
            <w:rFonts w:ascii="David" w:eastAsia="Calibri" w:hAnsi="David" w:hint="cs"/>
            <w:rtl/>
          </w:rPr>
          <w:t>יה</w:t>
        </w:r>
        <w:r w:rsidR="00523CF1" w:rsidRPr="00CC0598">
          <w:rPr>
            <w:rFonts w:ascii="David" w:eastAsia="Calibri" w:hAnsi="David"/>
            <w:rtl/>
          </w:rPr>
          <w:t xml:space="preserve"> הראשוניות</w:t>
        </w:r>
      </w:ins>
      <w:r w:rsidR="007F3590" w:rsidRPr="00CC0598">
        <w:rPr>
          <w:rFonts w:ascii="David" w:eastAsia="Calibri" w:hAnsi="David"/>
          <w:rtl/>
        </w:rPr>
        <w:t>. התוכנית</w:t>
      </w:r>
      <w:r w:rsidRPr="00CC0598">
        <w:rPr>
          <w:rFonts w:ascii="David" w:eastAsia="Calibri" w:hAnsi="David"/>
          <w:rtl/>
        </w:rPr>
        <w:t xml:space="preserve"> התמקדה </w:t>
      </w:r>
      <w:r w:rsidRPr="00CC0598">
        <w:rPr>
          <w:rFonts w:ascii="David" w:eastAsia="Calibri" w:hAnsi="David"/>
          <w:rtl/>
        </w:rPr>
        <w:lastRenderedPageBreak/>
        <w:t>בטיפוח אינטליגנציה רגשית ואמפתיה, הטמעת מיומנויות חברתיות והכרת קבוצות אחרות בחברה (כולל בני העם השני).לפי ממצאי המחקר הנוכחי,</w:t>
      </w:r>
      <w:del w:id="2419" w:author="Ruth" w:date="2019-05-28T22:54:00Z">
        <w:r w:rsidR="00B914D4" w:rsidRPr="00CC0598" w:rsidDel="00523CF1">
          <w:rPr>
            <w:rFonts w:ascii="David" w:eastAsia="Calibri" w:hAnsi="David"/>
            <w:rtl/>
          </w:rPr>
          <w:delText>חל בעקבות</w:delText>
        </w:r>
      </w:del>
      <w:ins w:id="2420" w:author="Ruth" w:date="2019-05-28T22:54:00Z">
        <w:r w:rsidR="00523CF1">
          <w:rPr>
            <w:rFonts w:ascii="David" w:eastAsia="Calibri" w:hAnsi="David" w:hint="cs"/>
            <w:rtl/>
          </w:rPr>
          <w:t>הודות</w:t>
        </w:r>
      </w:ins>
      <w:r w:rsidR="00743BB6">
        <w:rPr>
          <w:rFonts w:ascii="David" w:eastAsia="Calibri" w:hAnsi="David" w:hint="cs"/>
          <w:rtl/>
        </w:rPr>
        <w:t xml:space="preserve"> </w:t>
      </w:r>
      <w:ins w:id="2421" w:author="Ruth" w:date="2019-05-28T22:54:00Z">
        <w:r w:rsidR="00523CF1">
          <w:rPr>
            <w:rFonts w:ascii="David" w:eastAsia="Calibri" w:hAnsi="David" w:hint="cs"/>
            <w:rtl/>
          </w:rPr>
          <w:t>ל</w:t>
        </w:r>
      </w:ins>
      <w:r w:rsidR="00B914D4" w:rsidRPr="00CC0598">
        <w:rPr>
          <w:rFonts w:ascii="David" w:eastAsia="Calibri" w:hAnsi="David"/>
          <w:rtl/>
        </w:rPr>
        <w:t>תוכנית ההתערבות</w:t>
      </w:r>
      <w:ins w:id="2422" w:author="Ruth" w:date="2019-05-28T22:54:00Z">
        <w:r w:rsidR="00523CF1">
          <w:rPr>
            <w:rFonts w:ascii="David" w:eastAsia="Calibri" w:hAnsi="David" w:hint="cs"/>
            <w:rtl/>
          </w:rPr>
          <w:t xml:space="preserve"> חל</w:t>
        </w:r>
      </w:ins>
      <w:r w:rsidR="00B914D4" w:rsidRPr="00CC0598">
        <w:rPr>
          <w:rFonts w:ascii="David" w:eastAsia="Calibri" w:hAnsi="David"/>
          <w:rtl/>
        </w:rPr>
        <w:t xml:space="preserve"> שיפור במיומנויות הרגשיות של המשתתפים ובאמפתיה שלהם כלפי בני קבוצתם וכלפי בני העם השני (ערבים</w:t>
      </w:r>
      <w:ins w:id="2423" w:author="Ruth" w:date="2019-05-28T22:54:00Z">
        <w:r w:rsidR="00523CF1">
          <w:rPr>
            <w:rFonts w:ascii="David" w:eastAsia="Calibri" w:hAnsi="David" w:hint="cs"/>
            <w:rtl/>
          </w:rPr>
          <w:t xml:space="preserve"> או </w:t>
        </w:r>
      </w:ins>
      <w:del w:id="2424" w:author="Ruth" w:date="2019-05-28T22:54:00Z">
        <w:r w:rsidR="00B914D4" w:rsidRPr="00CC0598" w:rsidDel="00523CF1">
          <w:rPr>
            <w:rFonts w:ascii="David" w:eastAsia="Calibri" w:hAnsi="David"/>
            <w:rtl/>
          </w:rPr>
          <w:delText>/</w:delText>
        </w:r>
      </w:del>
      <w:r w:rsidR="00B914D4" w:rsidRPr="00CC0598">
        <w:rPr>
          <w:rFonts w:ascii="David" w:eastAsia="Calibri" w:hAnsi="David"/>
          <w:rtl/>
        </w:rPr>
        <w:t>יהודים). כמו כן,</w:t>
      </w:r>
      <w:del w:id="2425" w:author="Ruth" w:date="2019-05-28T22:54:00Z">
        <w:r w:rsidR="00B914D4" w:rsidRPr="00CC0598" w:rsidDel="00523CF1">
          <w:rPr>
            <w:rFonts w:ascii="David" w:eastAsia="Calibri" w:hAnsi="David"/>
            <w:rtl/>
          </w:rPr>
          <w:delText xml:space="preserve">בעקבות </w:delText>
        </w:r>
      </w:del>
      <w:r w:rsidR="00B914D4" w:rsidRPr="00CC0598">
        <w:rPr>
          <w:rFonts w:ascii="David" w:eastAsia="Calibri" w:hAnsi="David"/>
          <w:rtl/>
        </w:rPr>
        <w:t>השיפור</w:t>
      </w:r>
      <w:del w:id="2426" w:author="Ruth" w:date="2019-05-28T22:54:00Z">
        <w:r w:rsidR="00B914D4" w:rsidRPr="00CC0598" w:rsidDel="00523CF1">
          <w:rPr>
            <w:rFonts w:ascii="David" w:eastAsia="Calibri" w:hAnsi="David"/>
            <w:rtl/>
          </w:rPr>
          <w:delText xml:space="preserve"> שחל</w:delText>
        </w:r>
      </w:del>
      <w:r w:rsidR="00B914D4" w:rsidRPr="00CC0598">
        <w:rPr>
          <w:rFonts w:ascii="David" w:eastAsia="Calibri" w:hAnsi="David"/>
          <w:rtl/>
        </w:rPr>
        <w:t xml:space="preserve"> באמפתיה של</w:t>
      </w:r>
      <w:ins w:id="2427" w:author="Ruth" w:date="2019-05-28T22:55:00Z">
        <w:r w:rsidR="00523CF1">
          <w:rPr>
            <w:rFonts w:ascii="David" w:eastAsia="Calibri" w:hAnsi="David" w:hint="cs"/>
            <w:rtl/>
          </w:rPr>
          <w:t xml:space="preserve"> בני עם אחד כלפי</w:t>
        </w:r>
      </w:ins>
      <w:del w:id="2428" w:author="Ruth" w:date="2019-05-28T22:55:00Z">
        <w:r w:rsidR="00B914D4" w:rsidRPr="00CC0598" w:rsidDel="00523CF1">
          <w:rPr>
            <w:rFonts w:ascii="David" w:eastAsia="Calibri" w:hAnsi="David"/>
            <w:rtl/>
          </w:rPr>
          <w:delText>הם כלפי</w:delText>
        </w:r>
      </w:del>
      <w:r w:rsidR="00B914D4" w:rsidRPr="00CC0598">
        <w:rPr>
          <w:rFonts w:ascii="David" w:eastAsia="Calibri" w:hAnsi="David"/>
          <w:rtl/>
        </w:rPr>
        <w:t xml:space="preserve"> בני העם השני (ערבים</w:t>
      </w:r>
      <w:ins w:id="2429" w:author="Ruth" w:date="2019-05-28T22:55:00Z">
        <w:r w:rsidR="00523CF1">
          <w:rPr>
            <w:rFonts w:ascii="David" w:eastAsia="Calibri" w:hAnsi="David" w:hint="cs"/>
            <w:rtl/>
          </w:rPr>
          <w:t xml:space="preserve"> או </w:t>
        </w:r>
      </w:ins>
      <w:del w:id="2430" w:author="Ruth" w:date="2019-05-28T22:55:00Z">
        <w:r w:rsidR="00B914D4" w:rsidRPr="00CC0598" w:rsidDel="00523CF1">
          <w:rPr>
            <w:rFonts w:ascii="David" w:eastAsia="Calibri" w:hAnsi="David"/>
            <w:rtl/>
          </w:rPr>
          <w:delText>/</w:delText>
        </w:r>
      </w:del>
      <w:r w:rsidR="00B914D4" w:rsidRPr="00CC0598">
        <w:rPr>
          <w:rFonts w:ascii="David" w:eastAsia="Calibri" w:hAnsi="David"/>
          <w:rtl/>
        </w:rPr>
        <w:t xml:space="preserve">יהודים), </w:t>
      </w:r>
      <w:del w:id="2431" w:author="Ruth" w:date="2019-05-28T22:55:00Z">
        <w:r w:rsidR="00B914D4" w:rsidRPr="00CC0598" w:rsidDel="00523CF1">
          <w:rPr>
            <w:rFonts w:ascii="David" w:eastAsia="Calibri" w:hAnsi="David"/>
            <w:rtl/>
          </w:rPr>
          <w:delText xml:space="preserve">חל </w:delText>
        </w:r>
      </w:del>
      <w:ins w:id="2432" w:author="Ruth" w:date="2019-05-28T22:55:00Z">
        <w:r w:rsidR="00523CF1">
          <w:rPr>
            <w:rFonts w:ascii="David" w:eastAsia="Calibri" w:hAnsi="David" w:hint="cs"/>
            <w:rtl/>
          </w:rPr>
          <w:t>הביא ל</w:t>
        </w:r>
      </w:ins>
      <w:r w:rsidR="00B914D4" w:rsidRPr="00CC0598">
        <w:rPr>
          <w:rFonts w:ascii="David" w:eastAsia="Calibri" w:hAnsi="David"/>
          <w:rtl/>
        </w:rPr>
        <w:t xml:space="preserve">שיפור גם בדימויים </w:t>
      </w:r>
      <w:ins w:id="2433" w:author="Ruth" w:date="2019-05-28T22:55:00Z">
        <w:r w:rsidR="00523CF1" w:rsidRPr="00CC0598">
          <w:rPr>
            <w:rFonts w:ascii="David" w:eastAsia="Calibri" w:hAnsi="David"/>
            <w:rtl/>
          </w:rPr>
          <w:t>של</w:t>
        </w:r>
        <w:r w:rsidR="00523CF1">
          <w:rPr>
            <w:rFonts w:ascii="David" w:eastAsia="Calibri" w:hAnsi="David" w:hint="cs"/>
            <w:rtl/>
          </w:rPr>
          <w:t xml:space="preserve"> בני עם אחד כלפי בני העם השני</w:t>
        </w:r>
      </w:ins>
      <w:del w:id="2434" w:author="Ruth" w:date="2019-05-28T22:55:00Z">
        <w:r w:rsidR="00B914D4" w:rsidRPr="00CC0598" w:rsidDel="00523CF1">
          <w:rPr>
            <w:rFonts w:ascii="David" w:eastAsia="Calibri" w:hAnsi="David"/>
            <w:rtl/>
          </w:rPr>
          <w:delText>ו</w:delText>
        </w:r>
      </w:del>
      <w:ins w:id="2435" w:author="Ruth" w:date="2019-05-28T22:55:00Z">
        <w:r w:rsidR="00523CF1">
          <w:rPr>
            <w:rFonts w:ascii="David" w:eastAsia="Calibri" w:hAnsi="David" w:hint="cs"/>
            <w:rtl/>
          </w:rPr>
          <w:t xml:space="preserve">, </w:t>
        </w:r>
      </w:ins>
      <w:r w:rsidR="00B914D4" w:rsidRPr="00CC0598">
        <w:rPr>
          <w:rFonts w:ascii="David" w:eastAsia="Calibri" w:hAnsi="David"/>
          <w:rtl/>
        </w:rPr>
        <w:t xml:space="preserve">ברגשות </w:t>
      </w:r>
      <w:ins w:id="2436" w:author="Ruth" w:date="2019-05-28T22:55:00Z">
        <w:r w:rsidR="00523CF1">
          <w:rPr>
            <w:rFonts w:ascii="David" w:eastAsia="Calibri" w:hAnsi="David" w:hint="cs"/>
            <w:rtl/>
          </w:rPr>
          <w:t xml:space="preserve">כלפיהם </w:t>
        </w:r>
      </w:ins>
      <w:del w:id="2437" w:author="Ruth" w:date="2019-05-28T22:55:00Z">
        <w:r w:rsidR="00B914D4" w:rsidRPr="00CC0598" w:rsidDel="00523CF1">
          <w:rPr>
            <w:rFonts w:ascii="David" w:eastAsia="Calibri" w:hAnsi="David"/>
            <w:rtl/>
          </w:rPr>
          <w:delText xml:space="preserve">שלהם כלפיהם </w:delText>
        </w:r>
      </w:del>
      <w:r w:rsidR="00B914D4" w:rsidRPr="00CC0598">
        <w:rPr>
          <w:rFonts w:ascii="David" w:eastAsia="Calibri" w:hAnsi="David"/>
          <w:rtl/>
        </w:rPr>
        <w:t xml:space="preserve">ובמידת </w:t>
      </w:r>
      <w:ins w:id="2438" w:author="Ruth" w:date="2019-05-28T22:56:00Z">
        <w:r w:rsidR="00523CF1">
          <w:rPr>
            <w:rFonts w:ascii="David" w:eastAsia="Calibri" w:hAnsi="David" w:hint="cs"/>
            <w:rtl/>
          </w:rPr>
          <w:t>ה</w:t>
        </w:r>
      </w:ins>
      <w:r w:rsidR="00B914D4" w:rsidRPr="00CC0598">
        <w:rPr>
          <w:rFonts w:ascii="David" w:eastAsia="Calibri" w:hAnsi="David"/>
          <w:rtl/>
        </w:rPr>
        <w:t>נכונות</w:t>
      </w:r>
      <w:del w:id="2439" w:author="Ruth" w:date="2019-05-28T22:56:00Z">
        <w:r w:rsidR="00B914D4" w:rsidRPr="00CC0598" w:rsidDel="00523CF1">
          <w:rPr>
            <w:rFonts w:ascii="David" w:eastAsia="Calibri" w:hAnsi="David"/>
            <w:rtl/>
          </w:rPr>
          <w:delText>ם</w:delText>
        </w:r>
      </w:del>
      <w:r w:rsidR="00B914D4" w:rsidRPr="00CC0598">
        <w:rPr>
          <w:rFonts w:ascii="David" w:eastAsia="Calibri" w:hAnsi="David"/>
          <w:rtl/>
        </w:rPr>
        <w:t xml:space="preserve"> להיות ע</w:t>
      </w:r>
      <w:del w:id="2440" w:author="Ruth" w:date="2019-05-28T22:56:00Z">
        <w:r w:rsidR="00B914D4" w:rsidRPr="00CC0598" w:rsidDel="00523CF1">
          <w:rPr>
            <w:rFonts w:ascii="David" w:eastAsia="Calibri" w:hAnsi="David"/>
            <w:rtl/>
          </w:rPr>
          <w:delText>י</w:delText>
        </w:r>
      </w:del>
      <w:r w:rsidR="00B914D4" w:rsidRPr="00CC0598">
        <w:rPr>
          <w:rFonts w:ascii="David" w:eastAsia="Calibri" w:hAnsi="David"/>
          <w:rtl/>
        </w:rPr>
        <w:t xml:space="preserve">מם במגע. ממצאים אלה תומכים בידע התיאורטי הקיים לגבי ההשפעה של אמפתיה על יחסים בין קבוצות – על הדרך </w:t>
      </w:r>
      <w:ins w:id="2441" w:author="Ruth" w:date="2019-05-28T22:56:00Z">
        <w:r w:rsidR="00523CF1">
          <w:rPr>
            <w:rFonts w:ascii="David" w:eastAsia="Calibri" w:hAnsi="David" w:hint="cs"/>
            <w:rtl/>
          </w:rPr>
          <w:t>ש</w:t>
        </w:r>
      </w:ins>
      <w:r w:rsidR="00B914D4" w:rsidRPr="00CC0598">
        <w:rPr>
          <w:rFonts w:ascii="David" w:eastAsia="Calibri" w:hAnsi="David"/>
          <w:rtl/>
        </w:rPr>
        <w:t xml:space="preserve">בה התבוננות במציאות </w:t>
      </w:r>
      <w:del w:id="2442" w:author="Ruth" w:date="2019-05-28T22:56:00Z">
        <w:r w:rsidR="00B914D4" w:rsidRPr="00CC0598" w:rsidDel="00523CF1">
          <w:rPr>
            <w:rFonts w:ascii="David" w:eastAsia="Calibri" w:hAnsi="David"/>
            <w:rtl/>
          </w:rPr>
          <w:delText>דרך העיניים</w:delText>
        </w:r>
      </w:del>
      <w:ins w:id="2443" w:author="Ruth" w:date="2019-05-28T22:56:00Z">
        <w:r w:rsidR="00523CF1">
          <w:rPr>
            <w:rFonts w:ascii="David" w:eastAsia="Calibri" w:hAnsi="David" w:hint="cs"/>
            <w:rtl/>
          </w:rPr>
          <w:t>מנקודת מבט</w:t>
        </w:r>
      </w:ins>
      <w:ins w:id="2444" w:author="Ruth" w:date="2019-05-28T22:57:00Z">
        <w:r w:rsidR="00523CF1">
          <w:rPr>
            <w:rFonts w:ascii="David" w:eastAsia="Calibri" w:hAnsi="David" w:hint="cs"/>
            <w:rtl/>
          </w:rPr>
          <w:t>ם</w:t>
        </w:r>
      </w:ins>
      <w:r w:rsidR="00B914D4" w:rsidRPr="00CC0598">
        <w:rPr>
          <w:rFonts w:ascii="David" w:eastAsia="Calibri" w:hAnsi="David"/>
          <w:rtl/>
        </w:rPr>
        <w:t xml:space="preserve"> של ב</w:t>
      </w:r>
      <w:ins w:id="2445" w:author="Ruth" w:date="2019-05-28T22:57:00Z">
        <w:r w:rsidR="00523CF1">
          <w:rPr>
            <w:rFonts w:ascii="David" w:eastAsia="Calibri" w:hAnsi="David" w:hint="cs"/>
            <w:rtl/>
          </w:rPr>
          <w:t>ני</w:t>
        </w:r>
      </w:ins>
      <w:del w:id="2446" w:author="Ruth" w:date="2019-05-28T22:57:00Z">
        <w:r w:rsidR="00B914D4" w:rsidRPr="00CC0598" w:rsidDel="00523CF1">
          <w:rPr>
            <w:rFonts w:ascii="David" w:eastAsia="Calibri" w:hAnsi="David"/>
            <w:rtl/>
          </w:rPr>
          <w:delText>ן</w:delText>
        </w:r>
      </w:del>
      <w:r w:rsidR="00B914D4" w:rsidRPr="00CC0598">
        <w:rPr>
          <w:rFonts w:ascii="David" w:eastAsia="Calibri" w:hAnsi="David"/>
          <w:rtl/>
        </w:rPr>
        <w:t xml:space="preserve"> קבוצת חוץ וחווי</w:t>
      </w:r>
      <w:ins w:id="2447" w:author="Ruth" w:date="2019-05-28T22:56:00Z">
        <w:r w:rsidR="00523CF1">
          <w:rPr>
            <w:rFonts w:ascii="David" w:eastAsia="Calibri" w:hAnsi="David" w:hint="cs"/>
            <w:rtl/>
          </w:rPr>
          <w:t>י</w:t>
        </w:r>
      </w:ins>
      <w:r w:rsidR="00B914D4" w:rsidRPr="00CC0598">
        <w:rPr>
          <w:rFonts w:ascii="David" w:eastAsia="Calibri" w:hAnsi="David"/>
          <w:rtl/>
        </w:rPr>
        <w:t>ת רגשות דומ</w:t>
      </w:r>
      <w:ins w:id="2448" w:author="Ruth" w:date="2019-05-28T22:56:00Z">
        <w:r w:rsidR="00523CF1">
          <w:rPr>
            <w:rFonts w:ascii="David" w:eastAsia="Calibri" w:hAnsi="David" w:hint="cs"/>
            <w:rtl/>
          </w:rPr>
          <w:t>ים</w:t>
        </w:r>
      </w:ins>
      <w:del w:id="2449" w:author="Ruth" w:date="2019-05-28T22:56:00Z">
        <w:r w:rsidR="00B914D4" w:rsidRPr="00CC0598" w:rsidDel="00523CF1">
          <w:rPr>
            <w:rFonts w:ascii="David" w:eastAsia="Calibri" w:hAnsi="David"/>
            <w:rtl/>
          </w:rPr>
          <w:delText>ותלאלו שהוא חש</w:delText>
        </w:r>
      </w:del>
      <w:ins w:id="2450" w:author="Ruth" w:date="2019-05-28T22:56:00Z">
        <w:r w:rsidR="00523CF1">
          <w:rPr>
            <w:rFonts w:ascii="David" w:eastAsia="Calibri" w:hAnsi="David" w:hint="cs"/>
            <w:rtl/>
          </w:rPr>
          <w:t>לרגשותי</w:t>
        </w:r>
      </w:ins>
      <w:ins w:id="2451" w:author="Ruth" w:date="2019-05-28T22:57:00Z">
        <w:r w:rsidR="00523CF1">
          <w:rPr>
            <w:rFonts w:ascii="David" w:eastAsia="Calibri" w:hAnsi="David" w:hint="cs"/>
            <w:rtl/>
          </w:rPr>
          <w:t>הם</w:t>
        </w:r>
      </w:ins>
      <w:del w:id="2452" w:author="Ruth" w:date="2019-05-28T22:57:00Z">
        <w:r w:rsidR="00B914D4" w:rsidRPr="00CC0598" w:rsidDel="00523CF1">
          <w:rPr>
            <w:rFonts w:ascii="David" w:eastAsia="Calibri" w:hAnsi="David"/>
            <w:rtl/>
          </w:rPr>
          <w:delText>,</w:delText>
        </w:r>
      </w:del>
      <w:r w:rsidR="00B914D4" w:rsidRPr="00CC0598">
        <w:rPr>
          <w:rFonts w:ascii="David" w:eastAsia="Calibri" w:hAnsi="David"/>
          <w:rtl/>
        </w:rPr>
        <w:t xml:space="preserve"> מגבירה קווי דמיון בי</w:t>
      </w:r>
      <w:ins w:id="2453" w:author="Ruth" w:date="2019-05-28T22:56:00Z">
        <w:r w:rsidR="00523CF1">
          <w:rPr>
            <w:rFonts w:ascii="David" w:eastAsia="Calibri" w:hAnsi="David" w:hint="cs"/>
            <w:rtl/>
          </w:rPr>
          <w:t>ן קבוצות</w:t>
        </w:r>
      </w:ins>
      <w:del w:id="2454" w:author="Ruth" w:date="2019-05-28T22:56:00Z">
        <w:r w:rsidR="00B914D4" w:rsidRPr="00CC0598" w:rsidDel="00523CF1">
          <w:rPr>
            <w:rFonts w:ascii="David" w:eastAsia="Calibri" w:hAnsi="David"/>
            <w:rtl/>
          </w:rPr>
          <w:delText>ניהם</w:delText>
        </w:r>
      </w:del>
      <w:r w:rsidR="00B914D4" w:rsidRPr="00CC0598">
        <w:rPr>
          <w:rFonts w:ascii="David" w:eastAsia="Calibri" w:hAnsi="David"/>
          <w:rtl/>
        </w:rPr>
        <w:t xml:space="preserve"> ומצמצמת</w:t>
      </w:r>
      <w:ins w:id="2455" w:author="Ruth" w:date="2019-05-28T22:56:00Z">
        <w:r w:rsidR="00523CF1">
          <w:rPr>
            <w:rFonts w:ascii="David" w:eastAsia="Calibri" w:hAnsi="David" w:hint="cs"/>
            <w:rtl/>
          </w:rPr>
          <w:t xml:space="preserve"> את</w:t>
        </w:r>
      </w:ins>
      <w:r w:rsidR="00B914D4" w:rsidRPr="00CC0598">
        <w:rPr>
          <w:rFonts w:ascii="David" w:eastAsia="Calibri" w:hAnsi="David"/>
          <w:rtl/>
        </w:rPr>
        <w:t xml:space="preserve"> תפיסת אותם אנשים כשונים משמעותית, </w:t>
      </w:r>
      <w:ins w:id="2456" w:author="Ruth" w:date="2019-05-28T22:57:00Z">
        <w:r w:rsidR="00523CF1">
          <w:rPr>
            <w:rFonts w:ascii="David" w:eastAsia="Calibri" w:hAnsi="David" w:hint="cs"/>
            <w:rtl/>
          </w:rPr>
          <w:t>כ</w:t>
        </w:r>
      </w:ins>
      <w:r w:rsidR="00B914D4" w:rsidRPr="00CC0598">
        <w:rPr>
          <w:rFonts w:ascii="David" w:eastAsia="Calibri" w:hAnsi="David"/>
          <w:rtl/>
        </w:rPr>
        <w:t>זרים ו</w:t>
      </w:r>
      <w:ins w:id="2457" w:author="Ruth" w:date="2019-05-28T22:57:00Z">
        <w:r w:rsidR="00523CF1">
          <w:rPr>
            <w:rFonts w:ascii="David" w:eastAsia="Calibri" w:hAnsi="David" w:hint="cs"/>
            <w:rtl/>
          </w:rPr>
          <w:t>כ</w:t>
        </w:r>
      </w:ins>
      <w:r w:rsidR="00B914D4" w:rsidRPr="00CC0598">
        <w:rPr>
          <w:rFonts w:ascii="David" w:eastAsia="Calibri" w:hAnsi="David"/>
          <w:rtl/>
        </w:rPr>
        <w:t xml:space="preserve">מאיימים, </w:t>
      </w:r>
      <w:del w:id="2458" w:author="Ruth" w:date="2019-05-28T22:57:00Z">
        <w:r w:rsidR="00B914D4" w:rsidRPr="00CC0598" w:rsidDel="00523CF1">
          <w:rPr>
            <w:rFonts w:ascii="David" w:eastAsia="Calibri" w:hAnsi="David"/>
            <w:rtl/>
          </w:rPr>
          <w:delText>מה שמביא</w:delText>
        </w:r>
      </w:del>
      <w:ins w:id="2459" w:author="Ruth" w:date="2019-05-28T22:57:00Z">
        <w:r w:rsidR="00523CF1">
          <w:rPr>
            <w:rFonts w:ascii="David" w:eastAsia="Calibri" w:hAnsi="David" w:hint="cs"/>
            <w:rtl/>
          </w:rPr>
          <w:t xml:space="preserve">וכך </w:t>
        </w:r>
      </w:ins>
      <w:del w:id="2460" w:author="Ruth" w:date="2019-05-28T22:57:00Z">
        <w:r w:rsidR="00B914D4" w:rsidRPr="00CC0598" w:rsidDel="00523CF1">
          <w:rPr>
            <w:rFonts w:ascii="David" w:eastAsia="Calibri" w:hAnsi="David"/>
            <w:rtl/>
          </w:rPr>
          <w:delText xml:space="preserve"> להפחתת</w:delText>
        </w:r>
      </w:del>
      <w:ins w:id="2461" w:author="Ruth" w:date="2019-05-28T22:57:00Z">
        <w:r w:rsidR="00523CF1">
          <w:rPr>
            <w:rFonts w:ascii="David" w:eastAsia="Calibri" w:hAnsi="David" w:hint="cs"/>
            <w:rtl/>
          </w:rPr>
          <w:t>מפחיתה</w:t>
        </w:r>
      </w:ins>
      <w:r w:rsidR="00B914D4" w:rsidRPr="00CC0598">
        <w:rPr>
          <w:rFonts w:ascii="David" w:eastAsia="Calibri" w:hAnsi="David"/>
          <w:rtl/>
        </w:rPr>
        <w:t xml:space="preserve"> סטריאוטיפים ומגביר</w:t>
      </w:r>
      <w:ins w:id="2462" w:author="Ruth" w:date="2019-05-28T22:57:00Z">
        <w:r w:rsidR="00523CF1">
          <w:rPr>
            <w:rFonts w:ascii="David" w:eastAsia="Calibri" w:hAnsi="David" w:hint="cs"/>
            <w:rtl/>
          </w:rPr>
          <w:t>ה אתה</w:t>
        </w:r>
      </w:ins>
      <w:r w:rsidR="00B914D4" w:rsidRPr="00CC0598">
        <w:rPr>
          <w:rFonts w:ascii="David" w:eastAsia="Calibri" w:hAnsi="David"/>
          <w:rtl/>
        </w:rPr>
        <w:t xml:space="preserve">נכונות לקשר איתם. </w:t>
      </w:r>
    </w:p>
    <w:p w:rsidR="00743BB6" w:rsidRDefault="00523CF1">
      <w:pPr>
        <w:bidi/>
        <w:ind w:left="0" w:firstLine="720"/>
        <w:contextualSpacing/>
        <w:rPr>
          <w:del w:id="2463" w:author="Ruth" w:date="2019-05-28T23:00:00Z"/>
          <w:rFonts w:ascii="David" w:eastAsia="Calibri" w:hAnsi="David"/>
          <w:rtl/>
        </w:rPr>
        <w:pPrChange w:id="2464" w:author="Ruth" w:date="2019-05-28T23:01:00Z">
          <w:pPr>
            <w:bidi/>
            <w:ind w:left="0" w:firstLine="0"/>
            <w:contextualSpacing/>
            <w:jc w:val="both"/>
          </w:pPr>
        </w:pPrChange>
      </w:pPr>
      <w:ins w:id="2465" w:author="Ruth" w:date="2019-05-28T22:58:00Z">
        <w:r>
          <w:rPr>
            <w:rFonts w:ascii="David" w:eastAsia="Calibri" w:hAnsi="David" w:hint="cs"/>
            <w:rtl/>
          </w:rPr>
          <w:t xml:space="preserve">נוסף על אלו, </w:t>
        </w:r>
      </w:ins>
      <w:del w:id="2466" w:author="Ruth" w:date="2019-05-28T22:58:00Z">
        <w:r w:rsidR="00B914D4" w:rsidRPr="00CC0598" w:rsidDel="00523CF1">
          <w:rPr>
            <w:rFonts w:ascii="David" w:eastAsia="Calibri" w:hAnsi="David"/>
            <w:rtl/>
          </w:rPr>
          <w:delText xml:space="preserve">עם זאת, </w:delText>
        </w:r>
      </w:del>
      <w:r w:rsidR="00B914D4" w:rsidRPr="00CC0598">
        <w:rPr>
          <w:rFonts w:ascii="David" w:eastAsia="Calibri" w:hAnsi="David"/>
          <w:rtl/>
        </w:rPr>
        <w:t xml:space="preserve">המחקר הנוכחי מרחיב את הידע הקיים בתחום </w:t>
      </w:r>
      <w:del w:id="2467" w:author="Ruth" w:date="2019-05-28T22:58:00Z">
        <w:r w:rsidR="00B914D4" w:rsidRPr="00CC0598" w:rsidDel="00523CF1">
          <w:rPr>
            <w:rFonts w:ascii="David" w:eastAsia="Calibri" w:hAnsi="David"/>
            <w:rtl/>
          </w:rPr>
          <w:delText>בכך שהוא מראה</w:delText>
        </w:r>
      </w:del>
      <w:ins w:id="2468" w:author="Ruth" w:date="2019-05-28T22:58:00Z">
        <w:r>
          <w:rPr>
            <w:rFonts w:ascii="David" w:eastAsia="Calibri" w:hAnsi="David" w:hint="cs"/>
            <w:rtl/>
          </w:rPr>
          <w:t>בהראותו</w:t>
        </w:r>
      </w:ins>
      <w:r w:rsidR="00B914D4" w:rsidRPr="00CC0598">
        <w:rPr>
          <w:rFonts w:ascii="David" w:eastAsia="Calibri" w:hAnsi="David"/>
          <w:rtl/>
        </w:rPr>
        <w:t xml:space="preserve"> לראשונה שחיזוק רגשות אמפתיה באופן כללי יכול להביא לשיפור בעמדות</w:t>
      </w:r>
      <w:ins w:id="2469" w:author="Ruth" w:date="2019-05-28T22:58:00Z">
        <w:r>
          <w:rPr>
            <w:rFonts w:ascii="David" w:eastAsia="Calibri" w:hAnsi="David" w:hint="cs"/>
            <w:rtl/>
          </w:rPr>
          <w:t>יהם</w:t>
        </w:r>
      </w:ins>
      <w:r w:rsidR="00743BB6">
        <w:rPr>
          <w:rFonts w:ascii="David" w:eastAsia="Calibri" w:hAnsi="David" w:hint="cs"/>
          <w:rtl/>
        </w:rPr>
        <w:t xml:space="preserve"> </w:t>
      </w:r>
      <w:ins w:id="2470" w:author="Ruth" w:date="2019-05-28T22:58:00Z">
        <w:r w:rsidRPr="00CC0598">
          <w:rPr>
            <w:rFonts w:ascii="David" w:eastAsia="Calibri" w:hAnsi="David"/>
            <w:rtl/>
          </w:rPr>
          <w:t>של מתבגרים כלפי בני קבוצת החוץ שלהם</w:t>
        </w:r>
        <w:r>
          <w:rPr>
            <w:rFonts w:ascii="David" w:eastAsia="Calibri" w:hAnsi="David" w:hint="cs"/>
            <w:rtl/>
          </w:rPr>
          <w:t>, ברגשות כלפיהם</w:t>
        </w:r>
        <w:r w:rsidRPr="00CC0598">
          <w:rPr>
            <w:rFonts w:ascii="David" w:eastAsia="Calibri" w:hAnsi="David"/>
            <w:rtl/>
          </w:rPr>
          <w:t xml:space="preserve"> וביחסים </w:t>
        </w:r>
      </w:ins>
      <w:ins w:id="2471" w:author="Ruth" w:date="2019-05-28T22:59:00Z">
        <w:r>
          <w:rPr>
            <w:rFonts w:ascii="David" w:eastAsia="Calibri" w:hAnsi="David" w:hint="cs"/>
            <w:rtl/>
          </w:rPr>
          <w:t>בין הקבוצות</w:t>
        </w:r>
      </w:ins>
      <w:del w:id="2472" w:author="Ruth" w:date="2019-05-28T22:59:00Z">
        <w:r w:rsidR="00B914D4" w:rsidRPr="00CC0598" w:rsidDel="00523CF1">
          <w:rPr>
            <w:rFonts w:ascii="David" w:eastAsia="Calibri" w:hAnsi="David"/>
            <w:rtl/>
          </w:rPr>
          <w:delText>וברגשות</w:delText>
        </w:r>
      </w:del>
      <w:del w:id="2473" w:author="Ruth" w:date="2019-05-28T22:58:00Z">
        <w:r w:rsidR="00B914D4" w:rsidRPr="00CC0598" w:rsidDel="00523CF1">
          <w:rPr>
            <w:rFonts w:ascii="David" w:eastAsia="Calibri" w:hAnsi="David"/>
            <w:rtl/>
          </w:rPr>
          <w:delText xml:space="preserve"> של מתבגרים כלפי בני קבוצת החוץ שלהם וביחסים ביניהם</w:delText>
        </w:r>
      </w:del>
      <w:r w:rsidR="00B914D4" w:rsidRPr="00CC0598">
        <w:rPr>
          <w:rFonts w:ascii="David" w:eastAsia="Calibri" w:hAnsi="David"/>
          <w:rtl/>
        </w:rPr>
        <w:t xml:space="preserve">. כלומר, בניגוד למחקרים קודמים אשר הראו שאמפתיה כלפי בן קבוצת חוץ מסוימת מורחבת רק לתפיסה אמפתית כלפי אותה קבוצה ולא לקבוצות אחרות, לפי המחקר הנוכחי, קיימות מיומנויות אמפתיה כלליות הניתנות ללימוד </w:t>
      </w:r>
      <w:ins w:id="2474" w:author="Ruth" w:date="2019-05-28T23:00:00Z">
        <w:r>
          <w:rPr>
            <w:rFonts w:ascii="David" w:eastAsia="Calibri" w:hAnsi="David" w:hint="cs"/>
            <w:rtl/>
          </w:rPr>
          <w:t>ו</w:t>
        </w:r>
      </w:ins>
      <w:del w:id="2475" w:author="Ruth" w:date="2019-05-28T23:00:00Z">
        <w:r w:rsidR="00B914D4" w:rsidRPr="00CC0598" w:rsidDel="00523CF1">
          <w:rPr>
            <w:rFonts w:ascii="David" w:eastAsia="Calibri" w:hAnsi="David"/>
            <w:rtl/>
          </w:rPr>
          <w:delText>ה</w:delText>
        </w:r>
      </w:del>
      <w:r w:rsidR="00B914D4" w:rsidRPr="00CC0598">
        <w:rPr>
          <w:rFonts w:ascii="David" w:eastAsia="Calibri" w:hAnsi="David"/>
          <w:rtl/>
        </w:rPr>
        <w:t xml:space="preserve">יכולות לשנות את הדרך </w:t>
      </w:r>
      <w:ins w:id="2476" w:author="Ruth" w:date="2019-05-28T23:00:00Z">
        <w:r>
          <w:rPr>
            <w:rFonts w:ascii="David" w:eastAsia="Calibri" w:hAnsi="David" w:hint="cs"/>
            <w:rtl/>
          </w:rPr>
          <w:t>ש</w:t>
        </w:r>
      </w:ins>
      <w:r w:rsidR="00B914D4" w:rsidRPr="00CC0598">
        <w:rPr>
          <w:rFonts w:ascii="David" w:eastAsia="Calibri" w:hAnsi="David"/>
          <w:rtl/>
        </w:rPr>
        <w:t xml:space="preserve">בה </w:t>
      </w:r>
      <w:del w:id="2477" w:author="Ruth" w:date="2019-05-28T23:00:00Z">
        <w:r w:rsidR="00B914D4" w:rsidRPr="00CC0598" w:rsidDel="00523CF1">
          <w:rPr>
            <w:rFonts w:ascii="David" w:eastAsia="Calibri" w:hAnsi="David"/>
            <w:rtl/>
          </w:rPr>
          <w:delText xml:space="preserve">אנשים </w:delText>
        </w:r>
      </w:del>
      <w:r w:rsidR="00B914D4" w:rsidRPr="00CC0598">
        <w:rPr>
          <w:rFonts w:ascii="David" w:eastAsia="Calibri" w:hAnsi="David"/>
          <w:rtl/>
        </w:rPr>
        <w:t xml:space="preserve">מתייחסים </w:t>
      </w:r>
      <w:ins w:id="2478" w:author="Ruth" w:date="2019-05-28T23:00:00Z">
        <w:r>
          <w:rPr>
            <w:rFonts w:ascii="David" w:eastAsia="Calibri" w:hAnsi="David" w:hint="cs"/>
            <w:rtl/>
          </w:rPr>
          <w:t>בני-אדם זה לזה</w:t>
        </w:r>
      </w:ins>
      <w:del w:id="2479" w:author="Ruth" w:date="2019-05-28T23:00:00Z">
        <w:r w:rsidR="00B914D4" w:rsidRPr="00CC0598" w:rsidDel="00523CF1">
          <w:rPr>
            <w:rFonts w:ascii="David" w:eastAsia="Calibri" w:hAnsi="David"/>
            <w:rtl/>
          </w:rPr>
          <w:delText>אחד לשני</w:delText>
        </w:r>
      </w:del>
      <w:r w:rsidR="00B914D4" w:rsidRPr="00CC0598">
        <w:rPr>
          <w:rFonts w:ascii="David" w:eastAsia="Calibri" w:hAnsi="David"/>
          <w:rtl/>
        </w:rPr>
        <w:t xml:space="preserve"> בכלל ולבני קבוצות חוץ בפרט. מיומנויות אלה יכולות ליצור מערכות יחסים חברתיות טובות יותר וקשרים של דו</w:t>
      </w:r>
      <w:ins w:id="2480" w:author="Ruth" w:date="2019-05-28T23:01:00Z">
        <w:r>
          <w:rPr>
            <w:rFonts w:ascii="David" w:eastAsia="Calibri" w:hAnsi="David" w:hint="cs"/>
            <w:rtl/>
          </w:rPr>
          <w:t>-</w:t>
        </w:r>
      </w:ins>
      <w:r w:rsidR="00B914D4" w:rsidRPr="00CC0598">
        <w:rPr>
          <w:rFonts w:ascii="David" w:eastAsia="Calibri" w:hAnsi="David"/>
          <w:rtl/>
        </w:rPr>
        <w:t>קי</w:t>
      </w:r>
      <w:r w:rsidR="00940582" w:rsidRPr="00CC0598">
        <w:rPr>
          <w:rFonts w:ascii="David" w:eastAsia="Calibri" w:hAnsi="David"/>
          <w:rtl/>
        </w:rPr>
        <w:t xml:space="preserve">ום ואחווה בין בני קבוצות שונות, </w:t>
      </w:r>
      <w:del w:id="2481" w:author="Ruth" w:date="2019-05-28T23:01:00Z">
        <w:r w:rsidR="00940582" w:rsidRPr="00CC0598" w:rsidDel="00523CF1">
          <w:rPr>
            <w:rFonts w:ascii="David" w:eastAsia="Calibri" w:hAnsi="David"/>
            <w:rtl/>
          </w:rPr>
          <w:delText xml:space="preserve">כולל </w:delText>
        </w:r>
      </w:del>
      <w:ins w:id="2482" w:author="Ruth" w:date="2019-05-28T23:01:00Z">
        <w:r>
          <w:rPr>
            <w:rFonts w:ascii="David" w:eastAsia="Calibri" w:hAnsi="David" w:hint="cs"/>
            <w:rtl/>
          </w:rPr>
          <w:t>ובכלל זאת</w:t>
        </w:r>
      </w:ins>
      <w:r w:rsidR="00940582" w:rsidRPr="00CC0598">
        <w:rPr>
          <w:rFonts w:ascii="David" w:eastAsia="Calibri" w:hAnsi="David"/>
          <w:rtl/>
        </w:rPr>
        <w:t xml:space="preserve">בין </w:t>
      </w:r>
      <w:ins w:id="2483" w:author="Ruth" w:date="2019-05-28T23:01:00Z">
        <w:r>
          <w:rPr>
            <w:rFonts w:ascii="David" w:eastAsia="Calibri" w:hAnsi="David" w:hint="cs"/>
            <w:rtl/>
          </w:rPr>
          <w:t xml:space="preserve">בני </w:t>
        </w:r>
      </w:ins>
      <w:r w:rsidR="00940582" w:rsidRPr="00CC0598">
        <w:rPr>
          <w:rFonts w:ascii="David" w:eastAsia="Calibri" w:hAnsi="David"/>
          <w:rtl/>
        </w:rPr>
        <w:t xml:space="preserve">קבוצות </w:t>
      </w:r>
      <w:del w:id="2484" w:author="Ruth" w:date="2019-05-28T23:01:00Z">
        <w:r w:rsidR="00940582" w:rsidRPr="00CC0598" w:rsidDel="00523CF1">
          <w:rPr>
            <w:rFonts w:ascii="David" w:eastAsia="Calibri" w:hAnsi="David"/>
            <w:rtl/>
          </w:rPr>
          <w:delText xml:space="preserve">הנמצאות </w:delText>
        </w:r>
      </w:del>
      <w:ins w:id="2485" w:author="Ruth" w:date="2019-05-28T23:01:00Z">
        <w:r w:rsidRPr="00CC0598">
          <w:rPr>
            <w:rFonts w:ascii="David" w:eastAsia="Calibri" w:hAnsi="David"/>
            <w:rtl/>
          </w:rPr>
          <w:t>ה</w:t>
        </w:r>
        <w:r>
          <w:rPr>
            <w:rFonts w:ascii="David" w:eastAsia="Calibri" w:hAnsi="David" w:hint="cs"/>
            <w:rtl/>
          </w:rPr>
          <w:t>נתונות</w:t>
        </w:r>
      </w:ins>
      <w:r w:rsidR="00940582" w:rsidRPr="00CC0598">
        <w:rPr>
          <w:rFonts w:ascii="David" w:eastAsia="Calibri" w:hAnsi="David"/>
          <w:rtl/>
        </w:rPr>
        <w:t>בסכסוך עיקש ורב</w:t>
      </w:r>
      <w:ins w:id="2486" w:author="Ruth" w:date="2019-05-28T23:01:00Z">
        <w:r>
          <w:rPr>
            <w:rFonts w:ascii="David" w:eastAsia="Calibri" w:hAnsi="David" w:hint="cs"/>
            <w:rtl/>
          </w:rPr>
          <w:t>-</w:t>
        </w:r>
      </w:ins>
      <w:r w:rsidR="00940582" w:rsidRPr="00CC0598">
        <w:rPr>
          <w:rFonts w:ascii="David" w:eastAsia="Calibri" w:hAnsi="David"/>
          <w:rtl/>
        </w:rPr>
        <w:t>שנים (כמו יהודים וערבים ישראל).כלומר, גם כאשר קיימ</w:t>
      </w:r>
      <w:ins w:id="2487" w:author="Ruth" w:date="2019-05-28T23:01:00Z">
        <w:r>
          <w:rPr>
            <w:rFonts w:ascii="David" w:eastAsia="Calibri" w:hAnsi="David" w:hint="cs"/>
            <w:rtl/>
          </w:rPr>
          <w:t>ים</w:t>
        </w:r>
      </w:ins>
      <w:del w:id="2488" w:author="Ruth" w:date="2019-05-28T23:01:00Z">
        <w:r w:rsidR="00940582" w:rsidRPr="00CC0598" w:rsidDel="00523CF1">
          <w:rPr>
            <w:rFonts w:ascii="David" w:eastAsia="Calibri" w:hAnsi="David"/>
            <w:rtl/>
          </w:rPr>
          <w:delText>ת</w:delText>
        </w:r>
      </w:del>
      <w:r w:rsidR="00743BB6">
        <w:rPr>
          <w:rFonts w:ascii="David" w:eastAsia="Calibri" w:hAnsi="David" w:hint="cs"/>
          <w:rtl/>
        </w:rPr>
        <w:t xml:space="preserve"> </w:t>
      </w:r>
      <w:ins w:id="2489" w:author="Ruth" w:date="2019-05-28T23:01:00Z">
        <w:r w:rsidRPr="00CC0598">
          <w:rPr>
            <w:rFonts w:ascii="David" w:eastAsia="Calibri" w:hAnsi="David"/>
            <w:rtl/>
          </w:rPr>
          <w:t>חששות</w:t>
        </w:r>
        <w:r>
          <w:rPr>
            <w:rFonts w:ascii="David" w:eastAsia="Calibri" w:hAnsi="David" w:hint="cs"/>
            <w:rtl/>
          </w:rPr>
          <w:t>,</w:t>
        </w:r>
      </w:ins>
      <w:r w:rsidR="00743BB6">
        <w:rPr>
          <w:rFonts w:ascii="David" w:eastAsia="Calibri" w:hAnsi="David" w:hint="cs"/>
          <w:rtl/>
        </w:rPr>
        <w:t xml:space="preserve"> </w:t>
      </w:r>
      <w:r w:rsidR="00940582" w:rsidRPr="00CC0598">
        <w:rPr>
          <w:rFonts w:ascii="David" w:eastAsia="Calibri" w:hAnsi="David"/>
          <w:rtl/>
        </w:rPr>
        <w:t>חשדנות,</w:t>
      </w:r>
      <w:del w:id="2490" w:author="Ruth" w:date="2019-05-28T23:01:00Z">
        <w:r w:rsidR="00940582" w:rsidRPr="00CC0598" w:rsidDel="00523CF1">
          <w:rPr>
            <w:rFonts w:ascii="David" w:eastAsia="Calibri" w:hAnsi="David"/>
            <w:rtl/>
          </w:rPr>
          <w:delText xml:space="preserve"> חששותו</w:delText>
        </w:r>
      </w:del>
      <w:r w:rsidR="00940582" w:rsidRPr="00CC0598">
        <w:rPr>
          <w:rFonts w:ascii="David" w:eastAsia="Calibri" w:hAnsi="David"/>
          <w:rtl/>
        </w:rPr>
        <w:t>עוינות הדדית והיסטוריה רבת</w:t>
      </w:r>
      <w:ins w:id="2491" w:author="Ruth" w:date="2019-05-28T23:01:00Z">
        <w:r>
          <w:rPr>
            <w:rFonts w:ascii="David" w:eastAsia="Calibri" w:hAnsi="David" w:hint="cs"/>
            <w:rtl/>
          </w:rPr>
          <w:t>-</w:t>
        </w:r>
      </w:ins>
      <w:r w:rsidR="00940582" w:rsidRPr="00CC0598">
        <w:rPr>
          <w:rFonts w:ascii="David" w:eastAsia="Calibri" w:hAnsi="David"/>
          <w:rtl/>
        </w:rPr>
        <w:t>שנים של סכסוך, תוכנית התערבות חד</w:t>
      </w:r>
      <w:ins w:id="2492" w:author="Ruth" w:date="2019-05-28T23:01:00Z">
        <w:r>
          <w:rPr>
            <w:rFonts w:ascii="David" w:eastAsia="Calibri" w:hAnsi="David" w:hint="cs"/>
            <w:rtl/>
          </w:rPr>
          <w:t>-</w:t>
        </w:r>
      </w:ins>
      <w:r w:rsidR="00940582" w:rsidRPr="00CC0598">
        <w:rPr>
          <w:rFonts w:ascii="David" w:eastAsia="Calibri" w:hAnsi="David"/>
          <w:rtl/>
        </w:rPr>
        <w:t>לאומית מהסוג שנערך במחקר הנוכחי יכולה להביא לשיפור הנכונות למגע, העמדות והרגשות של יהודים כלפי ערבים ולהפך, גם ללא מגע ישיר ביניהם.</w:t>
      </w:r>
    </w:p>
    <w:p w:rsidR="00743BB6" w:rsidRDefault="00743BB6">
      <w:pPr>
        <w:bidi/>
        <w:ind w:left="0" w:firstLine="720"/>
        <w:contextualSpacing/>
        <w:rPr>
          <w:ins w:id="2493" w:author="Ruth" w:date="2019-05-28T23:00:00Z"/>
          <w:rFonts w:ascii="David" w:eastAsia="Calibri" w:hAnsi="David"/>
          <w:rtl/>
        </w:rPr>
        <w:pPrChange w:id="2494" w:author="Ruth" w:date="2019-05-28T23:00:00Z">
          <w:pPr>
            <w:bidi/>
            <w:ind w:left="0" w:firstLine="284"/>
            <w:contextualSpacing/>
            <w:jc w:val="both"/>
          </w:pPr>
        </w:pPrChange>
      </w:pPr>
    </w:p>
    <w:p w:rsidR="00743BB6" w:rsidRDefault="00B914D4">
      <w:pPr>
        <w:bidi/>
        <w:ind w:left="0" w:firstLine="0"/>
        <w:contextualSpacing/>
        <w:rPr>
          <w:del w:id="2495" w:author="Ruth" w:date="2019-05-28T22:43:00Z"/>
          <w:rFonts w:ascii="David" w:eastAsia="Calibri" w:hAnsi="David"/>
          <w:rtl/>
        </w:rPr>
        <w:pPrChange w:id="2496" w:author="Ruth" w:date="2019-05-28T23:03:00Z">
          <w:pPr>
            <w:bidi/>
            <w:ind w:left="0" w:firstLine="284"/>
            <w:contextualSpacing/>
            <w:jc w:val="both"/>
          </w:pPr>
        </w:pPrChange>
      </w:pPr>
      <w:del w:id="2497" w:author="Ruth" w:date="2019-05-28T23:02:00Z">
        <w:r w:rsidRPr="00CC0598" w:rsidDel="00523CF1">
          <w:rPr>
            <w:rFonts w:ascii="David" w:eastAsia="Calibri" w:hAnsi="David"/>
            <w:rtl/>
          </w:rPr>
          <w:delText>במקביל</w:delText>
        </w:r>
      </w:del>
      <w:ins w:id="2498" w:author="Ruth" w:date="2019-05-28T23:02:00Z">
        <w:r w:rsidR="00523CF1">
          <w:rPr>
            <w:rFonts w:ascii="David" w:eastAsia="Calibri" w:hAnsi="David" w:hint="cs"/>
            <w:rtl/>
          </w:rPr>
          <w:t>זאת ועוד</w:t>
        </w:r>
      </w:ins>
      <w:r w:rsidRPr="00CC0598">
        <w:rPr>
          <w:rFonts w:ascii="David" w:eastAsia="Calibri" w:hAnsi="David"/>
          <w:rtl/>
        </w:rPr>
        <w:t xml:space="preserve">, </w:t>
      </w:r>
      <w:ins w:id="2499" w:author="Ruth" w:date="2019-05-28T23:02:00Z">
        <w:r w:rsidR="00523CF1" w:rsidRPr="00CC0598">
          <w:rPr>
            <w:rFonts w:ascii="David" w:eastAsia="Calibri" w:hAnsi="David"/>
            <w:rtl/>
          </w:rPr>
          <w:t xml:space="preserve">המחקר הנוכחי </w:t>
        </w:r>
      </w:ins>
      <w:r w:rsidRPr="00CC0598">
        <w:rPr>
          <w:rFonts w:ascii="David" w:eastAsia="Calibri" w:hAnsi="David"/>
          <w:rtl/>
        </w:rPr>
        <w:t xml:space="preserve">מאפשר </w:t>
      </w:r>
      <w:del w:id="2500" w:author="Ruth" w:date="2019-05-28T23:02:00Z">
        <w:r w:rsidRPr="00CC0598" w:rsidDel="00523CF1">
          <w:rPr>
            <w:rFonts w:ascii="David" w:eastAsia="Calibri" w:hAnsi="David"/>
            <w:rtl/>
          </w:rPr>
          <w:delText xml:space="preserve">המחקר הנוכחי </w:delText>
        </w:r>
      </w:del>
      <w:r w:rsidRPr="00CC0598">
        <w:rPr>
          <w:rFonts w:ascii="David" w:eastAsia="Calibri" w:hAnsi="David"/>
          <w:rtl/>
        </w:rPr>
        <w:t xml:space="preserve">ליצור אבחנה בין אמפתיה לבין אינטליגנציה רגשית תוך הבנה מעמיקה יותר של </w:t>
      </w:r>
      <w:del w:id="2501" w:author="Ruth" w:date="2019-05-28T23:02:00Z">
        <w:r w:rsidRPr="00CC0598" w:rsidDel="00523CF1">
          <w:rPr>
            <w:rFonts w:ascii="David" w:eastAsia="Calibri" w:hAnsi="David"/>
            <w:rtl/>
          </w:rPr>
          <w:delText>התרומות שיכולות להיות להן</w:delText>
        </w:r>
      </w:del>
      <w:ins w:id="2502" w:author="Ruth" w:date="2019-05-28T23:02:00Z">
        <w:r w:rsidR="00523CF1">
          <w:rPr>
            <w:rFonts w:ascii="David" w:eastAsia="Calibri" w:hAnsi="David" w:hint="cs"/>
            <w:rtl/>
          </w:rPr>
          <w:t>תרומתן האפשרית</w:t>
        </w:r>
      </w:ins>
      <w:r w:rsidRPr="00CC0598">
        <w:rPr>
          <w:rFonts w:ascii="David" w:eastAsia="Calibri" w:hAnsi="David"/>
          <w:rtl/>
        </w:rPr>
        <w:t xml:space="preserve"> לשיפור יחסים חברתיים ויחסים בין קבוצות.נמצא </w:t>
      </w:r>
      <w:del w:id="2503" w:author="Ruth" w:date="2019-05-28T23:03:00Z">
        <w:r w:rsidRPr="00CC0598" w:rsidDel="00523CF1">
          <w:rPr>
            <w:rFonts w:ascii="David" w:eastAsia="Calibri" w:hAnsi="David"/>
            <w:rtl/>
          </w:rPr>
          <w:delText>שטיפוח נמ</w:delText>
        </w:r>
      </w:del>
      <w:del w:id="2504" w:author="Ruth" w:date="2019-05-28T23:02:00Z">
        <w:r w:rsidRPr="00CC0598" w:rsidDel="00523CF1">
          <w:rPr>
            <w:rFonts w:ascii="David" w:eastAsia="Calibri" w:hAnsi="David"/>
            <w:rtl/>
          </w:rPr>
          <w:delText xml:space="preserve">צא </w:delText>
        </w:r>
      </w:del>
      <w:r w:rsidRPr="00CC0598">
        <w:rPr>
          <w:rFonts w:ascii="David" w:eastAsia="Calibri" w:hAnsi="David"/>
          <w:rtl/>
        </w:rPr>
        <w:t xml:space="preserve">שטיפוח אינטליגנציה רגשית – </w:t>
      </w:r>
      <w:del w:id="2505" w:author="Ruth" w:date="2019-05-28T23:03:00Z">
        <w:r w:rsidRPr="00CC0598" w:rsidDel="00523CF1">
          <w:rPr>
            <w:rFonts w:ascii="David" w:eastAsia="Calibri" w:hAnsi="David"/>
            <w:rtl/>
          </w:rPr>
          <w:delText xml:space="preserve">כולל </w:delText>
        </w:r>
      </w:del>
      <w:ins w:id="2506" w:author="Ruth" w:date="2019-05-28T23:03:00Z">
        <w:r w:rsidR="00523CF1">
          <w:rPr>
            <w:rFonts w:ascii="David" w:eastAsia="Calibri" w:hAnsi="David" w:hint="cs"/>
            <w:rtl/>
          </w:rPr>
          <w:t>הכוללת אתה</w:t>
        </w:r>
      </w:ins>
      <w:r w:rsidRPr="00CC0598">
        <w:rPr>
          <w:rFonts w:ascii="David" w:eastAsia="Calibri" w:hAnsi="David"/>
          <w:rtl/>
        </w:rPr>
        <w:t xml:space="preserve">יכולת לזהות </w:t>
      </w:r>
      <w:del w:id="2507" w:author="Ruth" w:date="2019-05-28T23:03:00Z">
        <w:r w:rsidRPr="00CC0598" w:rsidDel="00523CF1">
          <w:rPr>
            <w:rFonts w:ascii="David" w:eastAsia="Calibri" w:hAnsi="David"/>
            <w:rtl/>
          </w:rPr>
          <w:delText xml:space="preserve">ולהבין </w:delText>
        </w:r>
      </w:del>
      <w:r w:rsidRPr="00CC0598">
        <w:rPr>
          <w:rFonts w:ascii="David" w:eastAsia="Calibri" w:hAnsi="David"/>
          <w:rtl/>
        </w:rPr>
        <w:t xml:space="preserve">את רגשותיו של האדם האחר </w:t>
      </w:r>
      <w:ins w:id="2508" w:author="Ruth" w:date="2019-05-28T23:03:00Z">
        <w:r w:rsidR="00523CF1">
          <w:rPr>
            <w:rFonts w:ascii="David" w:eastAsia="Calibri" w:hAnsi="David"/>
            <w:rtl/>
          </w:rPr>
          <w:t>ולהבי</w:t>
        </w:r>
        <w:r w:rsidR="00523CF1">
          <w:rPr>
            <w:rFonts w:ascii="David" w:eastAsia="Calibri" w:hAnsi="David" w:hint="cs"/>
            <w:rtl/>
          </w:rPr>
          <w:t>נם</w:t>
        </w:r>
      </w:ins>
      <w:r w:rsidRPr="00CC0598">
        <w:rPr>
          <w:rFonts w:ascii="David" w:eastAsia="Calibri" w:hAnsi="David"/>
          <w:rtl/>
        </w:rPr>
        <w:t xml:space="preserve">– יכולה להביא לשיפור </w:t>
      </w:r>
      <w:ins w:id="2509" w:author="Ruth" w:date="2019-05-28T23:03:00Z">
        <w:r w:rsidR="00523CF1">
          <w:rPr>
            <w:rFonts w:ascii="David" w:eastAsia="Calibri" w:hAnsi="David" w:hint="cs"/>
            <w:rtl/>
          </w:rPr>
          <w:t>ב</w:t>
        </w:r>
      </w:ins>
      <w:del w:id="2510" w:author="Ruth" w:date="2019-05-28T23:03:00Z">
        <w:r w:rsidRPr="00CC0598" w:rsidDel="00523CF1">
          <w:rPr>
            <w:rFonts w:ascii="David" w:eastAsia="Calibri" w:hAnsi="David"/>
            <w:rtl/>
          </w:rPr>
          <w:delText xml:space="preserve">של </w:delText>
        </w:r>
      </w:del>
      <w:r w:rsidRPr="00CC0598">
        <w:rPr>
          <w:rFonts w:ascii="David" w:eastAsia="Calibri" w:hAnsi="David"/>
          <w:rtl/>
        </w:rPr>
        <w:t>מערכות</w:t>
      </w:r>
      <w:r w:rsidR="004E0152" w:rsidRPr="00CC0598">
        <w:rPr>
          <w:rFonts w:ascii="David" w:eastAsia="Calibri" w:hAnsi="David"/>
          <w:rtl/>
        </w:rPr>
        <w:t xml:space="preserve"> יחסים חברתיות בתוך קבוצת </w:t>
      </w:r>
    </w:p>
    <w:p w:rsidR="00743BB6" w:rsidRDefault="004E0152">
      <w:pPr>
        <w:ind w:left="0" w:firstLine="0"/>
        <w:rPr>
          <w:del w:id="2511" w:author="Ruth" w:date="2019-05-28T22:43:00Z"/>
          <w:rFonts w:ascii="David" w:eastAsia="Calibri" w:hAnsi="David"/>
        </w:rPr>
        <w:pPrChange w:id="2512" w:author="Ruth" w:date="2019-05-28T23:00:00Z">
          <w:pPr>
            <w:ind w:left="0" w:firstLine="284"/>
            <w:jc w:val="both"/>
          </w:pPr>
        </w:pPrChange>
      </w:pPr>
      <w:del w:id="2513" w:author="Ruth" w:date="2019-05-28T22:43:00Z">
        <w:r w:rsidRPr="00CC0598" w:rsidDel="00C00182">
          <w:rPr>
            <w:rFonts w:ascii="David" w:eastAsia="Calibri" w:hAnsi="David"/>
            <w:rtl/>
          </w:rPr>
          <w:br w:type="page"/>
        </w:r>
      </w:del>
    </w:p>
    <w:p w:rsidR="00743BB6" w:rsidRDefault="004E0152">
      <w:pPr>
        <w:bidi/>
        <w:ind w:left="0" w:firstLine="720"/>
        <w:contextualSpacing/>
        <w:rPr>
          <w:del w:id="2514" w:author="Ruth" w:date="2019-05-28T23:02:00Z"/>
          <w:rFonts w:ascii="David" w:eastAsia="Calibri" w:hAnsi="David"/>
          <w:rtl/>
        </w:rPr>
        <w:pPrChange w:id="2515" w:author="Ruth" w:date="2019-05-28T23:04:00Z">
          <w:pPr>
            <w:bidi/>
            <w:ind w:left="0" w:firstLine="284"/>
            <w:contextualSpacing/>
            <w:jc w:val="both"/>
          </w:pPr>
        </w:pPrChange>
      </w:pPr>
      <w:r w:rsidRPr="00CC0598">
        <w:rPr>
          <w:rFonts w:ascii="David" w:eastAsia="Calibri" w:hAnsi="David"/>
          <w:rtl/>
        </w:rPr>
        <w:lastRenderedPageBreak/>
        <w:t>הפנים</w:t>
      </w:r>
      <w:ins w:id="2516" w:author="Ruth" w:date="2019-05-28T23:03:00Z">
        <w:r w:rsidR="00523CF1">
          <w:rPr>
            <w:rFonts w:ascii="David" w:eastAsia="Calibri" w:hAnsi="David" w:hint="cs"/>
            <w:rtl/>
          </w:rPr>
          <w:t>,</w:t>
        </w:r>
      </w:ins>
      <w:r w:rsidR="00B914D4" w:rsidRPr="00CC0598">
        <w:rPr>
          <w:rFonts w:ascii="David" w:eastAsia="Calibri" w:hAnsi="David"/>
          <w:rtl/>
        </w:rPr>
        <w:t xml:space="preserve"> אך </w:t>
      </w:r>
      <w:del w:id="2517" w:author="Ruth" w:date="2019-05-28T23:03:00Z">
        <w:r w:rsidR="00B914D4" w:rsidRPr="00CC0598" w:rsidDel="00523CF1">
          <w:rPr>
            <w:rFonts w:ascii="David" w:eastAsia="Calibri" w:hAnsi="David"/>
            <w:rtl/>
          </w:rPr>
          <w:delText>אינה מספיקה כדי</w:delText>
        </w:r>
      </w:del>
      <w:ins w:id="2518" w:author="Ruth" w:date="2019-05-28T23:03:00Z">
        <w:r w:rsidR="00523CF1">
          <w:rPr>
            <w:rFonts w:ascii="David" w:eastAsia="Calibri" w:hAnsi="David" w:hint="cs"/>
            <w:rtl/>
          </w:rPr>
          <w:t>אין די בה</w:t>
        </w:r>
      </w:ins>
      <w:r w:rsidR="00B914D4" w:rsidRPr="00CC0598">
        <w:rPr>
          <w:rFonts w:ascii="David" w:eastAsia="Calibri" w:hAnsi="David"/>
          <w:rtl/>
        </w:rPr>
        <w:t xml:space="preserve"> להביא באופן ישיר לשינוי בעמדות וברגשות כלפי בני העם השני </w:t>
      </w:r>
      <w:del w:id="2519" w:author="Ruth" w:date="2019-05-28T23:03:00Z">
        <w:r w:rsidR="00B914D4" w:rsidRPr="00CC0598" w:rsidDel="002E2B55">
          <w:rPr>
            <w:rFonts w:ascii="David" w:eastAsia="Calibri" w:hAnsi="David"/>
            <w:rtl/>
          </w:rPr>
          <w:delText>וליצור יותר אמפתיה</w:delText>
        </w:r>
      </w:del>
      <w:ins w:id="2520" w:author="Ruth" w:date="2019-05-28T23:03:00Z">
        <w:r w:rsidR="002E2B55">
          <w:rPr>
            <w:rFonts w:ascii="David" w:eastAsia="Calibri" w:hAnsi="David" w:hint="cs"/>
            <w:rtl/>
          </w:rPr>
          <w:t>ול</w:t>
        </w:r>
      </w:ins>
      <w:ins w:id="2521" w:author="Ruth" w:date="2019-05-28T23:04:00Z">
        <w:r w:rsidR="002E2B55">
          <w:rPr>
            <w:rFonts w:ascii="David" w:eastAsia="Calibri" w:hAnsi="David" w:hint="cs"/>
            <w:rtl/>
          </w:rPr>
          <w:t>יצירת</w:t>
        </w:r>
      </w:ins>
      <w:ins w:id="2522" w:author="Ruth" w:date="2019-05-28T23:03:00Z">
        <w:r w:rsidR="002E2B55">
          <w:rPr>
            <w:rFonts w:ascii="David" w:eastAsia="Calibri" w:hAnsi="David" w:hint="cs"/>
            <w:rtl/>
          </w:rPr>
          <w:t xml:space="preserve"> אמפתיה רבה יותר</w:t>
        </w:r>
      </w:ins>
      <w:r w:rsidR="00B914D4" w:rsidRPr="00CC0598">
        <w:rPr>
          <w:rFonts w:ascii="David" w:eastAsia="Calibri" w:hAnsi="David"/>
          <w:rtl/>
        </w:rPr>
        <w:t xml:space="preserve"> כלפיו. לעומת זאת, טיפוח אמפתיה – הבנת המציאות </w:t>
      </w:r>
      <w:del w:id="2523" w:author="Ruth" w:date="2019-05-28T23:04:00Z">
        <w:r w:rsidR="00B914D4" w:rsidRPr="00CC0598" w:rsidDel="002E2B55">
          <w:rPr>
            <w:rFonts w:ascii="David" w:eastAsia="Calibri" w:hAnsi="David"/>
            <w:rtl/>
          </w:rPr>
          <w:delText>דרך העיניים של</w:delText>
        </w:r>
      </w:del>
      <w:ins w:id="2524" w:author="Ruth" w:date="2019-05-28T23:04:00Z">
        <w:r w:rsidR="002E2B55">
          <w:rPr>
            <w:rFonts w:ascii="David" w:eastAsia="Calibri" w:hAnsi="David" w:hint="cs"/>
            <w:rtl/>
          </w:rPr>
          <w:t>מבעד לעיניו של</w:t>
        </w:r>
      </w:ins>
      <w:del w:id="2525" w:author="Ruth" w:date="2019-05-28T23:04:00Z">
        <w:r w:rsidR="00B914D4" w:rsidRPr="00CC0598" w:rsidDel="002E2B55">
          <w:rPr>
            <w:rFonts w:ascii="David" w:eastAsia="Calibri" w:hAnsi="David"/>
            <w:rtl/>
          </w:rPr>
          <w:delText xml:space="preserve"> ה</w:delText>
        </w:r>
      </w:del>
      <w:r w:rsidR="00B914D4" w:rsidRPr="00CC0598">
        <w:rPr>
          <w:rFonts w:ascii="David" w:eastAsia="Calibri" w:hAnsi="David"/>
          <w:rtl/>
        </w:rPr>
        <w:t xml:space="preserve">אדם </w:t>
      </w:r>
      <w:del w:id="2526" w:author="Ruth" w:date="2019-05-28T23:04:00Z">
        <w:r w:rsidR="00B914D4" w:rsidRPr="00CC0598" w:rsidDel="002E2B55">
          <w:rPr>
            <w:rFonts w:ascii="David" w:eastAsia="Calibri" w:hAnsi="David"/>
            <w:rtl/>
          </w:rPr>
          <w:delText>ה</w:delText>
        </w:r>
      </w:del>
      <w:r w:rsidR="00B914D4" w:rsidRPr="00CC0598">
        <w:rPr>
          <w:rFonts w:ascii="David" w:eastAsia="Calibri" w:hAnsi="David"/>
          <w:rtl/>
        </w:rPr>
        <w:t xml:space="preserve">אחר, </w:t>
      </w:r>
      <w:del w:id="2527" w:author="Ruth" w:date="2019-05-28T23:04:00Z">
        <w:r w:rsidR="00B914D4" w:rsidRPr="00CC0598" w:rsidDel="002E2B55">
          <w:rPr>
            <w:rFonts w:ascii="David" w:eastAsia="Calibri" w:hAnsi="David"/>
            <w:rtl/>
          </w:rPr>
          <w:delText>ללא קשר</w:delText>
        </w:r>
      </w:del>
      <w:ins w:id="2528" w:author="Ruth" w:date="2019-05-28T23:04:00Z">
        <w:r w:rsidR="002E2B55">
          <w:rPr>
            <w:rFonts w:ascii="David" w:eastAsia="Calibri" w:hAnsi="David" w:hint="cs"/>
            <w:rtl/>
          </w:rPr>
          <w:t>יהא</w:t>
        </w:r>
      </w:ins>
      <w:del w:id="2529" w:author="Ruth" w:date="2019-05-28T23:04:00Z">
        <w:r w:rsidR="00B914D4" w:rsidRPr="00CC0598" w:rsidDel="002E2B55">
          <w:rPr>
            <w:rFonts w:ascii="David" w:eastAsia="Calibri" w:hAnsi="David"/>
            <w:rtl/>
          </w:rPr>
          <w:delText xml:space="preserve"> ל</w:delText>
        </w:r>
      </w:del>
      <w:r w:rsidR="00B914D4" w:rsidRPr="00CC0598">
        <w:rPr>
          <w:rFonts w:ascii="David" w:eastAsia="Calibri" w:hAnsi="David"/>
          <w:rtl/>
        </w:rPr>
        <w:t>שיוכו הקבוצתי</w:t>
      </w:r>
      <w:ins w:id="2530" w:author="Ruth" w:date="2019-05-28T23:04:00Z">
        <w:r w:rsidR="002E2B55">
          <w:rPr>
            <w:rFonts w:ascii="David" w:eastAsia="Calibri" w:hAnsi="David" w:hint="cs"/>
            <w:rtl/>
          </w:rPr>
          <w:t xml:space="preserve"> אשר יהא </w:t>
        </w:r>
        <w:r w:rsidR="002E2B55">
          <w:rPr>
            <w:rFonts w:ascii="David" w:eastAsia="Calibri" w:hAnsi="David"/>
            <w:rtl/>
          </w:rPr>
          <w:t>–</w:t>
        </w:r>
      </w:ins>
      <w:del w:id="2531" w:author="Ruth" w:date="2019-05-28T23:04:00Z">
        <w:r w:rsidR="00B914D4" w:rsidRPr="00CC0598" w:rsidDel="002E2B55">
          <w:rPr>
            <w:rFonts w:ascii="David" w:eastAsia="Calibri" w:hAnsi="David"/>
            <w:rtl/>
          </w:rPr>
          <w:delText>,</w:delText>
        </w:r>
      </w:del>
      <w:r w:rsidR="00B914D4" w:rsidRPr="00CC0598">
        <w:rPr>
          <w:rFonts w:ascii="David" w:eastAsia="Calibri" w:hAnsi="David"/>
          <w:rtl/>
        </w:rPr>
        <w:t xml:space="preserve"> יכולה להביא לשיפור בעמדות </w:t>
      </w:r>
      <w:ins w:id="2532" w:author="Ruth" w:date="2019-05-28T23:04:00Z">
        <w:r w:rsidR="002E2B55">
          <w:rPr>
            <w:rFonts w:ascii="David" w:eastAsia="Calibri" w:hAnsi="David" w:hint="cs"/>
            <w:rtl/>
          </w:rPr>
          <w:t>ביחס</w:t>
        </w:r>
      </w:ins>
      <w:ins w:id="2533" w:author="Ruth" w:date="2019-05-28T23:05:00Z">
        <w:r w:rsidR="002E2B55">
          <w:rPr>
            <w:rFonts w:ascii="David" w:eastAsia="Calibri" w:hAnsi="David" w:hint="cs"/>
            <w:rtl/>
          </w:rPr>
          <w:t>ל</w:t>
        </w:r>
      </w:ins>
      <w:ins w:id="2534" w:author="Ruth" w:date="2019-05-28T23:04:00Z">
        <w:r w:rsidR="002E2B55" w:rsidRPr="00CC0598">
          <w:rPr>
            <w:rFonts w:ascii="David" w:eastAsia="Calibri" w:hAnsi="David"/>
            <w:rtl/>
          </w:rPr>
          <w:t xml:space="preserve">בני קבוצות אחרות </w:t>
        </w:r>
      </w:ins>
      <w:r w:rsidR="00B914D4" w:rsidRPr="00CC0598">
        <w:rPr>
          <w:rFonts w:ascii="David" w:eastAsia="Calibri" w:hAnsi="David"/>
          <w:rtl/>
        </w:rPr>
        <w:t>וברגשות</w:t>
      </w:r>
      <w:ins w:id="2535" w:author="Ruth" w:date="2019-05-28T23:05:00Z">
        <w:r w:rsidR="002E2B55">
          <w:rPr>
            <w:rFonts w:ascii="David" w:eastAsia="Calibri" w:hAnsi="David" w:hint="cs"/>
            <w:rtl/>
          </w:rPr>
          <w:t xml:space="preserve"> כלפיהם</w:t>
        </w:r>
      </w:ins>
      <w:del w:id="2536" w:author="Ruth" w:date="2019-05-28T23:04:00Z">
        <w:r w:rsidR="00B914D4" w:rsidRPr="00CC0598" w:rsidDel="002E2B55">
          <w:rPr>
            <w:rFonts w:ascii="David" w:eastAsia="Calibri" w:hAnsi="David"/>
            <w:rtl/>
          </w:rPr>
          <w:delText xml:space="preserve"> כלפי בני קבוצות אחרות</w:delText>
        </w:r>
      </w:del>
      <w:r w:rsidR="00B914D4" w:rsidRPr="00CC0598">
        <w:rPr>
          <w:rFonts w:ascii="David" w:eastAsia="Calibri" w:hAnsi="David"/>
          <w:rtl/>
        </w:rPr>
        <w:t>.</w:t>
      </w:r>
    </w:p>
    <w:p w:rsidR="00743BB6" w:rsidRDefault="00743BB6">
      <w:pPr>
        <w:bidi/>
        <w:ind w:left="0" w:firstLine="720"/>
        <w:contextualSpacing/>
        <w:rPr>
          <w:ins w:id="2537" w:author="Ruth" w:date="2019-05-28T23:02:00Z"/>
          <w:rFonts w:ascii="David" w:eastAsia="Calibri" w:hAnsi="David"/>
          <w:b/>
          <w:bCs/>
          <w:rtl/>
        </w:rPr>
        <w:pPrChange w:id="2538" w:author="Ruth" w:date="2019-05-28T23:02:00Z">
          <w:pPr>
            <w:bidi/>
            <w:ind w:left="0" w:firstLine="0"/>
            <w:contextualSpacing/>
            <w:jc w:val="both"/>
          </w:pPr>
        </w:pPrChange>
      </w:pPr>
    </w:p>
    <w:p w:rsidR="00743BB6" w:rsidRDefault="007F3590">
      <w:pPr>
        <w:bidi/>
        <w:ind w:left="0" w:firstLine="720"/>
        <w:contextualSpacing/>
        <w:rPr>
          <w:del w:id="2539" w:author="Ruth" w:date="2019-05-28T23:20:00Z"/>
          <w:rFonts w:ascii="David" w:eastAsia="Calibri" w:hAnsi="David"/>
          <w:rtl/>
        </w:rPr>
        <w:pPrChange w:id="2540" w:author="Ruth" w:date="2019-05-28T23:20:00Z">
          <w:pPr>
            <w:bidi/>
            <w:ind w:left="0" w:firstLine="284"/>
            <w:contextualSpacing/>
            <w:jc w:val="both"/>
          </w:pPr>
        </w:pPrChange>
      </w:pPr>
      <w:r w:rsidRPr="00CC0598">
        <w:rPr>
          <w:rFonts w:ascii="David" w:eastAsia="Calibri" w:hAnsi="David"/>
          <w:rtl/>
        </w:rPr>
        <w:t>למחקר הנוכחי</w:t>
      </w:r>
      <w:del w:id="2541" w:author="Ruth" w:date="2019-05-28T23:05:00Z">
        <w:r w:rsidRPr="00CC0598" w:rsidDel="002E2B55">
          <w:rPr>
            <w:rFonts w:ascii="David" w:eastAsia="Calibri" w:hAnsi="David"/>
            <w:rtl/>
          </w:rPr>
          <w:delText xml:space="preserve"> היומספר </w:delText>
        </w:r>
      </w:del>
      <w:ins w:id="2542" w:author="Ruth" w:date="2019-05-28T23:05:00Z">
        <w:r w:rsidR="002E2B55">
          <w:rPr>
            <w:rFonts w:ascii="David" w:eastAsia="Calibri" w:hAnsi="David" w:hint="cs"/>
            <w:rtl/>
          </w:rPr>
          <w:t>כמה</w:t>
        </w:r>
      </w:ins>
      <w:r w:rsidRPr="00CC0598">
        <w:rPr>
          <w:rFonts w:ascii="David" w:eastAsia="Calibri" w:hAnsi="David"/>
          <w:rtl/>
        </w:rPr>
        <w:t xml:space="preserve">מגבלות מתודולוגיות אשר עלולות לפגוע במסקנות </w:t>
      </w:r>
      <w:del w:id="2543" w:author="Ruth" w:date="2019-05-28T23:05:00Z">
        <w:r w:rsidRPr="00CC0598" w:rsidDel="002E2B55">
          <w:rPr>
            <w:rFonts w:ascii="David" w:eastAsia="Calibri" w:hAnsi="David"/>
            <w:rtl/>
          </w:rPr>
          <w:delText>שניתן להסיק</w:delText>
        </w:r>
      </w:del>
      <w:ins w:id="2544" w:author="Ruth" w:date="2019-05-28T23:05:00Z">
        <w:r w:rsidR="002E2B55">
          <w:rPr>
            <w:rFonts w:ascii="David" w:eastAsia="Calibri" w:hAnsi="David" w:hint="cs"/>
            <w:rtl/>
          </w:rPr>
          <w:t>העולות</w:t>
        </w:r>
      </w:ins>
      <w:r w:rsidRPr="00CC0598">
        <w:rPr>
          <w:rFonts w:ascii="David" w:eastAsia="Calibri" w:hAnsi="David"/>
          <w:rtl/>
        </w:rPr>
        <w:t xml:space="preserve"> מממצאיו.ראשית, </w:t>
      </w:r>
      <w:del w:id="2545" w:author="Ruth" w:date="2019-05-28T23:07:00Z">
        <w:r w:rsidR="00940582" w:rsidRPr="00CC0598" w:rsidDel="002E2B55">
          <w:rPr>
            <w:rFonts w:ascii="David" w:eastAsia="Calibri" w:hAnsi="David"/>
            <w:rtl/>
          </w:rPr>
          <w:delText xml:space="preserve">הדרך השונה בה </w:delText>
        </w:r>
        <w:r w:rsidRPr="00CC0598" w:rsidDel="002E2B55">
          <w:rPr>
            <w:rFonts w:ascii="David" w:eastAsia="Calibri" w:hAnsi="David"/>
            <w:rtl/>
          </w:rPr>
          <w:delText>הועברה</w:delText>
        </w:r>
      </w:del>
      <w:r w:rsidR="00940582" w:rsidRPr="00CC0598">
        <w:rPr>
          <w:rFonts w:ascii="David" w:eastAsia="Calibri" w:hAnsi="David"/>
          <w:rtl/>
        </w:rPr>
        <w:t xml:space="preserve">התוכנית </w:t>
      </w:r>
      <w:ins w:id="2546" w:author="Ruth" w:date="2019-05-28T23:07:00Z">
        <w:r w:rsidR="002E2B55">
          <w:rPr>
            <w:rFonts w:ascii="David" w:eastAsia="Calibri" w:hAnsi="David" w:hint="cs"/>
            <w:rtl/>
          </w:rPr>
          <w:t xml:space="preserve">הועברה </w:t>
        </w:r>
      </w:ins>
      <w:del w:id="2547" w:author="Ruth" w:date="2019-05-28T23:07:00Z">
        <w:r w:rsidR="00940582" w:rsidRPr="00CC0598" w:rsidDel="002E2B55">
          <w:rPr>
            <w:rFonts w:ascii="David" w:eastAsia="Calibri" w:hAnsi="David"/>
            <w:rtl/>
          </w:rPr>
          <w:delText>ל</w:delText>
        </w:r>
      </w:del>
      <w:ins w:id="2548" w:author="Ruth" w:date="2019-05-28T23:07:00Z">
        <w:r w:rsidR="002E2B55">
          <w:rPr>
            <w:rFonts w:ascii="David" w:eastAsia="Calibri" w:hAnsi="David" w:hint="cs"/>
            <w:rtl/>
          </w:rPr>
          <w:t>בקרב הקבוצות השונות באופנים שונים.</w:t>
        </w:r>
      </w:ins>
      <w:del w:id="2549" w:author="Ruth" w:date="2019-05-28T23:08:00Z">
        <w:r w:rsidR="00940582" w:rsidRPr="00CC0598" w:rsidDel="002E2B55">
          <w:rPr>
            <w:rFonts w:ascii="David" w:eastAsia="Calibri" w:hAnsi="David"/>
            <w:rtl/>
          </w:rPr>
          <w:delText>מתבגרים היהודים והערבים,כאשר</w:delText>
        </w:r>
      </w:del>
      <w:ins w:id="2550" w:author="Ruth" w:date="2019-05-28T23:08:00Z">
        <w:r w:rsidR="002E2B55">
          <w:rPr>
            <w:rFonts w:ascii="David" w:eastAsia="Calibri" w:hAnsi="David" w:hint="cs"/>
            <w:rtl/>
          </w:rPr>
          <w:t>ב</w:t>
        </w:r>
      </w:ins>
      <w:del w:id="2551" w:author="Ruth" w:date="2019-05-28T23:08:00Z">
        <w:r w:rsidRPr="00CC0598" w:rsidDel="002E2B55">
          <w:rPr>
            <w:rFonts w:ascii="David" w:eastAsia="Calibri" w:hAnsi="David"/>
            <w:rtl/>
          </w:rPr>
          <w:delText>ה</w:delText>
        </w:r>
      </w:del>
      <w:r w:rsidRPr="00CC0598">
        <w:rPr>
          <w:rFonts w:ascii="David" w:eastAsia="Calibri" w:hAnsi="David"/>
          <w:rtl/>
        </w:rPr>
        <w:t xml:space="preserve">קבוצות היהודיות </w:t>
      </w:r>
      <w:del w:id="2552" w:author="Ruth" w:date="2019-05-28T23:08:00Z">
        <w:r w:rsidRPr="00CC0598" w:rsidDel="002E2B55">
          <w:rPr>
            <w:rFonts w:ascii="David" w:eastAsia="Calibri" w:hAnsi="David"/>
            <w:rtl/>
          </w:rPr>
          <w:delText>הועברו על ידי</w:delText>
        </w:r>
      </w:del>
      <w:ins w:id="2553" w:author="Ruth" w:date="2019-05-28T23:08:00Z">
        <w:r w:rsidR="002E2B55">
          <w:rPr>
            <w:rFonts w:ascii="David" w:eastAsia="Calibri" w:hAnsi="David" w:hint="cs"/>
            <w:rtl/>
          </w:rPr>
          <w:t>העבירו את התוכנית</w:t>
        </w:r>
      </w:ins>
      <w:r w:rsidRPr="00CC0598">
        <w:rPr>
          <w:rFonts w:ascii="David" w:eastAsia="Calibri" w:hAnsi="David"/>
          <w:rtl/>
        </w:rPr>
        <w:t xml:space="preserve"> שתי מנחות</w:t>
      </w:r>
      <w:ins w:id="2554" w:author="Ruth" w:date="2019-05-28T23:08:00Z">
        <w:r w:rsidR="002E2B55">
          <w:rPr>
            <w:rFonts w:ascii="David" w:eastAsia="Calibri" w:hAnsi="David" w:hint="cs"/>
            <w:rtl/>
          </w:rPr>
          <w:t>, האחת</w:t>
        </w:r>
      </w:ins>
      <w:del w:id="2555" w:author="Ruth" w:date="2019-05-28T23:08:00Z">
        <w:r w:rsidRPr="00CC0598" w:rsidDel="002E2B55">
          <w:rPr>
            <w:rFonts w:ascii="David" w:eastAsia="Calibri" w:hAnsi="David"/>
            <w:rtl/>
          </w:rPr>
          <w:delText xml:space="preserve"> –יהודיה</w:delText>
        </w:r>
      </w:del>
      <w:ins w:id="2556" w:author="Ruth" w:date="2019-05-28T23:08:00Z">
        <w:r w:rsidR="002E2B55" w:rsidRPr="00CC0598">
          <w:rPr>
            <w:rFonts w:ascii="David" w:eastAsia="Calibri" w:hAnsi="David" w:hint="cs"/>
            <w:rtl/>
          </w:rPr>
          <w:t>יהודייה</w:t>
        </w:r>
      </w:ins>
      <w:del w:id="2557" w:author="Ruth" w:date="2019-05-28T23:08:00Z">
        <w:r w:rsidRPr="00CC0598" w:rsidDel="002E2B55">
          <w:rPr>
            <w:rFonts w:ascii="David" w:eastAsia="Calibri" w:hAnsi="David"/>
            <w:rtl/>
          </w:rPr>
          <w:delText>ו</w:delText>
        </w:r>
      </w:del>
      <w:ins w:id="2558" w:author="Ruth" w:date="2019-05-28T23:08:00Z">
        <w:r w:rsidR="002E2B55" w:rsidRPr="00CC0598">
          <w:rPr>
            <w:rFonts w:ascii="David" w:eastAsia="Calibri" w:hAnsi="David" w:hint="cs"/>
            <w:rtl/>
          </w:rPr>
          <w:t>ו</w:t>
        </w:r>
        <w:r w:rsidR="002E2B55">
          <w:rPr>
            <w:rFonts w:ascii="David" w:eastAsia="Calibri" w:hAnsi="David" w:hint="cs"/>
            <w:rtl/>
          </w:rPr>
          <w:t xml:space="preserve">השנייה </w:t>
        </w:r>
      </w:ins>
      <w:r w:rsidRPr="00CC0598">
        <w:rPr>
          <w:rFonts w:ascii="David" w:eastAsia="Calibri" w:hAnsi="David"/>
          <w:rtl/>
        </w:rPr>
        <w:t>ערב</w:t>
      </w:r>
      <w:ins w:id="2559" w:author="Ruth" w:date="2019-05-29T20:38:00Z">
        <w:r w:rsidR="00A0015B">
          <w:rPr>
            <w:rFonts w:ascii="David" w:eastAsia="Calibri" w:hAnsi="David" w:hint="cs"/>
            <w:rtl/>
          </w:rPr>
          <w:t>י</w:t>
        </w:r>
      </w:ins>
      <w:r w:rsidRPr="00CC0598">
        <w:rPr>
          <w:rFonts w:ascii="David" w:eastAsia="Calibri" w:hAnsi="David"/>
          <w:rtl/>
        </w:rPr>
        <w:t>יה</w:t>
      </w:r>
      <w:ins w:id="2560" w:author="Ruth" w:date="2019-05-28T23:09:00Z">
        <w:r w:rsidR="002E2B55">
          <w:rPr>
            <w:rFonts w:ascii="David" w:eastAsia="Calibri" w:hAnsi="David" w:hint="cs"/>
            <w:rtl/>
          </w:rPr>
          <w:t>,</w:t>
        </w:r>
      </w:ins>
      <w:r w:rsidRPr="00CC0598">
        <w:rPr>
          <w:rFonts w:ascii="David" w:eastAsia="Calibri" w:hAnsi="David"/>
          <w:rtl/>
        </w:rPr>
        <w:t xml:space="preserve"> ואילו </w:t>
      </w:r>
      <w:ins w:id="2561" w:author="Ruth" w:date="2019-05-28T23:09:00Z">
        <w:r w:rsidR="002E2B55">
          <w:rPr>
            <w:rFonts w:ascii="David" w:eastAsia="Calibri" w:hAnsi="David" w:hint="cs"/>
            <w:rtl/>
          </w:rPr>
          <w:t>ב</w:t>
        </w:r>
      </w:ins>
      <w:del w:id="2562" w:author="Ruth" w:date="2019-05-28T23:09:00Z">
        <w:r w:rsidRPr="00CC0598" w:rsidDel="002E2B55">
          <w:rPr>
            <w:rFonts w:ascii="David" w:eastAsia="Calibri" w:hAnsi="David"/>
            <w:rtl/>
          </w:rPr>
          <w:delText>ה</w:delText>
        </w:r>
      </w:del>
      <w:r w:rsidRPr="00CC0598">
        <w:rPr>
          <w:rFonts w:ascii="David" w:eastAsia="Calibri" w:hAnsi="David"/>
          <w:rtl/>
        </w:rPr>
        <w:t xml:space="preserve">קבוצות הערביות </w:t>
      </w:r>
      <w:del w:id="2563" w:author="Ruth" w:date="2019-05-28T23:09:00Z">
        <w:r w:rsidRPr="00CC0598" w:rsidDel="002E2B55">
          <w:rPr>
            <w:rFonts w:ascii="David" w:eastAsia="Calibri" w:hAnsi="David"/>
            <w:rtl/>
          </w:rPr>
          <w:delText>הועברו על ידי</w:delText>
        </w:r>
      </w:del>
      <w:ins w:id="2564" w:author="Ruth" w:date="2019-05-28T23:09:00Z">
        <w:r w:rsidR="002E2B55">
          <w:rPr>
            <w:rFonts w:ascii="David" w:eastAsia="Calibri" w:hAnsi="David" w:hint="cs"/>
            <w:rtl/>
          </w:rPr>
          <w:t>העבירה את התוכנית</w:t>
        </w:r>
      </w:ins>
      <w:r w:rsidRPr="00CC0598">
        <w:rPr>
          <w:rFonts w:ascii="David" w:eastAsia="Calibri" w:hAnsi="David"/>
          <w:rtl/>
        </w:rPr>
        <w:t xml:space="preserve"> מנחה</w:t>
      </w:r>
      <w:ins w:id="2565" w:author="Ruth" w:date="2019-05-28T23:09:00Z">
        <w:r w:rsidR="002E2B55">
          <w:rPr>
            <w:rFonts w:ascii="David" w:eastAsia="Calibri" w:hAnsi="David" w:hint="cs"/>
            <w:rtl/>
          </w:rPr>
          <w:t xml:space="preserve"> ערבי</w:t>
        </w:r>
      </w:ins>
      <w:ins w:id="2566" w:author="Ruth" w:date="2019-05-29T20:38:00Z">
        <w:r w:rsidR="00A0015B">
          <w:rPr>
            <w:rFonts w:ascii="David" w:eastAsia="Calibri" w:hAnsi="David" w:hint="cs"/>
            <w:rtl/>
          </w:rPr>
          <w:t>י</w:t>
        </w:r>
      </w:ins>
      <w:ins w:id="2567" w:author="Ruth" w:date="2019-05-28T23:09:00Z">
        <w:r w:rsidR="002E2B55">
          <w:rPr>
            <w:rFonts w:ascii="David" w:eastAsia="Calibri" w:hAnsi="David" w:hint="cs"/>
            <w:rtl/>
          </w:rPr>
          <w:t>ה</w:t>
        </w:r>
      </w:ins>
      <w:r w:rsidRPr="00CC0598">
        <w:rPr>
          <w:rFonts w:ascii="David" w:eastAsia="Calibri" w:hAnsi="David"/>
          <w:rtl/>
        </w:rPr>
        <w:t xml:space="preserve"> אחת</w:t>
      </w:r>
      <w:del w:id="2568" w:author="Ruth" w:date="2019-05-28T23:09:00Z">
        <w:r w:rsidRPr="00CC0598" w:rsidDel="002E2B55">
          <w:rPr>
            <w:rFonts w:ascii="David" w:eastAsia="Calibri" w:hAnsi="David"/>
            <w:rtl/>
          </w:rPr>
          <w:delText xml:space="preserve"> – ערביה</w:delText>
        </w:r>
      </w:del>
      <w:r w:rsidRPr="00CC0598">
        <w:rPr>
          <w:rFonts w:ascii="David" w:eastAsia="Calibri" w:hAnsi="David"/>
          <w:rtl/>
        </w:rPr>
        <w:t>.</w:t>
      </w:r>
      <w:del w:id="2569" w:author="Ruth" w:date="2019-05-28T23:09:00Z">
        <w:r w:rsidRPr="00CC0598" w:rsidDel="002E2B55">
          <w:rPr>
            <w:rFonts w:ascii="David" w:eastAsia="Calibri" w:hAnsi="David"/>
            <w:rtl/>
          </w:rPr>
          <w:delText xml:space="preserve">כתוצאה מכך, </w:delText>
        </w:r>
      </w:del>
      <w:r w:rsidRPr="00CC0598">
        <w:rPr>
          <w:rFonts w:ascii="David" w:eastAsia="Calibri" w:hAnsi="David"/>
          <w:rtl/>
        </w:rPr>
        <w:t>משתתפי הקבוצה היהודית היו צריכים</w:t>
      </w:r>
      <w:ins w:id="2570" w:author="Ruth" w:date="2019-05-28T23:09:00Z">
        <w:r w:rsidR="002E2B55">
          <w:rPr>
            <w:rFonts w:ascii="David" w:eastAsia="Calibri" w:hAnsi="David" w:hint="cs"/>
            <w:rtl/>
          </w:rPr>
          <w:t xml:space="preserve"> אפוא</w:t>
        </w:r>
      </w:ins>
      <w:r w:rsidRPr="00CC0598">
        <w:rPr>
          <w:rFonts w:ascii="David" w:eastAsia="Calibri" w:hAnsi="David"/>
          <w:rtl/>
        </w:rPr>
        <w:t xml:space="preserve"> להתמודד </w:t>
      </w:r>
      <w:del w:id="2571" w:author="Ruth" w:date="2019-05-28T23:10:00Z">
        <w:r w:rsidRPr="00CC0598" w:rsidDel="002E2B55">
          <w:rPr>
            <w:rFonts w:ascii="David" w:eastAsia="Calibri" w:hAnsi="David"/>
            <w:rtl/>
          </w:rPr>
          <w:delText xml:space="preserve">במקביל </w:delText>
        </w:r>
      </w:del>
      <w:r w:rsidRPr="00CC0598">
        <w:rPr>
          <w:rFonts w:ascii="David" w:eastAsia="Calibri" w:hAnsi="David"/>
          <w:rtl/>
        </w:rPr>
        <w:t>גם עם אינטראקציה עם בת העם השני</w:t>
      </w:r>
      <w:ins w:id="2572" w:author="Ruth" w:date="2019-05-28T23:10:00Z">
        <w:r w:rsidR="002E2B55">
          <w:rPr>
            <w:rFonts w:ascii="David" w:eastAsia="Calibri" w:hAnsi="David" w:hint="cs"/>
            <w:rtl/>
          </w:rPr>
          <w:t>,</w:t>
        </w:r>
      </w:ins>
      <w:r w:rsidRPr="00CC0598">
        <w:rPr>
          <w:rFonts w:ascii="David" w:eastAsia="Calibri" w:hAnsi="David"/>
          <w:rtl/>
        </w:rPr>
        <w:t xml:space="preserve"> על כל המש</w:t>
      </w:r>
      <w:ins w:id="2573" w:author="Ruth" w:date="2019-05-28T23:10:00Z">
        <w:r w:rsidR="002E2B55">
          <w:rPr>
            <w:rFonts w:ascii="David" w:eastAsia="Calibri" w:hAnsi="David" w:hint="cs"/>
            <w:rtl/>
          </w:rPr>
          <w:t>ת</w:t>
        </w:r>
      </w:ins>
      <w:r w:rsidRPr="00CC0598">
        <w:rPr>
          <w:rFonts w:ascii="David" w:eastAsia="Calibri" w:hAnsi="David"/>
          <w:rtl/>
        </w:rPr>
        <w:t xml:space="preserve">מע מכך. </w:t>
      </w:r>
      <w:r w:rsidR="00AF4249" w:rsidRPr="00CC0598">
        <w:rPr>
          <w:rFonts w:ascii="David" w:eastAsia="Calibri" w:hAnsi="David"/>
          <w:rtl/>
        </w:rPr>
        <w:t xml:space="preserve">במחקרי הערכה בעתיד יהיה כדאי </w:t>
      </w:r>
      <w:r w:rsidR="00940582" w:rsidRPr="00CC0598">
        <w:rPr>
          <w:rFonts w:ascii="David" w:eastAsia="Calibri" w:hAnsi="David"/>
          <w:rtl/>
        </w:rPr>
        <w:t xml:space="preserve">לבחון </w:t>
      </w:r>
      <w:ins w:id="2574" w:author="Ruth" w:date="2019-05-28T23:10:00Z">
        <w:r w:rsidR="002E2B55">
          <w:rPr>
            <w:rFonts w:ascii="David" w:eastAsia="Calibri" w:hAnsi="David" w:hint="cs"/>
            <w:rtl/>
          </w:rPr>
          <w:t>ה</w:t>
        </w:r>
      </w:ins>
      <w:r w:rsidR="00940582" w:rsidRPr="00CC0598">
        <w:rPr>
          <w:rFonts w:ascii="David" w:eastAsia="Calibri" w:hAnsi="David"/>
          <w:rtl/>
        </w:rPr>
        <w:t xml:space="preserve">אם אכן </w:t>
      </w:r>
      <w:del w:id="2575" w:author="Ruth" w:date="2019-05-28T23:10:00Z">
        <w:r w:rsidR="00940582" w:rsidRPr="00CC0598" w:rsidDel="002E2B55">
          <w:rPr>
            <w:rFonts w:ascii="David" w:eastAsia="Calibri" w:hAnsi="David"/>
            <w:rtl/>
          </w:rPr>
          <w:delText xml:space="preserve">קיימת עדיפות לעריכת </w:delText>
        </w:r>
      </w:del>
      <w:ins w:id="2576" w:author="Ruth" w:date="2019-05-28T23:10:00Z">
        <w:r w:rsidR="002E2B55">
          <w:rPr>
            <w:rFonts w:ascii="David" w:eastAsia="Calibri" w:hAnsi="David" w:hint="cs"/>
            <w:rtl/>
          </w:rPr>
          <w:t xml:space="preserve">עדיף לערוך </w:t>
        </w:r>
      </w:ins>
      <w:r w:rsidR="00940582" w:rsidRPr="00CC0598">
        <w:rPr>
          <w:rFonts w:ascii="David" w:eastAsia="Calibri" w:hAnsi="David"/>
          <w:rtl/>
        </w:rPr>
        <w:t xml:space="preserve">תוכניות מסוג זה </w:t>
      </w:r>
      <w:ins w:id="2577" w:author="Ruth" w:date="2019-05-28T23:10:00Z">
        <w:r w:rsidR="002E2B55">
          <w:rPr>
            <w:rFonts w:ascii="David" w:eastAsia="Calibri" w:hAnsi="David" w:hint="cs"/>
            <w:rtl/>
          </w:rPr>
          <w:t>(</w:t>
        </w:r>
      </w:ins>
      <w:r w:rsidR="00940582" w:rsidRPr="00CC0598">
        <w:rPr>
          <w:rFonts w:ascii="David" w:eastAsia="Calibri" w:hAnsi="David"/>
          <w:rtl/>
        </w:rPr>
        <w:t>או חלק מ</w:t>
      </w:r>
      <w:ins w:id="2578" w:author="Ruth" w:date="2019-05-28T23:11:00Z">
        <w:r w:rsidR="002E2B55">
          <w:rPr>
            <w:rFonts w:ascii="David" w:eastAsia="Calibri" w:hAnsi="David" w:hint="cs"/>
            <w:rtl/>
          </w:rPr>
          <w:t>הן)</w:t>
        </w:r>
      </w:ins>
      <w:del w:id="2579" w:author="Ruth" w:date="2019-05-28T23:11:00Z">
        <w:r w:rsidR="00940582" w:rsidRPr="00CC0598" w:rsidDel="002E2B55">
          <w:rPr>
            <w:rFonts w:ascii="David" w:eastAsia="Calibri" w:hAnsi="David"/>
            <w:rtl/>
          </w:rPr>
          <w:delText>מנהרק עם</w:delText>
        </w:r>
      </w:del>
      <w:ins w:id="2580" w:author="Ruth" w:date="2019-05-28T23:11:00Z">
        <w:r w:rsidR="002E2B55">
          <w:rPr>
            <w:rFonts w:ascii="David" w:eastAsia="Calibri" w:hAnsi="David" w:hint="cs"/>
            <w:rtl/>
          </w:rPr>
          <w:t>בהדרכת</w:t>
        </w:r>
      </w:ins>
      <w:r w:rsidR="00940582" w:rsidRPr="00CC0598">
        <w:rPr>
          <w:rFonts w:ascii="David" w:eastAsia="Calibri" w:hAnsi="David"/>
          <w:rtl/>
        </w:rPr>
        <w:t xml:space="preserve"> מנחים</w:t>
      </w:r>
      <w:ins w:id="2581" w:author="Ruth" w:date="2019-05-28T23:11:00Z">
        <w:r w:rsidR="002E2B55">
          <w:rPr>
            <w:rFonts w:ascii="David" w:eastAsia="Calibri" w:hAnsi="David" w:hint="cs"/>
            <w:rtl/>
          </w:rPr>
          <w:t xml:space="preserve"> שכולם</w:t>
        </w:r>
      </w:ins>
      <w:r w:rsidR="00940582" w:rsidRPr="00CC0598">
        <w:rPr>
          <w:rFonts w:ascii="David" w:eastAsia="Calibri" w:hAnsi="David"/>
          <w:rtl/>
        </w:rPr>
        <w:t xml:space="preserve"> בני אותו לאום </w:t>
      </w:r>
      <w:del w:id="2582" w:author="Ruth" w:date="2019-05-28T23:11:00Z">
        <w:r w:rsidR="00940582" w:rsidRPr="00CC0598" w:rsidDel="002E2B55">
          <w:rPr>
            <w:rFonts w:ascii="David" w:eastAsia="Calibri" w:hAnsi="David"/>
            <w:rtl/>
          </w:rPr>
          <w:delText xml:space="preserve">כמו </w:delText>
        </w:r>
      </w:del>
      <w:ins w:id="2583" w:author="Ruth" w:date="2019-05-28T23:11:00Z">
        <w:r w:rsidR="002E2B55">
          <w:rPr>
            <w:rFonts w:ascii="David" w:eastAsia="Calibri" w:hAnsi="David" w:hint="cs"/>
            <w:rtl/>
          </w:rPr>
          <w:t>של</w:t>
        </w:r>
      </w:ins>
      <w:r w:rsidR="00940582" w:rsidRPr="00CC0598">
        <w:rPr>
          <w:rFonts w:ascii="David" w:eastAsia="Calibri" w:hAnsi="David"/>
          <w:rtl/>
        </w:rPr>
        <w:t xml:space="preserve">המשתתפים. </w:t>
      </w:r>
      <w:del w:id="2584" w:author="Ruth" w:date="2019-05-28T23:11:00Z">
        <w:r w:rsidR="00424CC2" w:rsidRPr="00CC0598" w:rsidDel="002E2B55">
          <w:rPr>
            <w:rFonts w:ascii="David" w:eastAsia="Calibri" w:hAnsi="David"/>
            <w:rtl/>
          </w:rPr>
          <w:delText>ב</w:delText>
        </w:r>
      </w:del>
      <w:r w:rsidR="00424CC2" w:rsidRPr="00CC0598">
        <w:rPr>
          <w:rFonts w:ascii="David" w:eastAsia="Calibri" w:hAnsi="David"/>
          <w:rtl/>
        </w:rPr>
        <w:t>נוסף</w:t>
      </w:r>
      <w:ins w:id="2585" w:author="Ruth" w:date="2019-05-28T23:11:00Z">
        <w:r w:rsidR="002E2B55">
          <w:rPr>
            <w:rFonts w:ascii="David" w:eastAsia="Calibri" w:hAnsi="David" w:hint="cs"/>
            <w:rtl/>
          </w:rPr>
          <w:t xml:space="preserve">על </w:t>
        </w:r>
      </w:ins>
      <w:del w:id="2586" w:author="Ruth" w:date="2019-05-28T23:11:00Z">
        <w:r w:rsidR="00940582" w:rsidRPr="00CC0598" w:rsidDel="002E2B55">
          <w:rPr>
            <w:rFonts w:ascii="David" w:eastAsia="Calibri" w:hAnsi="David"/>
            <w:rtl/>
          </w:rPr>
          <w:delText>ל</w:delText>
        </w:r>
      </w:del>
      <w:r w:rsidR="00940582" w:rsidRPr="00CC0598">
        <w:rPr>
          <w:rFonts w:ascii="David" w:eastAsia="Calibri" w:hAnsi="David"/>
          <w:rtl/>
        </w:rPr>
        <w:t>כך,</w:t>
      </w:r>
      <w:ins w:id="2587" w:author="Ruth" w:date="2019-05-28T23:11:00Z">
        <w:r w:rsidR="002E2B55">
          <w:rPr>
            <w:rFonts w:ascii="David" w:eastAsia="Calibri" w:hAnsi="David" w:hint="cs"/>
            <w:rtl/>
          </w:rPr>
          <w:t xml:space="preserve"> היות</w:t>
        </w:r>
      </w:ins>
      <w:ins w:id="2588" w:author="Ruth" w:date="2019-05-28T23:12:00Z">
        <w:r w:rsidR="002E2B55">
          <w:rPr>
            <w:rFonts w:ascii="David" w:eastAsia="Calibri" w:hAnsi="David" w:hint="cs"/>
            <w:rtl/>
          </w:rPr>
          <w:t>ש</w:t>
        </w:r>
      </w:ins>
      <w:r w:rsidR="00C472FA" w:rsidRPr="00CC0598">
        <w:rPr>
          <w:rFonts w:ascii="David" w:eastAsia="Calibri" w:hAnsi="David"/>
          <w:rtl/>
        </w:rPr>
        <w:t>המחקר</w:t>
      </w:r>
      <w:del w:id="2589" w:author="Ruth" w:date="2019-05-28T23:11:00Z">
        <w:r w:rsidR="00C472FA" w:rsidRPr="00CC0598" w:rsidDel="002E2B55">
          <w:rPr>
            <w:rFonts w:ascii="David" w:eastAsia="Calibri" w:hAnsi="David"/>
            <w:rtl/>
          </w:rPr>
          <w:delText>,</w:delText>
        </w:r>
      </w:del>
      <w:del w:id="2590" w:author="Ruth" w:date="2019-05-28T23:12:00Z">
        <w:r w:rsidR="00C472FA" w:rsidRPr="00CC0598" w:rsidDel="002E2B55">
          <w:rPr>
            <w:rFonts w:ascii="David" w:eastAsia="Calibri" w:hAnsi="David"/>
            <w:rtl/>
          </w:rPr>
          <w:delText xml:space="preserve"> משום שהוא </w:delText>
        </w:r>
        <w:r w:rsidR="00424CC2" w:rsidRPr="00CC0598" w:rsidDel="002E2B55">
          <w:rPr>
            <w:rFonts w:ascii="David" w:eastAsia="Calibri" w:hAnsi="David"/>
            <w:rtl/>
          </w:rPr>
          <w:delText>נערך</w:delText>
        </w:r>
      </w:del>
      <w:ins w:id="2591" w:author="Ruth" w:date="2019-05-28T23:12:00Z">
        <w:r w:rsidR="002E2B55">
          <w:rPr>
            <w:rFonts w:ascii="David" w:eastAsia="Calibri" w:hAnsi="David" w:hint="cs"/>
            <w:rtl/>
          </w:rPr>
          <w:t xml:space="preserve"> כלל</w:t>
        </w:r>
      </w:ins>
      <w:r w:rsidR="00C472FA" w:rsidRPr="00CC0598">
        <w:rPr>
          <w:rFonts w:ascii="David" w:eastAsia="Calibri" w:hAnsi="David"/>
          <w:rtl/>
        </w:rPr>
        <w:t xml:space="preserve"> רק</w:t>
      </w:r>
      <w:del w:id="2592" w:author="Ruth" w:date="2019-05-28T23:12:00Z">
        <w:r w:rsidR="00424CC2" w:rsidRPr="00CC0598" w:rsidDel="002E2B55">
          <w:rPr>
            <w:rFonts w:ascii="David" w:eastAsia="Calibri" w:hAnsi="David"/>
            <w:rtl/>
          </w:rPr>
          <w:delText xml:space="preserve">על </w:delText>
        </w:r>
      </w:del>
      <w:r w:rsidR="00424CC2" w:rsidRPr="00CC0598">
        <w:rPr>
          <w:rFonts w:ascii="David" w:eastAsia="Calibri" w:hAnsi="David"/>
          <w:rtl/>
        </w:rPr>
        <w:t>משתתפים המתגוררים בצפון הארץ</w:t>
      </w:r>
      <w:r w:rsidR="00940582" w:rsidRPr="00CC0598">
        <w:rPr>
          <w:rFonts w:ascii="David" w:eastAsia="Calibri" w:hAnsi="David"/>
          <w:rtl/>
        </w:rPr>
        <w:t xml:space="preserve"> בתקופת זמן מסוימת</w:t>
      </w:r>
      <w:ins w:id="2593" w:author="Ruth" w:date="2019-05-28T23:12:00Z">
        <w:r w:rsidR="002E2B55">
          <w:rPr>
            <w:rFonts w:ascii="David" w:eastAsia="Calibri" w:hAnsi="David" w:hint="cs"/>
            <w:rtl/>
          </w:rPr>
          <w:t xml:space="preserve">, </w:t>
        </w:r>
      </w:ins>
      <w:del w:id="2594" w:author="Ruth" w:date="2019-05-28T23:12:00Z">
        <w:r w:rsidR="00940582" w:rsidRPr="00CC0598" w:rsidDel="002E2B55">
          <w:rPr>
            <w:rFonts w:ascii="David" w:eastAsia="Calibri" w:hAnsi="David"/>
            <w:rtl/>
          </w:rPr>
          <w:delText>, מה שאולי לא אפשר בחינה</w:delText>
        </w:r>
      </w:del>
      <w:ins w:id="2595" w:author="Ruth" w:date="2019-05-28T23:12:00Z">
        <w:r w:rsidR="002E2B55">
          <w:rPr>
            <w:rFonts w:ascii="David" w:eastAsia="Calibri" w:hAnsi="David" w:hint="cs"/>
            <w:rtl/>
          </w:rPr>
          <w:t>ייתכן שלא נבחנו</w:t>
        </w:r>
      </w:ins>
      <w:del w:id="2596" w:author="Ruth" w:date="2019-05-28T23:12:00Z">
        <w:r w:rsidR="00940582" w:rsidRPr="00CC0598" w:rsidDel="002E2B55">
          <w:rPr>
            <w:rFonts w:ascii="David" w:eastAsia="Calibri" w:hAnsi="David"/>
            <w:rtl/>
          </w:rPr>
          <w:delText xml:space="preserve"> ש</w:delText>
        </w:r>
      </w:del>
      <w:del w:id="2597" w:author="Ruth" w:date="2019-05-28T23:13:00Z">
        <w:r w:rsidR="00940582" w:rsidRPr="00CC0598" w:rsidDel="002E2B55">
          <w:rPr>
            <w:rFonts w:ascii="David" w:eastAsia="Calibri" w:hAnsi="David"/>
            <w:rtl/>
          </w:rPr>
          <w:delText>לה</w:delText>
        </w:r>
      </w:del>
      <w:r w:rsidR="00940582" w:rsidRPr="00CC0598">
        <w:rPr>
          <w:rFonts w:ascii="David" w:eastAsia="Calibri" w:hAnsi="David"/>
          <w:rtl/>
        </w:rPr>
        <w:t>השפעות</w:t>
      </w:r>
      <w:ins w:id="2598" w:author="Ruth" w:date="2019-05-28T23:13:00Z">
        <w:r w:rsidR="002E2B55">
          <w:rPr>
            <w:rFonts w:ascii="David" w:eastAsia="Calibri" w:hAnsi="David" w:hint="cs"/>
            <w:rtl/>
          </w:rPr>
          <w:t>יהם</w:t>
        </w:r>
      </w:ins>
      <w:r w:rsidR="00940582" w:rsidRPr="00CC0598">
        <w:rPr>
          <w:rFonts w:ascii="David" w:eastAsia="Calibri" w:hAnsi="David"/>
          <w:rtl/>
        </w:rPr>
        <w:t xml:space="preserve"> של מאפייני המשתתפים ו</w:t>
      </w:r>
      <w:ins w:id="2599" w:author="Ruth" w:date="2019-05-28T23:13:00Z">
        <w:r w:rsidR="002E2B55">
          <w:rPr>
            <w:rFonts w:ascii="David" w:eastAsia="Calibri" w:hAnsi="David" w:hint="cs"/>
            <w:rtl/>
          </w:rPr>
          <w:t xml:space="preserve">של </w:t>
        </w:r>
      </w:ins>
      <w:r w:rsidR="00940582" w:rsidRPr="00CC0598">
        <w:rPr>
          <w:rFonts w:ascii="David" w:eastAsia="Calibri" w:hAnsi="David"/>
          <w:rtl/>
        </w:rPr>
        <w:t>אירועים ב</w:t>
      </w:r>
      <w:ins w:id="2600" w:author="Ruth" w:date="2019-05-28T23:13:00Z">
        <w:r w:rsidR="002E2B55">
          <w:rPr>
            <w:rFonts w:ascii="David" w:eastAsia="Calibri" w:hAnsi="David" w:hint="cs"/>
            <w:rtl/>
          </w:rPr>
          <w:t>י</w:t>
        </w:r>
      </w:ins>
      <w:r w:rsidR="00940582" w:rsidRPr="00CC0598">
        <w:rPr>
          <w:rFonts w:ascii="David" w:eastAsia="Calibri" w:hAnsi="David"/>
          <w:rtl/>
        </w:rPr>
        <w:t>טחוניים ספציפיים על הצלחת התוכנית.</w:t>
      </w:r>
      <w:r w:rsidR="00C472FA" w:rsidRPr="00CC0598">
        <w:rPr>
          <w:rFonts w:ascii="David" w:eastAsia="Calibri" w:hAnsi="David"/>
          <w:rtl/>
        </w:rPr>
        <w:t>מחקרי המשך כ</w:t>
      </w:r>
      <w:r w:rsidR="003D4615" w:rsidRPr="00CC0598">
        <w:rPr>
          <w:rFonts w:ascii="David" w:eastAsia="Calibri" w:hAnsi="David"/>
          <w:rtl/>
        </w:rPr>
        <w:t>אלה יאפשרו</w:t>
      </w:r>
      <w:r w:rsidR="00C472FA" w:rsidRPr="00CC0598">
        <w:rPr>
          <w:rFonts w:ascii="David" w:eastAsia="Calibri" w:hAnsi="David"/>
          <w:rtl/>
        </w:rPr>
        <w:t xml:space="preserve"> להתאים תוכניות עתידיות </w:t>
      </w:r>
      <w:ins w:id="2601" w:author="Ruth" w:date="2019-05-28T23:13:00Z">
        <w:r w:rsidR="002E2B55" w:rsidRPr="00CC0598">
          <w:rPr>
            <w:rFonts w:ascii="David" w:eastAsia="Calibri" w:hAnsi="David"/>
            <w:rtl/>
          </w:rPr>
          <w:t>למאפייני המשתתפים הספציפיים ו</w:t>
        </w:r>
      </w:ins>
      <w:ins w:id="2602" w:author="Ruth" w:date="2019-05-28T23:14:00Z">
        <w:r w:rsidR="00AE0245">
          <w:rPr>
            <w:rFonts w:ascii="David" w:eastAsia="Calibri" w:hAnsi="David" w:hint="cs"/>
            <w:rtl/>
          </w:rPr>
          <w:t>ל</w:t>
        </w:r>
      </w:ins>
      <w:ins w:id="2603" w:author="Ruth" w:date="2019-05-28T23:13:00Z">
        <w:r w:rsidR="002E2B55" w:rsidRPr="00CC0598">
          <w:rPr>
            <w:rFonts w:ascii="David" w:eastAsia="Calibri" w:hAnsi="David"/>
            <w:rtl/>
          </w:rPr>
          <w:t xml:space="preserve">נסיבות העברת התוכנית </w:t>
        </w:r>
      </w:ins>
      <w:r w:rsidR="00C472FA" w:rsidRPr="00CC0598">
        <w:rPr>
          <w:rFonts w:ascii="David" w:eastAsia="Calibri" w:hAnsi="David"/>
          <w:rtl/>
        </w:rPr>
        <w:t>בצורה טובה יותר</w:t>
      </w:r>
      <w:ins w:id="2604" w:author="Ruth" w:date="2019-05-28T23:13:00Z">
        <w:r w:rsidR="002E2B55">
          <w:rPr>
            <w:rFonts w:ascii="David" w:eastAsia="Calibri" w:hAnsi="David" w:hint="cs"/>
            <w:rtl/>
          </w:rPr>
          <w:t>,</w:t>
        </w:r>
      </w:ins>
      <w:del w:id="2605" w:author="Ruth" w:date="2019-05-28T23:13:00Z">
        <w:r w:rsidR="00C472FA" w:rsidRPr="00CC0598" w:rsidDel="002E2B55">
          <w:rPr>
            <w:rFonts w:ascii="David" w:eastAsia="Calibri" w:hAnsi="David"/>
            <w:rtl/>
          </w:rPr>
          <w:delText xml:space="preserve">למאפייני המשתתפים הספציפיים ונסיבות העברת התוכנית </w:delText>
        </w:r>
      </w:del>
      <w:r w:rsidR="00C472FA" w:rsidRPr="00CC0598">
        <w:rPr>
          <w:rFonts w:ascii="David" w:eastAsia="Calibri" w:hAnsi="David"/>
          <w:rtl/>
        </w:rPr>
        <w:t xml:space="preserve">ובכך להגביר </w:t>
      </w:r>
      <w:r w:rsidR="003D4615" w:rsidRPr="00CC0598">
        <w:rPr>
          <w:rFonts w:ascii="David" w:eastAsia="Calibri" w:hAnsi="David"/>
          <w:rtl/>
        </w:rPr>
        <w:t xml:space="preserve">את </w:t>
      </w:r>
      <w:r w:rsidR="00C472FA" w:rsidRPr="00CC0598">
        <w:rPr>
          <w:rFonts w:ascii="David" w:eastAsia="Calibri" w:hAnsi="David"/>
          <w:rtl/>
        </w:rPr>
        <w:t>שיתוף הפעולה של</w:t>
      </w:r>
      <w:ins w:id="2606" w:author="Ruth" w:date="2019-05-28T23:13:00Z">
        <w:r w:rsidR="00AE0245">
          <w:rPr>
            <w:rFonts w:ascii="David" w:eastAsia="Calibri" w:hAnsi="David" w:hint="cs"/>
            <w:rtl/>
          </w:rPr>
          <w:t xml:space="preserve"> המשתתפים</w:t>
        </w:r>
      </w:ins>
      <w:del w:id="2607" w:author="Ruth" w:date="2019-05-28T23:13:00Z">
        <w:r w:rsidR="00C472FA" w:rsidRPr="00CC0598" w:rsidDel="00AE0245">
          <w:rPr>
            <w:rFonts w:ascii="David" w:eastAsia="Calibri" w:hAnsi="David"/>
            <w:rtl/>
          </w:rPr>
          <w:delText>הם</w:delText>
        </w:r>
      </w:del>
      <w:r w:rsidR="00C472FA" w:rsidRPr="00CC0598">
        <w:rPr>
          <w:rFonts w:ascii="David" w:eastAsia="Calibri" w:hAnsi="David"/>
          <w:rtl/>
        </w:rPr>
        <w:t xml:space="preserve"> ואת מידת </w:t>
      </w:r>
      <w:r w:rsidR="003D4615" w:rsidRPr="00CC0598">
        <w:rPr>
          <w:rFonts w:ascii="David" w:eastAsia="Calibri" w:hAnsi="David"/>
          <w:rtl/>
        </w:rPr>
        <w:t>האפקטיביות של</w:t>
      </w:r>
      <w:ins w:id="2608" w:author="Ruth" w:date="2019-05-28T23:13:00Z">
        <w:r w:rsidR="00AE0245">
          <w:rPr>
            <w:rFonts w:ascii="David" w:eastAsia="Calibri" w:hAnsi="David" w:hint="cs"/>
            <w:rtl/>
          </w:rPr>
          <w:t xml:space="preserve"> התוכניות</w:t>
        </w:r>
      </w:ins>
      <w:del w:id="2609" w:author="Ruth" w:date="2019-05-28T23:13:00Z">
        <w:r w:rsidR="00C472FA" w:rsidRPr="00CC0598" w:rsidDel="00AE0245">
          <w:rPr>
            <w:rFonts w:ascii="David" w:eastAsia="Calibri" w:hAnsi="David"/>
            <w:rtl/>
          </w:rPr>
          <w:delText>ה</w:delText>
        </w:r>
      </w:del>
      <w:r w:rsidR="00C472FA" w:rsidRPr="00CC0598">
        <w:rPr>
          <w:rFonts w:ascii="David" w:eastAsia="Calibri" w:hAnsi="David"/>
          <w:rtl/>
        </w:rPr>
        <w:t>.</w:t>
      </w:r>
    </w:p>
    <w:p w:rsidR="00743BB6" w:rsidRDefault="00743BB6">
      <w:pPr>
        <w:bidi/>
        <w:ind w:left="0" w:firstLine="720"/>
        <w:contextualSpacing/>
        <w:rPr>
          <w:ins w:id="2610" w:author="Ruth" w:date="2019-05-28T23:20:00Z"/>
          <w:rFonts w:ascii="David" w:eastAsia="Calibri" w:hAnsi="David"/>
          <w:rtl/>
        </w:rPr>
        <w:pPrChange w:id="2611" w:author="Ruth" w:date="2019-05-28T23:20:00Z">
          <w:pPr>
            <w:bidi/>
            <w:ind w:left="0" w:firstLine="284"/>
            <w:contextualSpacing/>
            <w:jc w:val="both"/>
          </w:pPr>
        </w:pPrChange>
      </w:pPr>
    </w:p>
    <w:p w:rsidR="00743BB6" w:rsidRDefault="007F3590">
      <w:pPr>
        <w:bidi/>
        <w:ind w:left="0" w:firstLine="720"/>
        <w:contextualSpacing/>
        <w:rPr>
          <w:rFonts w:ascii="David" w:eastAsia="Calibri" w:hAnsi="David"/>
          <w:rtl/>
        </w:rPr>
        <w:pPrChange w:id="2612" w:author="Ruth" w:date="2019-05-28T23:20:00Z">
          <w:pPr>
            <w:bidi/>
            <w:ind w:left="0" w:firstLine="284"/>
            <w:contextualSpacing/>
            <w:jc w:val="both"/>
          </w:pPr>
        </w:pPrChange>
      </w:pPr>
      <w:del w:id="2613" w:author="Ruth" w:date="2019-05-28T23:15:00Z">
        <w:r w:rsidRPr="00CC0598" w:rsidDel="00AE0245">
          <w:rPr>
            <w:rFonts w:ascii="David" w:eastAsia="Calibri" w:hAnsi="David"/>
            <w:rtl/>
          </w:rPr>
          <w:delText xml:space="preserve">בנוסף </w:delText>
        </w:r>
        <w:r w:rsidR="00940582" w:rsidRPr="00CC0598" w:rsidDel="00AE0245">
          <w:rPr>
            <w:rFonts w:ascii="David" w:eastAsia="Calibri" w:hAnsi="David"/>
            <w:rtl/>
          </w:rPr>
          <w:delText>לכך</w:delText>
        </w:r>
      </w:del>
      <w:ins w:id="2614" w:author="Ruth" w:date="2019-05-28T23:19:00Z">
        <w:r w:rsidR="00AE0245">
          <w:rPr>
            <w:rFonts w:ascii="David" w:eastAsia="Calibri" w:hAnsi="David" w:hint="cs"/>
            <w:rtl/>
          </w:rPr>
          <w:t>כמו כן</w:t>
        </w:r>
      </w:ins>
      <w:r w:rsidR="00940582" w:rsidRPr="00CC0598">
        <w:rPr>
          <w:rFonts w:ascii="David" w:eastAsia="Calibri" w:hAnsi="David"/>
          <w:rtl/>
        </w:rPr>
        <w:t xml:space="preserve">, </w:t>
      </w:r>
      <w:r w:rsidR="00424CC2" w:rsidRPr="00CC0598">
        <w:rPr>
          <w:rFonts w:ascii="David" w:eastAsia="Calibri" w:hAnsi="David"/>
          <w:rtl/>
        </w:rPr>
        <w:t>מוצע</w:t>
      </w:r>
      <w:r w:rsidRPr="00CC0598">
        <w:rPr>
          <w:rFonts w:ascii="David" w:eastAsia="Calibri" w:hAnsi="David"/>
          <w:rtl/>
        </w:rPr>
        <w:t xml:space="preserve"> לערוך </w:t>
      </w:r>
      <w:del w:id="2615" w:author="Ruth" w:date="2019-05-28T23:15:00Z">
        <w:r w:rsidRPr="00CC0598" w:rsidDel="00AE0245">
          <w:rPr>
            <w:rFonts w:ascii="David" w:eastAsia="Calibri" w:hAnsi="David"/>
            <w:rtl/>
          </w:rPr>
          <w:delText xml:space="preserve">מספר </w:delText>
        </w:r>
      </w:del>
      <w:ins w:id="2616" w:author="Ruth" w:date="2019-05-28T23:15:00Z">
        <w:r w:rsidR="00AE0245">
          <w:rPr>
            <w:rFonts w:ascii="David" w:eastAsia="Calibri" w:hAnsi="David" w:hint="cs"/>
            <w:rtl/>
          </w:rPr>
          <w:t>כמה</w:t>
        </w:r>
      </w:ins>
      <w:r w:rsidRPr="00CC0598">
        <w:rPr>
          <w:rFonts w:ascii="David" w:eastAsia="Calibri" w:hAnsi="David"/>
          <w:rtl/>
        </w:rPr>
        <w:t xml:space="preserve">מחקרי המשך </w:t>
      </w:r>
      <w:del w:id="2617" w:author="Ruth" w:date="2019-05-28T23:15:00Z">
        <w:r w:rsidRPr="00CC0598" w:rsidDel="00AE0245">
          <w:rPr>
            <w:rFonts w:ascii="David" w:eastAsia="Calibri" w:hAnsi="David"/>
            <w:rtl/>
          </w:rPr>
          <w:delText>על מנת</w:delText>
        </w:r>
      </w:del>
      <w:ins w:id="2618" w:author="Ruth" w:date="2019-05-28T23:15:00Z">
        <w:r w:rsidR="00AE0245">
          <w:rPr>
            <w:rFonts w:ascii="David" w:eastAsia="Calibri" w:hAnsi="David" w:hint="cs"/>
            <w:rtl/>
          </w:rPr>
          <w:t>כדי</w:t>
        </w:r>
      </w:ins>
      <w:del w:id="2619" w:author="Ruth" w:date="2019-05-28T23:15:00Z">
        <w:r w:rsidRPr="00CC0598" w:rsidDel="00AE0245">
          <w:rPr>
            <w:rFonts w:ascii="David" w:eastAsia="Calibri" w:hAnsi="David"/>
            <w:rtl/>
          </w:rPr>
          <w:delText xml:space="preserve">להרחיב </w:delText>
        </w:r>
      </w:del>
      <w:ins w:id="2620" w:author="Ruth" w:date="2019-05-28T23:15:00Z">
        <w:r w:rsidR="00AE0245" w:rsidRPr="00CC0598">
          <w:rPr>
            <w:rFonts w:ascii="David" w:eastAsia="Calibri" w:hAnsi="David"/>
            <w:rtl/>
          </w:rPr>
          <w:t>לה</w:t>
        </w:r>
        <w:r w:rsidR="00AE0245">
          <w:rPr>
            <w:rFonts w:ascii="David" w:eastAsia="Calibri" w:hAnsi="David" w:hint="cs"/>
            <w:rtl/>
          </w:rPr>
          <w:t xml:space="preserve">עמיק </w:t>
        </w:r>
      </w:ins>
      <w:r w:rsidRPr="00CC0598">
        <w:rPr>
          <w:rFonts w:ascii="David" w:eastAsia="Calibri" w:hAnsi="David"/>
          <w:rtl/>
        </w:rPr>
        <w:t>את הבנת הקשרים</w:t>
      </w:r>
      <w:ins w:id="2621" w:author="Ruth" w:date="2019-05-28T23:16:00Z">
        <w:r w:rsidR="00AE0245">
          <w:rPr>
            <w:rFonts w:ascii="David" w:eastAsia="Calibri" w:hAnsi="David" w:hint="cs"/>
            <w:rtl/>
          </w:rPr>
          <w:t xml:space="preserve"> ההדדיים</w:t>
        </w:r>
      </w:ins>
      <w:r w:rsidRPr="00CC0598">
        <w:rPr>
          <w:rFonts w:ascii="David" w:eastAsia="Calibri" w:hAnsi="David"/>
          <w:rtl/>
        </w:rPr>
        <w:t xml:space="preserve"> בין תרבות</w:t>
      </w:r>
      <w:r w:rsidR="00940582" w:rsidRPr="00CC0598">
        <w:rPr>
          <w:rFonts w:ascii="David" w:eastAsia="Calibri" w:hAnsi="David"/>
          <w:rtl/>
        </w:rPr>
        <w:t xml:space="preserve"> (קולקט</w:t>
      </w:r>
      <w:ins w:id="2622" w:author="Ruth" w:date="2019-05-28T23:16:00Z">
        <w:r w:rsidR="00AE0245">
          <w:rPr>
            <w:rFonts w:ascii="David" w:eastAsia="Calibri" w:hAnsi="David" w:hint="cs"/>
            <w:rtl/>
          </w:rPr>
          <w:t>י</w:t>
        </w:r>
      </w:ins>
      <w:r w:rsidR="00940582" w:rsidRPr="00CC0598">
        <w:rPr>
          <w:rFonts w:ascii="David" w:eastAsia="Calibri" w:hAnsi="David"/>
          <w:rtl/>
        </w:rPr>
        <w:t>ביסטית או אינדיבידואליסטית)</w:t>
      </w:r>
      <w:r w:rsidRPr="00CC0598">
        <w:rPr>
          <w:rFonts w:ascii="David" w:eastAsia="Calibri" w:hAnsi="David"/>
          <w:rtl/>
        </w:rPr>
        <w:t>, אינטליגנציה רגשית, אמפתיה ויחסים בין</w:t>
      </w:r>
      <w:ins w:id="2623" w:author="Ruth" w:date="2019-05-28T23:16:00Z">
        <w:r w:rsidR="00AE0245">
          <w:rPr>
            <w:rFonts w:ascii="David" w:eastAsia="Calibri" w:hAnsi="David" w:hint="cs"/>
            <w:rtl/>
          </w:rPr>
          <w:t>-</w:t>
        </w:r>
      </w:ins>
      <w:r w:rsidRPr="00CC0598">
        <w:rPr>
          <w:rFonts w:ascii="David" w:eastAsia="Calibri" w:hAnsi="David"/>
          <w:rtl/>
        </w:rPr>
        <w:t xml:space="preserve">קבוצתיים. </w:t>
      </w:r>
      <w:del w:id="2624" w:author="Ruth" w:date="2019-05-28T23:16:00Z">
        <w:r w:rsidR="00C472FA" w:rsidRPr="00CC0598" w:rsidDel="00AE0245">
          <w:rPr>
            <w:rFonts w:ascii="David" w:eastAsia="Calibri" w:hAnsi="David"/>
            <w:rtl/>
          </w:rPr>
          <w:delText xml:space="preserve">מעבר </w:delText>
        </w:r>
      </w:del>
      <w:ins w:id="2625" w:author="Ruth" w:date="2019-05-28T23:16:00Z">
        <w:r w:rsidR="00AE0245" w:rsidRPr="00CC0598">
          <w:rPr>
            <w:rFonts w:ascii="David" w:eastAsia="Calibri" w:hAnsi="David"/>
            <w:rtl/>
          </w:rPr>
          <w:t>מ</w:t>
        </w:r>
        <w:r w:rsidR="00AE0245">
          <w:rPr>
            <w:rFonts w:ascii="David" w:eastAsia="Calibri" w:hAnsi="David" w:hint="cs"/>
            <w:rtl/>
          </w:rPr>
          <w:t>לבדה</w:t>
        </w:r>
      </w:ins>
      <w:del w:id="2626" w:author="Ruth" w:date="2019-05-28T23:16:00Z">
        <w:r w:rsidR="00C472FA" w:rsidRPr="00CC0598" w:rsidDel="00AE0245">
          <w:rPr>
            <w:rFonts w:ascii="David" w:eastAsia="Calibri" w:hAnsi="David"/>
            <w:rtl/>
          </w:rPr>
          <w:delText>ל</w:delText>
        </w:r>
      </w:del>
      <w:ins w:id="2627" w:author="Ruth" w:date="2019-05-28T23:16:00Z">
        <w:r w:rsidR="00AE0245">
          <w:rPr>
            <w:rFonts w:ascii="David" w:eastAsia="Calibri" w:hAnsi="David" w:hint="cs"/>
            <w:rtl/>
          </w:rPr>
          <w:t>חשיבות שב</w:t>
        </w:r>
      </w:ins>
      <w:r w:rsidR="00C472FA" w:rsidRPr="00CC0598">
        <w:rPr>
          <w:rFonts w:ascii="David" w:eastAsia="Calibri" w:hAnsi="David"/>
          <w:rtl/>
        </w:rPr>
        <w:t>הבנה תיאורטית</w:t>
      </w:r>
      <w:ins w:id="2628" w:author="Ruth" w:date="2019-05-28T23:16:00Z">
        <w:r w:rsidR="00AE0245">
          <w:rPr>
            <w:rFonts w:ascii="David" w:eastAsia="Calibri" w:hAnsi="David" w:hint="cs"/>
            <w:rtl/>
          </w:rPr>
          <w:t>,</w:t>
        </w:r>
      </w:ins>
      <w:r w:rsidR="000D6390" w:rsidRPr="00CC0598">
        <w:rPr>
          <w:rFonts w:ascii="David" w:eastAsia="Calibri" w:hAnsi="David"/>
          <w:rtl/>
        </w:rPr>
        <w:t xml:space="preserve"> מחקרים אלה יסייעו להתאים את התוכנית לתרבות המשתתפים ו</w:t>
      </w:r>
      <w:ins w:id="2629" w:author="Ruth" w:date="2019-05-28T23:16:00Z">
        <w:r w:rsidR="00AE0245">
          <w:rPr>
            <w:rFonts w:ascii="David" w:eastAsia="Calibri" w:hAnsi="David" w:hint="cs"/>
            <w:rtl/>
          </w:rPr>
          <w:t>ל</w:t>
        </w:r>
      </w:ins>
      <w:r w:rsidR="000D6390" w:rsidRPr="00CC0598">
        <w:rPr>
          <w:rFonts w:ascii="David" w:eastAsia="Calibri" w:hAnsi="David"/>
          <w:rtl/>
        </w:rPr>
        <w:t>צורת התקשורת הבין</w:t>
      </w:r>
      <w:ins w:id="2630" w:author="Ruth" w:date="2019-05-28T23:16:00Z">
        <w:r w:rsidR="00AE0245">
          <w:rPr>
            <w:rFonts w:ascii="David" w:eastAsia="Calibri" w:hAnsi="David" w:hint="cs"/>
            <w:rtl/>
          </w:rPr>
          <w:t>-</w:t>
        </w:r>
      </w:ins>
      <w:r w:rsidR="000D6390" w:rsidRPr="00CC0598">
        <w:rPr>
          <w:rFonts w:ascii="David" w:eastAsia="Calibri" w:hAnsi="David"/>
          <w:rtl/>
        </w:rPr>
        <w:t>אישית שלהם.</w:t>
      </w:r>
      <w:r w:rsidR="000637B5" w:rsidRPr="00CC0598">
        <w:rPr>
          <w:rFonts w:ascii="David" w:eastAsia="Calibri" w:hAnsi="David"/>
          <w:rtl/>
        </w:rPr>
        <w:t>ש</w:t>
      </w:r>
      <w:r w:rsidR="00C472FA" w:rsidRPr="00CC0598">
        <w:rPr>
          <w:rFonts w:ascii="David" w:eastAsia="Calibri" w:hAnsi="David"/>
          <w:rtl/>
        </w:rPr>
        <w:t>נית, מומלץ</w:t>
      </w:r>
      <w:r w:rsidR="00533AB7" w:rsidRPr="00CC0598">
        <w:rPr>
          <w:rFonts w:ascii="David" w:eastAsia="Calibri" w:hAnsi="David"/>
          <w:rtl/>
        </w:rPr>
        <w:t>לבצע בעתיד מחקר אורך שיבחן</w:t>
      </w:r>
      <w:r w:rsidR="00C472FA" w:rsidRPr="00CC0598">
        <w:rPr>
          <w:rFonts w:ascii="David" w:eastAsia="Calibri" w:hAnsi="David"/>
          <w:rtl/>
        </w:rPr>
        <w:t xml:space="preserve"> את ההשפעות ארוכות</w:t>
      </w:r>
      <w:ins w:id="2631" w:author="Ruth" w:date="2019-05-28T23:17:00Z">
        <w:r w:rsidR="00AE0245">
          <w:rPr>
            <w:rFonts w:ascii="David" w:eastAsia="Calibri" w:hAnsi="David" w:hint="cs"/>
            <w:rtl/>
          </w:rPr>
          <w:t>-</w:t>
        </w:r>
      </w:ins>
      <w:r w:rsidR="00C472FA" w:rsidRPr="00CC0598">
        <w:rPr>
          <w:rFonts w:ascii="David" w:eastAsia="Calibri" w:hAnsi="David"/>
          <w:rtl/>
        </w:rPr>
        <w:t>הטווח</w:t>
      </w:r>
      <w:r w:rsidR="00533AB7" w:rsidRPr="00CC0598">
        <w:rPr>
          <w:rFonts w:ascii="David" w:eastAsia="Calibri" w:hAnsi="David"/>
          <w:rtl/>
        </w:rPr>
        <w:t xml:space="preserve"> (למשל,</w:t>
      </w:r>
      <w:ins w:id="2632" w:author="Ruth" w:date="2019-05-28T23:17:00Z">
        <w:r w:rsidR="00AE0245">
          <w:rPr>
            <w:rFonts w:ascii="David" w:eastAsia="Calibri" w:hAnsi="David" w:hint="cs"/>
            <w:rtl/>
          </w:rPr>
          <w:t xml:space="preserve"> שלושה</w:t>
        </w:r>
      </w:ins>
      <w:del w:id="2633" w:author="Ruth" w:date="2019-05-28T23:17:00Z">
        <w:r w:rsidR="00533AB7" w:rsidRPr="00CC0598" w:rsidDel="00AE0245">
          <w:rPr>
            <w:rFonts w:ascii="David" w:eastAsia="Calibri" w:hAnsi="David"/>
            <w:rtl/>
          </w:rPr>
          <w:delText>3</w:delText>
        </w:r>
      </w:del>
      <w:r w:rsidR="00533AB7" w:rsidRPr="00CC0598">
        <w:rPr>
          <w:rFonts w:ascii="David" w:eastAsia="Calibri" w:hAnsi="David"/>
          <w:rtl/>
        </w:rPr>
        <w:t xml:space="preserve"> חודשים, חצי שנה ושנה לאחר סיום התוכנית)</w:t>
      </w:r>
      <w:r w:rsidR="00C472FA" w:rsidRPr="00CC0598">
        <w:rPr>
          <w:rFonts w:ascii="David" w:eastAsia="Calibri" w:hAnsi="David"/>
          <w:rtl/>
        </w:rPr>
        <w:t xml:space="preserve"> של </w:t>
      </w:r>
      <w:r w:rsidRPr="00CC0598">
        <w:rPr>
          <w:rFonts w:ascii="David" w:eastAsia="Calibri" w:hAnsi="David"/>
          <w:rtl/>
        </w:rPr>
        <w:t>תוכנית</w:t>
      </w:r>
      <w:r w:rsidR="00C472FA" w:rsidRPr="00CC0598">
        <w:rPr>
          <w:rFonts w:ascii="David" w:eastAsia="Calibri" w:hAnsi="David"/>
          <w:rtl/>
        </w:rPr>
        <w:t xml:space="preserve"> מסוג זה</w:t>
      </w:r>
      <w:r w:rsidRPr="00CC0598">
        <w:rPr>
          <w:rFonts w:ascii="David" w:eastAsia="Calibri" w:hAnsi="David"/>
          <w:rtl/>
        </w:rPr>
        <w:t xml:space="preserve"> על </w:t>
      </w:r>
      <w:del w:id="2634" w:author="Ruth" w:date="2019-05-28T23:17:00Z">
        <w:r w:rsidRPr="00CC0598" w:rsidDel="00AE0245">
          <w:rPr>
            <w:rFonts w:ascii="David" w:eastAsia="Calibri" w:hAnsi="David"/>
            <w:rtl/>
          </w:rPr>
          <w:delText>ה</w:delText>
        </w:r>
      </w:del>
      <w:r w:rsidRPr="00CC0598">
        <w:rPr>
          <w:rFonts w:ascii="David" w:eastAsia="Calibri" w:hAnsi="David"/>
          <w:rtl/>
        </w:rPr>
        <w:t xml:space="preserve">עמדות </w:t>
      </w:r>
      <w:ins w:id="2635" w:author="Ruth" w:date="2019-05-28T23:17:00Z">
        <w:r w:rsidR="00AE0245" w:rsidRPr="00CC0598">
          <w:rPr>
            <w:rFonts w:ascii="David" w:eastAsia="Calibri" w:hAnsi="David"/>
            <w:rtl/>
          </w:rPr>
          <w:t xml:space="preserve">המשתתפים </w:t>
        </w:r>
      </w:ins>
      <w:r w:rsidRPr="00CC0598">
        <w:rPr>
          <w:rFonts w:ascii="David" w:eastAsia="Calibri" w:hAnsi="David"/>
          <w:rtl/>
        </w:rPr>
        <w:t>ו</w:t>
      </w:r>
      <w:del w:id="2636" w:author="Ruth" w:date="2019-05-28T23:17:00Z">
        <w:r w:rsidRPr="00CC0598" w:rsidDel="00AE0245">
          <w:rPr>
            <w:rFonts w:ascii="David" w:eastAsia="Calibri" w:hAnsi="David"/>
            <w:rtl/>
          </w:rPr>
          <w:delText>ה</w:delText>
        </w:r>
      </w:del>
      <w:r w:rsidRPr="00CC0598">
        <w:rPr>
          <w:rFonts w:ascii="David" w:eastAsia="Calibri" w:hAnsi="David"/>
          <w:rtl/>
        </w:rPr>
        <w:t>רגשות</w:t>
      </w:r>
      <w:ins w:id="2637" w:author="Ruth" w:date="2019-05-28T23:17:00Z">
        <w:r w:rsidR="00AE0245">
          <w:rPr>
            <w:rFonts w:ascii="David" w:eastAsia="Calibri" w:hAnsi="David" w:hint="cs"/>
            <w:rtl/>
          </w:rPr>
          <w:t>יהם</w:t>
        </w:r>
      </w:ins>
      <w:del w:id="2638" w:author="Ruth" w:date="2019-05-28T23:17:00Z">
        <w:r w:rsidRPr="00CC0598" w:rsidDel="00AE0245">
          <w:rPr>
            <w:rFonts w:ascii="David" w:eastAsia="Calibri" w:hAnsi="David"/>
            <w:rtl/>
          </w:rPr>
          <w:delText xml:space="preserve"> שלהמשתתפים </w:delText>
        </w:r>
      </w:del>
      <w:r w:rsidRPr="00CC0598">
        <w:rPr>
          <w:rFonts w:ascii="David" w:eastAsia="Calibri" w:hAnsi="David"/>
          <w:rtl/>
        </w:rPr>
        <w:t xml:space="preserve">כלפי בני העם השני. </w:t>
      </w:r>
      <w:r w:rsidR="002D50CC" w:rsidRPr="00CC0598">
        <w:rPr>
          <w:rFonts w:ascii="David" w:eastAsia="Calibri" w:hAnsi="David"/>
          <w:rtl/>
        </w:rPr>
        <w:t>מחקר כזה יאפשר לב</w:t>
      </w:r>
      <w:r w:rsidR="00533AB7" w:rsidRPr="00CC0598">
        <w:rPr>
          <w:rFonts w:ascii="David" w:eastAsia="Calibri" w:hAnsi="David"/>
          <w:rtl/>
        </w:rPr>
        <w:t>חון</w:t>
      </w:r>
      <w:r w:rsidR="002D50CC" w:rsidRPr="00CC0598">
        <w:rPr>
          <w:rFonts w:ascii="David" w:eastAsia="Calibri" w:hAnsi="David"/>
          <w:rtl/>
        </w:rPr>
        <w:t xml:space="preserve"> עד כמה השינויים שחוו המשתתפים לאחר התוכנית נשמרים לאורך זמן</w:t>
      </w:r>
      <w:ins w:id="2639" w:author="Ruth" w:date="2019-05-28T23:18:00Z">
        <w:r w:rsidR="00AE0245">
          <w:rPr>
            <w:rFonts w:ascii="David" w:eastAsia="Calibri" w:hAnsi="David" w:hint="cs"/>
            <w:rtl/>
          </w:rPr>
          <w:t>,</w:t>
        </w:r>
      </w:ins>
      <w:r w:rsidR="002D50CC" w:rsidRPr="00CC0598">
        <w:rPr>
          <w:rFonts w:ascii="David" w:eastAsia="Calibri" w:hAnsi="David"/>
          <w:rtl/>
        </w:rPr>
        <w:t xml:space="preserve"> והאם</w:t>
      </w:r>
      <w:r w:rsidR="00533AB7" w:rsidRPr="00CC0598">
        <w:rPr>
          <w:rFonts w:ascii="David" w:eastAsia="Calibri" w:hAnsi="David"/>
          <w:rtl/>
        </w:rPr>
        <w:t xml:space="preserve"> חלק מהשפעות התוכנית באות לידי ביטוי לאחר זמן ו</w:t>
      </w:r>
      <w:ins w:id="2640" w:author="Ruth" w:date="2019-05-28T23:18:00Z">
        <w:r w:rsidR="00AE0245">
          <w:rPr>
            <w:rFonts w:ascii="David" w:eastAsia="Calibri" w:hAnsi="David" w:hint="cs"/>
            <w:rtl/>
          </w:rPr>
          <w:t>אינן</w:t>
        </w:r>
      </w:ins>
      <w:del w:id="2641" w:author="Ruth" w:date="2019-05-28T23:18:00Z">
        <w:r w:rsidR="00533AB7" w:rsidRPr="00CC0598" w:rsidDel="00AE0245">
          <w:rPr>
            <w:rFonts w:ascii="David" w:eastAsia="Calibri" w:hAnsi="David"/>
            <w:rtl/>
          </w:rPr>
          <w:delText>לא</w:delText>
        </w:r>
      </w:del>
      <w:r w:rsidR="00533AB7" w:rsidRPr="00CC0598">
        <w:rPr>
          <w:rFonts w:ascii="David" w:eastAsia="Calibri" w:hAnsi="David"/>
          <w:rtl/>
        </w:rPr>
        <w:t xml:space="preserve"> נצפות מיד </w:t>
      </w:r>
      <w:del w:id="2642" w:author="Ruth" w:date="2019-05-28T23:18:00Z">
        <w:r w:rsidR="00533AB7" w:rsidRPr="00CC0598" w:rsidDel="00AE0245">
          <w:rPr>
            <w:rFonts w:ascii="David" w:eastAsia="Calibri" w:hAnsi="David"/>
            <w:rtl/>
          </w:rPr>
          <w:delText xml:space="preserve">לאחר </w:delText>
        </w:r>
      </w:del>
      <w:ins w:id="2643" w:author="Ruth" w:date="2019-05-28T23:18:00Z">
        <w:r w:rsidR="00AE0245">
          <w:rPr>
            <w:rFonts w:ascii="David" w:eastAsia="Calibri" w:hAnsi="David" w:hint="cs"/>
            <w:rtl/>
          </w:rPr>
          <w:t>עם</w:t>
        </w:r>
      </w:ins>
      <w:r w:rsidR="002D50CC" w:rsidRPr="00CC0598">
        <w:rPr>
          <w:rFonts w:ascii="David" w:eastAsia="Calibri" w:hAnsi="David"/>
          <w:rtl/>
        </w:rPr>
        <w:t xml:space="preserve">סיומה. </w:t>
      </w:r>
      <w:r w:rsidR="00533AB7" w:rsidRPr="00CC0598">
        <w:rPr>
          <w:rFonts w:ascii="David" w:eastAsia="Calibri" w:hAnsi="David"/>
          <w:rtl/>
        </w:rPr>
        <w:t>לבסוף, במחקרי המשך אפשר יהיה לנסות לאתר מהם ה</w:t>
      </w:r>
      <w:r w:rsidRPr="00CC0598">
        <w:rPr>
          <w:rFonts w:ascii="David" w:eastAsia="Calibri" w:hAnsi="David"/>
          <w:rtl/>
        </w:rPr>
        <w:t xml:space="preserve">אלמנטים </w:t>
      </w:r>
      <w:r w:rsidR="00533AB7" w:rsidRPr="00CC0598">
        <w:rPr>
          <w:rFonts w:ascii="David" w:eastAsia="Calibri" w:hAnsi="David"/>
          <w:rtl/>
        </w:rPr>
        <w:t xml:space="preserve">היעילים והמשמעותיים ביותר בתוכנית </w:t>
      </w:r>
      <w:r w:rsidR="00533AB7" w:rsidRPr="00CC0598">
        <w:rPr>
          <w:rFonts w:ascii="David" w:eastAsia="Calibri" w:hAnsi="David"/>
          <w:rtl/>
        </w:rPr>
        <w:lastRenderedPageBreak/>
        <w:t>ההתערבות</w:t>
      </w:r>
      <w:ins w:id="2644" w:author="Ruth" w:date="2019-05-28T23:19:00Z">
        <w:r w:rsidR="00AE0245">
          <w:rPr>
            <w:rFonts w:ascii="David" w:eastAsia="Calibri" w:hAnsi="David" w:hint="cs"/>
            <w:rtl/>
          </w:rPr>
          <w:t xml:space="preserve">, כלומר, מהם האלמנטים </w:t>
        </w:r>
      </w:ins>
      <w:del w:id="2645" w:author="Ruth" w:date="2019-05-28T23:19:00Z">
        <w:r w:rsidR="00533AB7" w:rsidRPr="00CC0598" w:rsidDel="00AE0245">
          <w:rPr>
            <w:rFonts w:ascii="David" w:eastAsia="Calibri" w:hAnsi="David"/>
            <w:rtl/>
          </w:rPr>
          <w:delText xml:space="preserve"> – </w:delText>
        </w:r>
      </w:del>
      <w:r w:rsidR="00533AB7" w:rsidRPr="00CC0598">
        <w:rPr>
          <w:rFonts w:ascii="David" w:eastAsia="Calibri" w:hAnsi="David"/>
          <w:rtl/>
        </w:rPr>
        <w:t xml:space="preserve">אשר תורמים </w:t>
      </w:r>
      <w:del w:id="2646" w:author="Ruth" w:date="2019-05-28T23:20:00Z">
        <w:r w:rsidR="00533AB7" w:rsidRPr="00CC0598" w:rsidDel="00AE0245">
          <w:rPr>
            <w:rFonts w:ascii="David" w:eastAsia="Calibri" w:hAnsi="David"/>
            <w:rtl/>
          </w:rPr>
          <w:delText xml:space="preserve">בצורה </w:delText>
        </w:r>
      </w:del>
      <w:ins w:id="2647" w:author="Ruth" w:date="2019-05-28T23:20:00Z">
        <w:r w:rsidR="00AE0245" w:rsidRPr="00CC0598">
          <w:rPr>
            <w:rFonts w:ascii="David" w:eastAsia="Calibri" w:hAnsi="David"/>
            <w:rtl/>
          </w:rPr>
          <w:t>ב</w:t>
        </w:r>
        <w:r w:rsidR="00AE0245">
          <w:rPr>
            <w:rFonts w:ascii="David" w:eastAsia="Calibri" w:hAnsi="David" w:hint="cs"/>
            <w:rtl/>
          </w:rPr>
          <w:t xml:space="preserve">מידה </w:t>
        </w:r>
      </w:ins>
      <w:r w:rsidR="00FF3758" w:rsidRPr="00CC0598">
        <w:rPr>
          <w:rFonts w:ascii="David" w:eastAsia="Calibri" w:hAnsi="David"/>
          <w:rtl/>
        </w:rPr>
        <w:t>המרבית</w:t>
      </w:r>
      <w:r w:rsidR="00533AB7" w:rsidRPr="00CC0598">
        <w:rPr>
          <w:rFonts w:ascii="David" w:eastAsia="Calibri" w:hAnsi="David"/>
          <w:rtl/>
        </w:rPr>
        <w:t xml:space="preserve"> ליחסי יהודים-ערבים בישראל</w:t>
      </w:r>
      <w:ins w:id="2648" w:author="Ruth" w:date="2019-05-28T23:20:00Z">
        <w:r w:rsidR="00AE0245">
          <w:rPr>
            <w:rFonts w:ascii="David" w:eastAsia="Calibri" w:hAnsi="David" w:hint="cs"/>
            <w:rtl/>
          </w:rPr>
          <w:t>,</w:t>
        </w:r>
      </w:ins>
      <w:del w:id="2649" w:author="Ruth" w:date="2019-05-28T23:20:00Z">
        <w:r w:rsidR="00533AB7" w:rsidRPr="00CC0598" w:rsidDel="00AE0245">
          <w:rPr>
            <w:rFonts w:ascii="David" w:eastAsia="Calibri" w:hAnsi="David"/>
            <w:rtl/>
          </w:rPr>
          <w:delText xml:space="preserve"> –</w:delText>
        </w:r>
      </w:del>
      <w:r w:rsidR="00533AB7" w:rsidRPr="00CC0598">
        <w:rPr>
          <w:rFonts w:ascii="David" w:eastAsia="Calibri" w:hAnsi="David"/>
          <w:rtl/>
        </w:rPr>
        <w:t xml:space="preserve"> וכך להתמקד בהם בתוכניות עתידיות אופטימאליות.</w:t>
      </w:r>
    </w:p>
    <w:p w:rsidR="00743BB6" w:rsidRDefault="00743BB6">
      <w:pPr>
        <w:bidi/>
        <w:ind w:left="0" w:firstLine="284"/>
        <w:contextualSpacing/>
        <w:rPr>
          <w:rFonts w:ascii="David" w:eastAsia="Calibri" w:hAnsi="David"/>
          <w:rtl/>
        </w:rPr>
        <w:pPrChange w:id="2650" w:author="Ruth" w:date="2019-05-27T22:24:00Z">
          <w:pPr>
            <w:bidi/>
            <w:ind w:left="0" w:firstLine="284"/>
            <w:contextualSpacing/>
            <w:jc w:val="both"/>
          </w:pPr>
        </w:pPrChange>
      </w:pPr>
    </w:p>
    <w:p w:rsidR="00743BB6" w:rsidRDefault="00743BB6">
      <w:pPr>
        <w:bidi/>
        <w:ind w:left="0" w:firstLine="0"/>
        <w:rPr>
          <w:del w:id="2651" w:author="Ruth" w:date="2019-05-28T23:14:00Z"/>
          <w:rFonts w:ascii="David" w:eastAsia="Calibri" w:hAnsi="David"/>
          <w:rtl/>
        </w:rPr>
        <w:pPrChange w:id="2652" w:author="Ruth" w:date="2019-05-28T22:43:00Z">
          <w:pPr>
            <w:ind w:left="0" w:firstLine="284"/>
            <w:jc w:val="center"/>
          </w:pPr>
        </w:pPrChange>
      </w:pPr>
    </w:p>
    <w:p w:rsidR="00743BB6" w:rsidRDefault="00743BB6">
      <w:pPr>
        <w:bidi/>
        <w:ind w:left="0" w:firstLine="284"/>
        <w:contextualSpacing/>
        <w:rPr>
          <w:ins w:id="2653" w:author="Ruth" w:date="2019-05-28T23:14:00Z"/>
          <w:rFonts w:ascii="David" w:eastAsia="Calibri" w:hAnsi="David"/>
          <w:rtl/>
        </w:rPr>
        <w:pPrChange w:id="2654" w:author="Ruth" w:date="2019-05-28T23:14:00Z">
          <w:pPr>
            <w:bidi/>
            <w:ind w:left="0" w:firstLine="284"/>
            <w:contextualSpacing/>
            <w:jc w:val="both"/>
          </w:pPr>
        </w:pPrChange>
      </w:pPr>
    </w:p>
    <w:p w:rsidR="00743BB6" w:rsidRDefault="00743BB6">
      <w:pPr>
        <w:bidi/>
        <w:ind w:left="0" w:firstLine="284"/>
        <w:contextualSpacing/>
        <w:rPr>
          <w:del w:id="2655" w:author="Ruth" w:date="2019-05-28T23:14:00Z"/>
          <w:rFonts w:ascii="David" w:eastAsia="Calibri" w:hAnsi="David"/>
          <w:rtl/>
        </w:rPr>
        <w:pPrChange w:id="2656" w:author="Ruth" w:date="2019-05-27T22:24:00Z">
          <w:pPr>
            <w:bidi/>
            <w:ind w:left="0" w:firstLine="284"/>
            <w:contextualSpacing/>
            <w:jc w:val="both"/>
          </w:pPr>
        </w:pPrChange>
      </w:pPr>
    </w:p>
    <w:p w:rsidR="00743BB6" w:rsidRDefault="00743BB6">
      <w:pPr>
        <w:bidi/>
        <w:ind w:left="0" w:firstLine="284"/>
        <w:contextualSpacing/>
        <w:rPr>
          <w:del w:id="2657" w:author="Ruth" w:date="2019-05-28T23:14:00Z"/>
          <w:rFonts w:ascii="David" w:eastAsia="Calibri" w:hAnsi="David"/>
          <w:rtl/>
        </w:rPr>
        <w:pPrChange w:id="2658" w:author="Ruth" w:date="2019-05-27T22:24:00Z">
          <w:pPr>
            <w:bidi/>
            <w:ind w:left="0" w:firstLine="284"/>
            <w:contextualSpacing/>
            <w:jc w:val="both"/>
          </w:pPr>
        </w:pPrChange>
      </w:pPr>
    </w:p>
    <w:p w:rsidR="00743BB6" w:rsidRDefault="00743BB6">
      <w:pPr>
        <w:bidi/>
        <w:ind w:left="0" w:firstLine="284"/>
        <w:contextualSpacing/>
        <w:rPr>
          <w:del w:id="2659" w:author="Ruth" w:date="2019-05-28T23:14:00Z"/>
          <w:rFonts w:ascii="David" w:eastAsia="Calibri" w:hAnsi="David"/>
          <w:rtl/>
        </w:rPr>
        <w:pPrChange w:id="2660" w:author="Ruth" w:date="2019-05-27T22:24:00Z">
          <w:pPr>
            <w:bidi/>
            <w:ind w:left="0" w:firstLine="284"/>
            <w:contextualSpacing/>
            <w:jc w:val="both"/>
          </w:pPr>
        </w:pPrChange>
      </w:pPr>
    </w:p>
    <w:p w:rsidR="00743BB6" w:rsidRDefault="00743BB6">
      <w:pPr>
        <w:bidi/>
        <w:ind w:left="0" w:firstLine="284"/>
        <w:contextualSpacing/>
        <w:rPr>
          <w:del w:id="2661" w:author="Ruth" w:date="2019-05-28T22:59:00Z"/>
          <w:rFonts w:ascii="David" w:eastAsia="Calibri" w:hAnsi="David"/>
          <w:rtl/>
        </w:rPr>
        <w:pPrChange w:id="2662" w:author="Ruth" w:date="2019-05-27T22:24:00Z">
          <w:pPr>
            <w:bidi/>
            <w:ind w:left="0" w:firstLine="284"/>
            <w:contextualSpacing/>
            <w:jc w:val="both"/>
          </w:pPr>
        </w:pPrChange>
      </w:pPr>
    </w:p>
    <w:p w:rsidR="00743BB6" w:rsidRDefault="005347A4">
      <w:pPr>
        <w:bidi/>
        <w:ind w:left="0" w:firstLine="0"/>
        <w:rPr>
          <w:rFonts w:ascii="David" w:hAnsi="David"/>
          <w:b/>
          <w:bCs/>
          <w:rtl/>
        </w:rPr>
        <w:pPrChange w:id="2663" w:author="Ruth" w:date="2019-05-28T22:43:00Z">
          <w:pPr>
            <w:ind w:left="0" w:firstLine="284"/>
            <w:jc w:val="center"/>
          </w:pPr>
        </w:pPrChange>
      </w:pPr>
      <w:r w:rsidRPr="00CC0598">
        <w:rPr>
          <w:rFonts w:ascii="David" w:hAnsi="David"/>
          <w:b/>
          <w:bCs/>
          <w:rtl/>
        </w:rPr>
        <w:t>רשימת מקורות</w:t>
      </w:r>
    </w:p>
    <w:p w:rsidR="00743BB6" w:rsidRDefault="005347A4">
      <w:pPr>
        <w:spacing w:after="200"/>
        <w:ind w:left="680" w:hanging="680"/>
        <w:contextualSpacing/>
        <w:rPr>
          <w:rFonts w:ascii="David" w:eastAsia="Calibri" w:hAnsi="David"/>
          <w:noProof/>
        </w:rPr>
        <w:pPrChange w:id="2664" w:author="Ruth" w:date="2019-05-29T23:38:00Z">
          <w:pPr>
            <w:spacing w:after="200"/>
            <w:ind w:left="284" w:hanging="284"/>
            <w:contextualSpacing/>
          </w:pPr>
        </w:pPrChange>
      </w:pPr>
      <w:commentRangeStart w:id="2665"/>
      <w:r w:rsidRPr="00CC0598">
        <w:rPr>
          <w:rFonts w:ascii="David" w:eastAsia="Calibri" w:hAnsi="David"/>
          <w:noProof/>
        </w:rPr>
        <w:t xml:space="preserve">Agmon, S., Sagy, S. &amp; Shneider, S. (2005). Intergroup encounter of Israeli Jewish and Arab students: Conversion process and group identity changes. </w:t>
      </w:r>
      <w:r w:rsidRPr="00CC0598">
        <w:rPr>
          <w:rFonts w:ascii="David" w:eastAsia="Calibri" w:hAnsi="David"/>
          <w:i/>
          <w:iCs/>
          <w:noProof/>
        </w:rPr>
        <w:t>Mikbatz: The Israeli Journal of Group Therapy</w:t>
      </w:r>
      <w:del w:id="2666" w:author="Ruth" w:date="2019-05-29T23:38:00Z">
        <w:r w:rsidRPr="00CC0598" w:rsidDel="00A876C0">
          <w:rPr>
            <w:rFonts w:ascii="David" w:eastAsia="Calibri" w:hAnsi="David"/>
            <w:noProof/>
          </w:rPr>
          <w:delText xml:space="preserve">.  </w:delText>
        </w:r>
      </w:del>
      <w:commentRangeEnd w:id="2665"/>
      <w:ins w:id="2667" w:author="Ruth" w:date="2019-05-29T23:38:00Z">
        <w:r w:rsidR="00A876C0" w:rsidRPr="00CC0598">
          <w:rPr>
            <w:rFonts w:ascii="David" w:eastAsia="Calibri" w:hAnsi="David"/>
            <w:noProof/>
          </w:rPr>
          <w:t>.</w:t>
        </w:r>
      </w:ins>
      <w:r w:rsidR="002F749D">
        <w:rPr>
          <w:rStyle w:val="CommentReference"/>
        </w:rPr>
        <w:commentReference w:id="2665"/>
      </w:r>
    </w:p>
    <w:p w:rsidR="00743BB6" w:rsidRDefault="005347A4">
      <w:pPr>
        <w:spacing w:after="200"/>
        <w:ind w:left="720" w:hanging="720"/>
        <w:contextualSpacing/>
        <w:rPr>
          <w:rFonts w:ascii="David" w:eastAsia="Calibri" w:hAnsi="David"/>
          <w:noProof/>
        </w:rPr>
        <w:pPrChange w:id="2668" w:author="Ruth" w:date="2019-05-29T20:41:00Z">
          <w:pPr>
            <w:spacing w:after="200"/>
            <w:ind w:left="284" w:hanging="284"/>
            <w:contextualSpacing/>
          </w:pPr>
        </w:pPrChange>
      </w:pPr>
      <w:r w:rsidRPr="00CC0598">
        <w:rPr>
          <w:rFonts w:ascii="David" w:eastAsia="Calibri" w:hAnsi="David"/>
          <w:noProof/>
        </w:rPr>
        <w:t>Bar-Gal, D. &amp; Bar, H. (1992).A Lewinian approach to intergroup workshops for Arab-Palestinian and Jewish youth.</w:t>
      </w:r>
      <w:r w:rsidRPr="00CC0598">
        <w:rPr>
          <w:rFonts w:ascii="David" w:eastAsia="Calibri" w:hAnsi="David"/>
          <w:i/>
          <w:iCs/>
          <w:noProof/>
        </w:rPr>
        <w:t>Journal of Social Issues, 48</w:t>
      </w:r>
      <w:r w:rsidR="00A754EC" w:rsidRPr="00A754EC">
        <w:rPr>
          <w:rFonts w:ascii="David" w:eastAsia="Calibri" w:hAnsi="David"/>
          <w:noProof/>
          <w:rPrChange w:id="2669" w:author="Ruth" w:date="2019-05-29T21:50:00Z">
            <w:rPr>
              <w:rFonts w:ascii="David" w:eastAsia="Calibri" w:hAnsi="David"/>
              <w:i/>
              <w:iCs/>
              <w:noProof/>
              <w:sz w:val="16"/>
              <w:szCs w:val="16"/>
            </w:rPr>
          </w:rPrChange>
        </w:rPr>
        <w:t>(2),</w:t>
      </w:r>
      <w:r w:rsidRPr="00CC0598">
        <w:rPr>
          <w:rFonts w:ascii="David" w:eastAsia="Calibri" w:hAnsi="David"/>
          <w:noProof/>
        </w:rPr>
        <w:t>139-154.</w:t>
      </w:r>
    </w:p>
    <w:p w:rsidR="00743BB6" w:rsidRDefault="005347A4">
      <w:pPr>
        <w:spacing w:after="200"/>
        <w:ind w:left="720" w:hanging="720"/>
        <w:contextualSpacing/>
        <w:rPr>
          <w:rFonts w:ascii="David" w:eastAsia="Calibri" w:hAnsi="David"/>
          <w:noProof/>
        </w:rPr>
        <w:pPrChange w:id="2670" w:author="Ruth" w:date="2019-05-29T20:41:00Z">
          <w:pPr>
            <w:spacing w:after="200"/>
            <w:ind w:left="284" w:hanging="284"/>
            <w:contextualSpacing/>
          </w:pPr>
        </w:pPrChange>
      </w:pPr>
      <w:r w:rsidRPr="00CC0598">
        <w:rPr>
          <w:rFonts w:ascii="David" w:eastAsia="Calibri" w:hAnsi="David"/>
          <w:noProof/>
        </w:rPr>
        <w:t xml:space="preserve">Bar-Tal, D. &amp; Rosen, Y. (2009). Peace education in societies involved in intractable conflicts: Direct and indirect models. </w:t>
      </w:r>
      <w:r w:rsidRPr="00CC0598">
        <w:rPr>
          <w:rFonts w:ascii="David" w:eastAsia="Calibri" w:hAnsi="David"/>
          <w:i/>
          <w:iCs/>
          <w:noProof/>
        </w:rPr>
        <w:t>Review of Educational Research, 79</w:t>
      </w:r>
      <w:r w:rsidRPr="00CC0598">
        <w:rPr>
          <w:rFonts w:ascii="David" w:eastAsia="Calibri" w:hAnsi="David"/>
          <w:noProof/>
        </w:rPr>
        <w:t>, 557-575.</w:t>
      </w:r>
    </w:p>
    <w:p w:rsidR="00743BB6" w:rsidRDefault="005347A4">
      <w:pPr>
        <w:spacing w:after="200"/>
        <w:ind w:left="720" w:hanging="720"/>
        <w:contextualSpacing/>
        <w:rPr>
          <w:rFonts w:ascii="David" w:eastAsia="Calibri" w:hAnsi="David"/>
          <w:noProof/>
        </w:rPr>
        <w:pPrChange w:id="2671" w:author="Ruth" w:date="2019-05-29T21:34:00Z">
          <w:pPr>
            <w:spacing w:after="200"/>
            <w:ind w:left="284" w:hanging="284"/>
            <w:contextualSpacing/>
          </w:pPr>
        </w:pPrChange>
      </w:pPr>
      <w:commentRangeStart w:id="2672"/>
      <w:r w:rsidRPr="00CC0598">
        <w:rPr>
          <w:rFonts w:ascii="David" w:eastAsia="Calibri" w:hAnsi="David"/>
          <w:noProof/>
        </w:rPr>
        <w:t>Bar-Tal, D. &amp; Rosen, Y. (</w:t>
      </w:r>
      <w:del w:id="2673" w:author="Ruth" w:date="2019-05-29T21:34:00Z">
        <w:r w:rsidRPr="00CC0598" w:rsidDel="00130146">
          <w:rPr>
            <w:rFonts w:ascii="David" w:eastAsia="Calibri" w:hAnsi="David"/>
            <w:noProof/>
          </w:rPr>
          <w:delText>2015</w:delText>
        </w:r>
      </w:del>
      <w:ins w:id="2674" w:author="Ruth" w:date="2019-05-29T21:34:00Z">
        <w:r w:rsidR="00130146" w:rsidRPr="00CC0598">
          <w:rPr>
            <w:rFonts w:ascii="David" w:eastAsia="Calibri" w:hAnsi="David"/>
            <w:noProof/>
          </w:rPr>
          <w:t>20</w:t>
        </w:r>
        <w:r w:rsidR="00130146">
          <w:rPr>
            <w:rFonts w:ascii="David" w:eastAsia="Calibri" w:hAnsi="David"/>
            <w:noProof/>
          </w:rPr>
          <w:t>09</w:t>
        </w:r>
      </w:ins>
      <w:r w:rsidRPr="00CC0598">
        <w:rPr>
          <w:rFonts w:ascii="David" w:eastAsia="Calibri" w:hAnsi="David"/>
          <w:noProof/>
        </w:rPr>
        <w:t xml:space="preserve">).Conditions for the development of peace education in societies involved in intractable conflict.In D. Berliner &amp; H. Kupermintz (Eds.), </w:t>
      </w:r>
      <w:r w:rsidR="00A754EC" w:rsidRPr="00A754EC">
        <w:rPr>
          <w:rFonts w:ascii="David" w:eastAsia="Calibri" w:hAnsi="David"/>
          <w:i/>
          <w:iCs/>
          <w:noProof/>
          <w:rPrChange w:id="2675" w:author="Ruth" w:date="2019-05-29T21:22:00Z">
            <w:rPr>
              <w:rFonts w:ascii="David" w:eastAsia="Calibri" w:hAnsi="David"/>
              <w:noProof/>
              <w:sz w:val="16"/>
              <w:szCs w:val="16"/>
            </w:rPr>
          </w:rPrChange>
        </w:rPr>
        <w:t>Fostering change in institutions, environments and people</w:t>
      </w:r>
      <w:ins w:id="2676" w:author="Ruth" w:date="2019-05-29T21:33:00Z">
        <w:r w:rsidR="00130146">
          <w:rPr>
            <w:rFonts w:ascii="David" w:eastAsia="Calibri" w:hAnsi="David"/>
            <w:noProof/>
          </w:rPr>
          <w:t xml:space="preserve"> (pp. 231-249)</w:t>
        </w:r>
      </w:ins>
      <w:r w:rsidRPr="00CC0598">
        <w:rPr>
          <w:rFonts w:ascii="David" w:eastAsia="Calibri" w:hAnsi="David"/>
          <w:noProof/>
        </w:rPr>
        <w:t>.Mahwah, NJ: Lawrence Erlbaum.</w:t>
      </w:r>
      <w:commentRangeEnd w:id="2672"/>
      <w:r w:rsidR="00130146">
        <w:rPr>
          <w:rStyle w:val="CommentReference"/>
        </w:rPr>
        <w:commentReference w:id="2672"/>
      </w:r>
    </w:p>
    <w:p w:rsidR="00743BB6" w:rsidRDefault="005347A4">
      <w:pPr>
        <w:spacing w:after="200"/>
        <w:ind w:left="680" w:hanging="680"/>
        <w:contextualSpacing/>
        <w:rPr>
          <w:rFonts w:ascii="David" w:eastAsia="Calibri" w:hAnsi="David"/>
          <w:kern w:val="1"/>
          <w:lang w:eastAsia="he-IL"/>
        </w:rPr>
        <w:pPrChange w:id="2677" w:author="Ruth" w:date="2019-05-29T20:50:00Z">
          <w:pPr>
            <w:spacing w:after="200"/>
            <w:ind w:left="284" w:hanging="284"/>
            <w:contextualSpacing/>
          </w:pPr>
        </w:pPrChange>
      </w:pPr>
      <w:r w:rsidRPr="00CC0598">
        <w:rPr>
          <w:rFonts w:ascii="David" w:eastAsia="Calibri" w:hAnsi="David"/>
          <w:noProof/>
        </w:rPr>
        <w:t xml:space="preserve">Bar-Tal, D., Rosen, Y. &amp; Nets-Zehngut, R. (2010). Peace education in societies involved in intractable conflicts: Goals, conditions and directions. In G. Salomon &amp; E. Cairns (Eds.), </w:t>
      </w:r>
      <w:r w:rsidRPr="00CC0598">
        <w:rPr>
          <w:rFonts w:ascii="David" w:eastAsia="Calibri" w:hAnsi="David"/>
          <w:i/>
          <w:iCs/>
          <w:noProof/>
        </w:rPr>
        <w:t>Handbook of peace education</w:t>
      </w:r>
      <w:r w:rsidRPr="00CC0598">
        <w:rPr>
          <w:rFonts w:ascii="David" w:eastAsia="Calibri" w:hAnsi="David"/>
          <w:noProof/>
        </w:rPr>
        <w:t xml:space="preserve"> (pp. 21-43). London, UK: Taylor &amp; Francis. </w:t>
      </w:r>
    </w:p>
    <w:p w:rsidR="00743BB6" w:rsidRDefault="005347A4">
      <w:pPr>
        <w:spacing w:after="200"/>
        <w:ind w:left="680" w:hanging="680"/>
        <w:contextualSpacing/>
        <w:rPr>
          <w:rFonts w:ascii="David" w:eastAsia="Calibri" w:hAnsi="David"/>
          <w:noProof/>
        </w:rPr>
        <w:pPrChange w:id="2678" w:author="Ruth" w:date="2019-05-29T20:50:00Z">
          <w:pPr>
            <w:spacing w:after="200"/>
            <w:ind w:left="284" w:hanging="284"/>
            <w:contextualSpacing/>
          </w:pPr>
        </w:pPrChange>
      </w:pPr>
      <w:r w:rsidRPr="00CC0598">
        <w:rPr>
          <w:rFonts w:ascii="David" w:eastAsia="Calibri" w:hAnsi="David"/>
          <w:kern w:val="1"/>
          <w:lang w:eastAsia="he-IL"/>
        </w:rPr>
        <w:t xml:space="preserve">Bar-Tal, D., &amp; Teichman, Y. ( 2005). </w:t>
      </w:r>
      <w:r w:rsidRPr="00CC0598">
        <w:rPr>
          <w:rFonts w:ascii="David" w:eastAsia="Calibri" w:hAnsi="David"/>
          <w:i/>
          <w:iCs/>
          <w:kern w:val="1"/>
          <w:lang w:eastAsia="he-IL"/>
        </w:rPr>
        <w:t>Stereotypes and prejudice in conflict: Representations of Arabs in Israeli Jewish society</w:t>
      </w:r>
      <w:r w:rsidRPr="00CC0598">
        <w:rPr>
          <w:rFonts w:ascii="David" w:eastAsia="Calibri" w:hAnsi="David"/>
          <w:kern w:val="1"/>
          <w:lang w:eastAsia="he-IL"/>
        </w:rPr>
        <w:t xml:space="preserve">. Cambridge, UK: Cambridge University Press. </w:t>
      </w:r>
    </w:p>
    <w:p w:rsidR="00743BB6" w:rsidRDefault="005347A4">
      <w:pPr>
        <w:spacing w:after="200"/>
        <w:ind w:left="680" w:hanging="680"/>
        <w:contextualSpacing/>
        <w:rPr>
          <w:rFonts w:ascii="David" w:eastAsia="Calibri" w:hAnsi="David"/>
          <w:noProof/>
        </w:rPr>
        <w:pPrChange w:id="2679" w:author="Ruth" w:date="2019-05-29T20:50:00Z">
          <w:pPr>
            <w:spacing w:after="200"/>
            <w:ind w:left="284" w:hanging="284"/>
            <w:contextualSpacing/>
          </w:pPr>
        </w:pPrChange>
      </w:pPr>
      <w:r w:rsidRPr="00CC0598">
        <w:rPr>
          <w:rFonts w:ascii="David" w:eastAsia="Calibri" w:hAnsi="David"/>
          <w:noProof/>
        </w:rPr>
        <w:t>Batson, C.D., Polycarpou, M.P., Harmon-Jones, E., Imhoff, H.J., Mitchener, E. C.,</w:t>
      </w:r>
      <w:ins w:id="2680" w:author="Ruth" w:date="2019-05-29T20:54:00Z">
        <w:r w:rsidR="00577822">
          <w:rPr>
            <w:rFonts w:ascii="David" w:eastAsia="Calibri" w:hAnsi="David"/>
            <w:noProof/>
          </w:rPr>
          <w:t xml:space="preserve">Bedar L. L. </w:t>
        </w:r>
      </w:ins>
      <w:r w:rsidRPr="00CC0598">
        <w:rPr>
          <w:rFonts w:ascii="David" w:eastAsia="Calibri" w:hAnsi="David"/>
          <w:noProof/>
        </w:rPr>
        <w:t xml:space="preserve">... Highberger, L. (1997). Empathy and attitudes: Can feeling for a member of a stigmatized group improve feelings toward the group. </w:t>
      </w:r>
      <w:r w:rsidRPr="00CC0598">
        <w:rPr>
          <w:rFonts w:ascii="David" w:eastAsia="Calibri" w:hAnsi="David"/>
          <w:i/>
          <w:iCs/>
          <w:noProof/>
        </w:rPr>
        <w:t>Journal of Personality and Social Psychology, 72</w:t>
      </w:r>
      <w:r w:rsidRPr="00CC0598">
        <w:rPr>
          <w:rFonts w:ascii="David" w:eastAsia="Calibri" w:hAnsi="David"/>
          <w:noProof/>
        </w:rPr>
        <w:t>, 105-118.</w:t>
      </w:r>
    </w:p>
    <w:p w:rsidR="00743BB6" w:rsidRDefault="005347A4">
      <w:pPr>
        <w:spacing w:after="200"/>
        <w:ind w:left="680" w:hanging="680"/>
        <w:contextualSpacing/>
        <w:rPr>
          <w:rFonts w:ascii="David" w:eastAsia="Calibri" w:hAnsi="David"/>
        </w:rPr>
        <w:pPrChange w:id="2681" w:author="Ruth" w:date="2019-05-29T20:50:00Z">
          <w:pPr>
            <w:spacing w:after="200"/>
            <w:ind w:left="284" w:hanging="284"/>
            <w:contextualSpacing/>
          </w:pPr>
        </w:pPrChange>
      </w:pPr>
      <w:r w:rsidRPr="00CC0598">
        <w:rPr>
          <w:rFonts w:ascii="David" w:eastAsia="Calibri" w:hAnsi="David"/>
          <w:noProof/>
        </w:rPr>
        <w:lastRenderedPageBreak/>
        <w:t xml:space="preserve">Ben-Ari, R. (2004). Coping with the Jewish-Arab conflict: A comparison among three models. </w:t>
      </w:r>
      <w:r w:rsidRPr="00CC0598">
        <w:rPr>
          <w:rFonts w:ascii="David" w:eastAsia="Calibri" w:hAnsi="David"/>
          <w:i/>
          <w:iCs/>
          <w:noProof/>
        </w:rPr>
        <w:t>Journal of Social Issues, 60</w:t>
      </w:r>
      <w:r w:rsidRPr="00CC0598">
        <w:rPr>
          <w:rFonts w:ascii="David" w:eastAsia="Calibri" w:hAnsi="David"/>
          <w:noProof/>
        </w:rPr>
        <w:t>(2), 307-322.</w:t>
      </w:r>
    </w:p>
    <w:p w:rsidR="00743BB6" w:rsidRDefault="005347A4">
      <w:pPr>
        <w:spacing w:after="200"/>
        <w:ind w:left="680" w:hanging="680"/>
        <w:contextualSpacing/>
        <w:rPr>
          <w:rFonts w:ascii="David" w:eastAsia="Calibri" w:hAnsi="David"/>
          <w:noProof/>
        </w:rPr>
        <w:pPrChange w:id="2682" w:author="Ruth" w:date="2019-05-29T20:50:00Z">
          <w:pPr>
            <w:spacing w:after="200"/>
            <w:ind w:left="284" w:hanging="284"/>
            <w:contextualSpacing/>
          </w:pPr>
        </w:pPrChange>
      </w:pPr>
      <w:r w:rsidRPr="00CC0598">
        <w:rPr>
          <w:rFonts w:ascii="David" w:eastAsia="Calibri" w:hAnsi="David"/>
          <w:noProof/>
        </w:rPr>
        <w:t xml:space="preserve">Biton, Y. &amp; Salomon, G. (2006). Peace in the eyes of Israeli and Palestinian youths as function of collective narratives and participation in a peace education program. </w:t>
      </w:r>
      <w:r w:rsidRPr="00CC0598">
        <w:rPr>
          <w:rFonts w:ascii="David" w:eastAsia="Calibri" w:hAnsi="David"/>
          <w:i/>
          <w:iCs/>
          <w:noProof/>
        </w:rPr>
        <w:t>Journal of Peace Research, 43</w:t>
      </w:r>
      <w:r w:rsidRPr="00CC0598">
        <w:rPr>
          <w:rFonts w:ascii="David" w:eastAsia="Calibri" w:hAnsi="David"/>
          <w:noProof/>
        </w:rPr>
        <w:t>(2), 167-180.</w:t>
      </w:r>
    </w:p>
    <w:p w:rsidR="00743BB6" w:rsidRDefault="005347A4">
      <w:pPr>
        <w:spacing w:after="200"/>
        <w:ind w:left="680" w:hanging="680"/>
        <w:contextualSpacing/>
        <w:rPr>
          <w:rFonts w:ascii="David" w:eastAsia="Calibri" w:hAnsi="David"/>
          <w:noProof/>
        </w:rPr>
        <w:pPrChange w:id="2683" w:author="Ruth" w:date="2019-05-29T20:50:00Z">
          <w:pPr>
            <w:spacing w:after="200"/>
            <w:ind w:left="284" w:hanging="284"/>
            <w:contextualSpacing/>
          </w:pPr>
        </w:pPrChange>
      </w:pPr>
      <w:r w:rsidRPr="00CC0598">
        <w:rPr>
          <w:rFonts w:ascii="David" w:eastAsia="Calibri" w:hAnsi="David"/>
          <w:noProof/>
        </w:rPr>
        <w:t xml:space="preserve">Castillo, R., Salguero, J.M., Fernández-Berrocal, P. &amp; Balluerka, N. (2013).Effects of an emotional </w:t>
      </w:r>
      <w:ins w:id="2684" w:author="Ruth" w:date="2019-05-29T23:32:00Z">
        <w:r w:rsidR="005F4A3A">
          <w:rPr>
            <w:rFonts w:ascii="David" w:eastAsia="Calibri" w:hAnsi="David"/>
            <w:noProof/>
          </w:rPr>
          <w:t>i</w:t>
        </w:r>
      </w:ins>
      <w:del w:id="2685" w:author="Ruth" w:date="2019-05-29T23:32:00Z">
        <w:r w:rsidRPr="00CC0598" w:rsidDel="005F4A3A">
          <w:rPr>
            <w:rFonts w:ascii="David" w:eastAsia="Calibri" w:hAnsi="David"/>
            <w:noProof/>
          </w:rPr>
          <w:delText>I</w:delText>
        </w:r>
      </w:del>
      <w:r w:rsidRPr="00CC0598">
        <w:rPr>
          <w:rFonts w:ascii="David" w:eastAsia="Calibri" w:hAnsi="David"/>
          <w:noProof/>
        </w:rPr>
        <w:t>ntelligence intervention on aggression and empathy among adolescents.</w:t>
      </w:r>
      <w:r w:rsidRPr="00CC0598">
        <w:rPr>
          <w:rFonts w:ascii="David" w:eastAsia="Calibri" w:hAnsi="David"/>
          <w:i/>
          <w:iCs/>
          <w:noProof/>
        </w:rPr>
        <w:t xml:space="preserve">Journal of Adolescence, 36, </w:t>
      </w:r>
      <w:r w:rsidRPr="00CC0598">
        <w:rPr>
          <w:rFonts w:ascii="David" w:eastAsia="Calibri" w:hAnsi="David"/>
          <w:noProof/>
        </w:rPr>
        <w:t>883-892.</w:t>
      </w:r>
    </w:p>
    <w:p w:rsidR="00743BB6" w:rsidRDefault="005347A4">
      <w:pPr>
        <w:spacing w:after="200"/>
        <w:ind w:left="680" w:hanging="680"/>
        <w:contextualSpacing/>
        <w:rPr>
          <w:rFonts w:ascii="David" w:eastAsia="Calibri" w:hAnsi="David"/>
          <w:noProof/>
        </w:rPr>
        <w:pPrChange w:id="2686" w:author="Ruth" w:date="2019-05-29T20:55:00Z">
          <w:pPr>
            <w:spacing w:after="200"/>
            <w:ind w:left="284" w:hanging="284"/>
            <w:contextualSpacing/>
          </w:pPr>
        </w:pPrChange>
      </w:pPr>
      <w:r w:rsidRPr="00CC0598">
        <w:rPr>
          <w:rFonts w:ascii="David" w:eastAsia="Calibri" w:hAnsi="David"/>
          <w:noProof/>
        </w:rPr>
        <w:t xml:space="preserve">Davis, M.H. (1983b). Empathic concern and the </w:t>
      </w:r>
      <w:ins w:id="2687" w:author="Ruth" w:date="2019-05-29T23:32:00Z">
        <w:r w:rsidR="005F4A3A">
          <w:rPr>
            <w:rFonts w:ascii="David" w:eastAsia="Calibri" w:hAnsi="David"/>
            <w:noProof/>
          </w:rPr>
          <w:t>m</w:t>
        </w:r>
      </w:ins>
      <w:del w:id="2688" w:author="Ruth" w:date="2019-05-29T23:32:00Z">
        <w:r w:rsidRPr="00CC0598" w:rsidDel="005F4A3A">
          <w:rPr>
            <w:rFonts w:ascii="David" w:eastAsia="Calibri" w:hAnsi="David"/>
            <w:noProof/>
          </w:rPr>
          <w:delText>M</w:delText>
        </w:r>
      </w:del>
      <w:r w:rsidRPr="00CC0598">
        <w:rPr>
          <w:rFonts w:ascii="David" w:eastAsia="Calibri" w:hAnsi="David"/>
          <w:noProof/>
        </w:rPr>
        <w:t xml:space="preserve">uscular </w:t>
      </w:r>
      <w:ins w:id="2689" w:author="Ruth" w:date="2019-05-29T23:32:00Z">
        <w:r w:rsidR="005F4A3A">
          <w:rPr>
            <w:rFonts w:ascii="David" w:eastAsia="Calibri" w:hAnsi="David"/>
            <w:noProof/>
          </w:rPr>
          <w:t>d</w:t>
        </w:r>
      </w:ins>
      <w:del w:id="2690" w:author="Ruth" w:date="2019-05-29T23:32:00Z">
        <w:r w:rsidRPr="00CC0598" w:rsidDel="005F4A3A">
          <w:rPr>
            <w:rFonts w:ascii="David" w:eastAsia="Calibri" w:hAnsi="David"/>
            <w:noProof/>
          </w:rPr>
          <w:delText>D</w:delText>
        </w:r>
      </w:del>
      <w:r w:rsidRPr="00CC0598">
        <w:rPr>
          <w:rFonts w:ascii="David" w:eastAsia="Calibri" w:hAnsi="David"/>
          <w:noProof/>
        </w:rPr>
        <w:t xml:space="preserve">ystrophy </w:t>
      </w:r>
      <w:ins w:id="2691" w:author="Ruth" w:date="2019-05-29T23:32:00Z">
        <w:r w:rsidR="005F4A3A">
          <w:rPr>
            <w:rFonts w:ascii="David" w:eastAsia="Calibri" w:hAnsi="David"/>
            <w:noProof/>
          </w:rPr>
          <w:t>t</w:t>
        </w:r>
      </w:ins>
      <w:del w:id="2692" w:author="Ruth" w:date="2019-05-29T23:32:00Z">
        <w:r w:rsidRPr="00CC0598" w:rsidDel="005F4A3A">
          <w:rPr>
            <w:rFonts w:ascii="David" w:eastAsia="Calibri" w:hAnsi="David"/>
            <w:noProof/>
          </w:rPr>
          <w:delText>T</w:delText>
        </w:r>
      </w:del>
      <w:r w:rsidRPr="00CC0598">
        <w:rPr>
          <w:rFonts w:ascii="David" w:eastAsia="Calibri" w:hAnsi="David"/>
          <w:noProof/>
        </w:rPr>
        <w:t xml:space="preserve">elethon: Empathy as a multidimensional construct. </w:t>
      </w:r>
      <w:r w:rsidRPr="00CC0598">
        <w:rPr>
          <w:rFonts w:ascii="David" w:eastAsia="Calibri" w:hAnsi="David"/>
          <w:i/>
          <w:iCs/>
          <w:noProof/>
        </w:rPr>
        <w:t>Personality and Social Psychology Bulletin, 9</w:t>
      </w:r>
      <w:r w:rsidRPr="00CC0598">
        <w:rPr>
          <w:rFonts w:ascii="David" w:eastAsia="Calibri" w:hAnsi="David"/>
          <w:noProof/>
        </w:rPr>
        <w:t>, 223-229.</w:t>
      </w:r>
    </w:p>
    <w:p w:rsidR="00743BB6" w:rsidRDefault="005347A4">
      <w:pPr>
        <w:spacing w:after="200"/>
        <w:ind w:left="680" w:hanging="680"/>
        <w:contextualSpacing/>
        <w:rPr>
          <w:rFonts w:ascii="David" w:eastAsia="Calibri" w:hAnsi="David"/>
          <w:noProof/>
        </w:rPr>
        <w:pPrChange w:id="2693" w:author="Ruth" w:date="2019-05-29T20:55:00Z">
          <w:pPr>
            <w:spacing w:after="200"/>
            <w:ind w:left="284" w:hanging="284"/>
            <w:contextualSpacing/>
          </w:pPr>
        </w:pPrChange>
      </w:pPr>
      <w:r w:rsidRPr="00CC0598">
        <w:rPr>
          <w:rFonts w:ascii="David" w:eastAsia="Calibri" w:hAnsi="David"/>
          <w:noProof/>
        </w:rPr>
        <w:t>Dovidio, J.F., Johnson, J.D., Gaertner, S.L., Pearson, A.R., Saguy, T. &amp; Ashburn-Nardo, L. (2010).Empathy and intergroup relations.In M.E., Mikulincer &amp; P.R. Shaver (Eds.)</w:t>
      </w:r>
      <w:r w:rsidRPr="00CC0598">
        <w:rPr>
          <w:rFonts w:ascii="David" w:eastAsia="Calibri" w:hAnsi="David"/>
          <w:i/>
          <w:iCs/>
          <w:noProof/>
        </w:rPr>
        <w:t xml:space="preserve">, Prosocial motives, emotions and behavior.The better angels of our nature </w:t>
      </w:r>
      <w:r w:rsidRPr="00CC0598">
        <w:rPr>
          <w:rFonts w:ascii="David" w:eastAsia="Calibri" w:hAnsi="David"/>
          <w:noProof/>
        </w:rPr>
        <w:t>(pp.393-408)</w:t>
      </w:r>
      <w:r w:rsidRPr="00CC0598">
        <w:rPr>
          <w:rFonts w:ascii="David" w:eastAsia="Calibri" w:hAnsi="David"/>
          <w:i/>
          <w:iCs/>
          <w:noProof/>
        </w:rPr>
        <w:t>.</w:t>
      </w:r>
      <w:r w:rsidRPr="00CC0598">
        <w:rPr>
          <w:rFonts w:ascii="David" w:eastAsia="Calibri" w:hAnsi="David"/>
          <w:noProof/>
        </w:rPr>
        <w:t>Washington, DC: American Psychological Association.</w:t>
      </w:r>
    </w:p>
    <w:p w:rsidR="00743BB6" w:rsidRDefault="005347A4">
      <w:pPr>
        <w:spacing w:after="200"/>
        <w:ind w:left="680" w:hanging="680"/>
        <w:contextualSpacing/>
        <w:rPr>
          <w:rFonts w:ascii="David" w:eastAsia="Calibri" w:hAnsi="David"/>
          <w:noProof/>
        </w:rPr>
        <w:pPrChange w:id="2694" w:author="Ruth" w:date="2019-05-29T20:55:00Z">
          <w:pPr>
            <w:spacing w:after="200"/>
            <w:ind w:left="284" w:hanging="284"/>
            <w:contextualSpacing/>
          </w:pPr>
        </w:pPrChange>
      </w:pPr>
      <w:r w:rsidRPr="00CC0598">
        <w:rPr>
          <w:rFonts w:ascii="David" w:eastAsia="Calibri" w:hAnsi="David"/>
          <w:noProof/>
        </w:rPr>
        <w:t xml:space="preserve">Druskat, V.U. &amp; Wolff, S.B. (2008).Group level </w:t>
      </w:r>
      <w:ins w:id="2695" w:author="Ruth" w:date="2019-05-29T23:30:00Z">
        <w:r w:rsidR="005F4A3A">
          <w:rPr>
            <w:rFonts w:ascii="David" w:eastAsia="Calibri" w:hAnsi="David"/>
            <w:noProof/>
          </w:rPr>
          <w:t>e</w:t>
        </w:r>
      </w:ins>
      <w:del w:id="2696" w:author="Ruth" w:date="2019-05-29T23:30:00Z">
        <w:r w:rsidRPr="00CC0598" w:rsidDel="005F4A3A">
          <w:rPr>
            <w:rFonts w:ascii="David" w:eastAsia="Calibri" w:hAnsi="David"/>
            <w:noProof/>
          </w:rPr>
          <w:delText>E</w:delText>
        </w:r>
      </w:del>
      <w:r w:rsidRPr="00CC0598">
        <w:rPr>
          <w:rFonts w:ascii="David" w:eastAsia="Calibri" w:hAnsi="David"/>
          <w:noProof/>
        </w:rPr>
        <w:t xml:space="preserve">motional </w:t>
      </w:r>
      <w:ins w:id="2697" w:author="Ruth" w:date="2019-05-29T23:30:00Z">
        <w:r w:rsidR="005F4A3A">
          <w:rPr>
            <w:rFonts w:ascii="David" w:eastAsia="Calibri" w:hAnsi="David"/>
            <w:noProof/>
          </w:rPr>
          <w:t>i</w:t>
        </w:r>
      </w:ins>
      <w:del w:id="2698" w:author="Ruth" w:date="2019-05-29T23:30:00Z">
        <w:r w:rsidRPr="00CC0598" w:rsidDel="005F4A3A">
          <w:rPr>
            <w:rFonts w:ascii="David" w:eastAsia="Calibri" w:hAnsi="David"/>
            <w:noProof/>
          </w:rPr>
          <w:delText>I</w:delText>
        </w:r>
      </w:del>
      <w:r w:rsidRPr="00CC0598">
        <w:rPr>
          <w:rFonts w:ascii="David" w:eastAsia="Calibri" w:hAnsi="David"/>
          <w:noProof/>
        </w:rPr>
        <w:t xml:space="preserve">ntelligence.In N.M. Ashkanassy &amp; C.L. Cooper (Eds.), </w:t>
      </w:r>
      <w:r w:rsidRPr="00CC0598">
        <w:rPr>
          <w:rFonts w:ascii="David" w:eastAsia="Calibri" w:hAnsi="David"/>
          <w:i/>
          <w:iCs/>
          <w:noProof/>
        </w:rPr>
        <w:t>Research companion to emotion in organizations</w:t>
      </w:r>
      <w:r w:rsidRPr="00CC0598">
        <w:rPr>
          <w:rFonts w:ascii="David" w:eastAsia="Calibri" w:hAnsi="David"/>
          <w:noProof/>
        </w:rPr>
        <w:t xml:space="preserve"> (pp. 441-454)</w:t>
      </w:r>
      <w:r w:rsidRPr="00CC0598">
        <w:rPr>
          <w:rFonts w:ascii="David" w:eastAsia="Calibri" w:hAnsi="David"/>
          <w:i/>
          <w:iCs/>
          <w:noProof/>
        </w:rPr>
        <w:t>.</w:t>
      </w:r>
      <w:r w:rsidRPr="00CC0598">
        <w:rPr>
          <w:rFonts w:ascii="David" w:eastAsia="Calibri" w:hAnsi="David"/>
          <w:noProof/>
        </w:rPr>
        <w:t xml:space="preserve">London, UK: Edward Edgar. </w:t>
      </w:r>
    </w:p>
    <w:p w:rsidR="00743BB6" w:rsidRDefault="005347A4">
      <w:pPr>
        <w:spacing w:after="200"/>
        <w:ind w:left="680" w:hanging="680"/>
        <w:contextualSpacing/>
        <w:rPr>
          <w:rFonts w:ascii="David" w:eastAsia="Calibri" w:hAnsi="David"/>
          <w:noProof/>
        </w:rPr>
        <w:pPrChange w:id="2699" w:author="Ruth" w:date="2019-05-29T20:55:00Z">
          <w:pPr>
            <w:spacing w:after="200"/>
            <w:ind w:left="284" w:hanging="284"/>
            <w:contextualSpacing/>
          </w:pPr>
        </w:pPrChange>
      </w:pPr>
      <w:r w:rsidRPr="00CC0598">
        <w:rPr>
          <w:rFonts w:ascii="David" w:eastAsia="Calibri" w:hAnsi="David"/>
          <w:noProof/>
        </w:rPr>
        <w:t xml:space="preserve">Eisenberg, N., Eggum, N.D. &amp; Giunta, L.D. (2010). Empathy-related responding: Associations with prosocial behavior, aggression, and intergroup relations. </w:t>
      </w:r>
      <w:r w:rsidRPr="00CC0598">
        <w:rPr>
          <w:rFonts w:ascii="David" w:eastAsia="Calibri" w:hAnsi="David"/>
          <w:i/>
          <w:iCs/>
          <w:noProof/>
        </w:rPr>
        <w:t>Social Issues and Policy Review, 4</w:t>
      </w:r>
      <w:r w:rsidRPr="00CC0598">
        <w:rPr>
          <w:rFonts w:ascii="David" w:eastAsia="Calibri" w:hAnsi="David"/>
          <w:noProof/>
        </w:rPr>
        <w:t>(1), 143-180.</w:t>
      </w:r>
    </w:p>
    <w:p w:rsidR="00743BB6" w:rsidRDefault="005347A4">
      <w:pPr>
        <w:spacing w:after="200"/>
        <w:ind w:left="680" w:hanging="680"/>
        <w:contextualSpacing/>
        <w:rPr>
          <w:rFonts w:ascii="David" w:eastAsia="Calibri" w:hAnsi="David"/>
          <w:noProof/>
        </w:rPr>
        <w:pPrChange w:id="2700" w:author="Ruth" w:date="2019-05-29T21:01:00Z">
          <w:pPr>
            <w:spacing w:after="200"/>
            <w:ind w:left="284" w:hanging="284"/>
            <w:contextualSpacing/>
          </w:pPr>
        </w:pPrChange>
      </w:pPr>
      <w:r w:rsidRPr="00CC0598">
        <w:rPr>
          <w:rFonts w:ascii="David" w:eastAsia="Calibri" w:hAnsi="David"/>
          <w:noProof/>
        </w:rPr>
        <w:t>Elias, M.J., Bruence-Butler, L., Blum, L. &amp; Schuyler, T. (2000).Voices from the field: Identifying and overcoming roadblocks to carrying out programs in social and emotional learning/</w:t>
      </w:r>
      <w:ins w:id="2701" w:author="Ruth" w:date="2019-05-29T23:29:00Z">
        <w:r w:rsidR="005F4A3A">
          <w:rPr>
            <w:rFonts w:ascii="David" w:eastAsia="Calibri" w:hAnsi="David"/>
            <w:noProof/>
          </w:rPr>
          <w:t>e</w:t>
        </w:r>
      </w:ins>
      <w:del w:id="2702" w:author="Ruth" w:date="2019-05-29T23:29:00Z">
        <w:r w:rsidRPr="00CC0598" w:rsidDel="005F4A3A">
          <w:rPr>
            <w:rFonts w:ascii="David" w:eastAsia="Calibri" w:hAnsi="David"/>
            <w:noProof/>
          </w:rPr>
          <w:delText>E</w:delText>
        </w:r>
      </w:del>
      <w:r w:rsidRPr="00CC0598">
        <w:rPr>
          <w:rFonts w:ascii="David" w:eastAsia="Calibri" w:hAnsi="David"/>
          <w:noProof/>
        </w:rPr>
        <w:t xml:space="preserve">motional </w:t>
      </w:r>
      <w:ins w:id="2703" w:author="Ruth" w:date="2019-05-29T23:29:00Z">
        <w:r w:rsidR="005F4A3A">
          <w:rPr>
            <w:rFonts w:ascii="David" w:eastAsia="Calibri" w:hAnsi="David"/>
            <w:noProof/>
          </w:rPr>
          <w:t>i</w:t>
        </w:r>
      </w:ins>
      <w:del w:id="2704" w:author="Ruth" w:date="2019-05-29T23:29:00Z">
        <w:r w:rsidRPr="00CC0598" w:rsidDel="005F4A3A">
          <w:rPr>
            <w:rFonts w:ascii="David" w:eastAsia="Calibri" w:hAnsi="David"/>
            <w:noProof/>
          </w:rPr>
          <w:delText>I</w:delText>
        </w:r>
      </w:del>
      <w:r w:rsidRPr="00CC0598">
        <w:rPr>
          <w:rFonts w:ascii="David" w:eastAsia="Calibri" w:hAnsi="David"/>
          <w:noProof/>
        </w:rPr>
        <w:t>ntelligence.</w:t>
      </w:r>
      <w:r w:rsidRPr="00CC0598">
        <w:rPr>
          <w:rFonts w:ascii="David" w:eastAsia="Calibri" w:hAnsi="David"/>
          <w:i/>
          <w:iCs/>
          <w:noProof/>
        </w:rPr>
        <w:t>Journal of Educational and Psychological Consultation, 11</w:t>
      </w:r>
      <w:r w:rsidR="00A754EC" w:rsidRPr="00A754EC">
        <w:rPr>
          <w:rFonts w:ascii="David" w:eastAsia="Calibri" w:hAnsi="David"/>
          <w:noProof/>
          <w:rPrChange w:id="2705" w:author="Ruth" w:date="2019-05-29T21:53:00Z">
            <w:rPr>
              <w:rFonts w:ascii="David" w:eastAsia="Calibri" w:hAnsi="David"/>
              <w:i/>
              <w:iCs/>
              <w:noProof/>
              <w:sz w:val="16"/>
              <w:szCs w:val="16"/>
            </w:rPr>
          </w:rPrChange>
        </w:rPr>
        <w:t>(2),</w:t>
      </w:r>
      <w:r w:rsidRPr="00CC0598">
        <w:rPr>
          <w:rFonts w:ascii="David" w:eastAsia="Calibri" w:hAnsi="David"/>
          <w:noProof/>
        </w:rPr>
        <w:t>253-272.</w:t>
      </w:r>
    </w:p>
    <w:p w:rsidR="00743BB6" w:rsidRDefault="005347A4">
      <w:pPr>
        <w:spacing w:after="200"/>
        <w:ind w:left="680" w:hanging="680"/>
        <w:contextualSpacing/>
        <w:rPr>
          <w:rFonts w:ascii="David" w:eastAsia="Calibri" w:hAnsi="David"/>
          <w:noProof/>
        </w:rPr>
        <w:pPrChange w:id="2706" w:author="Ruth" w:date="2019-05-29T21:55:00Z">
          <w:pPr>
            <w:spacing w:after="200"/>
            <w:ind w:left="284" w:hanging="284"/>
            <w:contextualSpacing/>
          </w:pPr>
        </w:pPrChange>
      </w:pPr>
      <w:r w:rsidRPr="00CC0598">
        <w:rPr>
          <w:rFonts w:ascii="David" w:eastAsia="Calibri" w:hAnsi="David"/>
          <w:noProof/>
        </w:rPr>
        <w:t xml:space="preserve">Emerson, M.O., Kimbro, R.T. &amp; Yancey, G. (2002). Contact </w:t>
      </w:r>
      <w:ins w:id="2707" w:author="Ruth" w:date="2019-05-29T23:29:00Z">
        <w:r w:rsidR="005F4A3A">
          <w:rPr>
            <w:rFonts w:ascii="David" w:eastAsia="Calibri" w:hAnsi="David"/>
            <w:noProof/>
          </w:rPr>
          <w:t>t</w:t>
        </w:r>
      </w:ins>
      <w:del w:id="2708" w:author="Ruth" w:date="2019-05-29T23:29:00Z">
        <w:r w:rsidRPr="00CC0598" w:rsidDel="005F4A3A">
          <w:rPr>
            <w:rFonts w:ascii="David" w:eastAsia="Calibri" w:hAnsi="David"/>
            <w:noProof/>
          </w:rPr>
          <w:delText>T</w:delText>
        </w:r>
      </w:del>
      <w:r w:rsidRPr="00CC0598">
        <w:rPr>
          <w:rFonts w:ascii="David" w:eastAsia="Calibri" w:hAnsi="David"/>
          <w:noProof/>
        </w:rPr>
        <w:t xml:space="preserve">heory extended: The effects of prior racial contact on current social ties. </w:t>
      </w:r>
      <w:r w:rsidRPr="00CC0598">
        <w:rPr>
          <w:rFonts w:ascii="David" w:eastAsia="Calibri" w:hAnsi="David"/>
          <w:i/>
          <w:iCs/>
          <w:noProof/>
        </w:rPr>
        <w:t>Social Science Quarterly, 83</w:t>
      </w:r>
      <w:r w:rsidRPr="00CC0598">
        <w:rPr>
          <w:rFonts w:ascii="David" w:eastAsia="Calibri" w:hAnsi="David"/>
          <w:noProof/>
        </w:rPr>
        <w:t>(3), 745</w:t>
      </w:r>
      <w:del w:id="2709" w:author="Ruth" w:date="2019-05-29T21:55:00Z">
        <w:r w:rsidRPr="00CC0598" w:rsidDel="00AB0D7C">
          <w:rPr>
            <w:rFonts w:ascii="David" w:eastAsia="Calibri" w:hAnsi="David"/>
            <w:noProof/>
          </w:rPr>
          <w:delText>–</w:delText>
        </w:r>
      </w:del>
      <w:ins w:id="2710" w:author="Ruth" w:date="2019-05-29T21:55:00Z">
        <w:r w:rsidR="00AB0D7C">
          <w:rPr>
            <w:rFonts w:ascii="David" w:eastAsia="Calibri" w:hAnsi="David"/>
            <w:noProof/>
          </w:rPr>
          <w:t>-</w:t>
        </w:r>
      </w:ins>
      <w:r w:rsidRPr="00CC0598">
        <w:rPr>
          <w:rFonts w:ascii="David" w:eastAsia="Calibri" w:hAnsi="David"/>
          <w:noProof/>
        </w:rPr>
        <w:t>761.</w:t>
      </w:r>
    </w:p>
    <w:p w:rsidR="00743BB6" w:rsidRDefault="005347A4">
      <w:pPr>
        <w:spacing w:after="200"/>
        <w:ind w:left="680" w:hanging="680"/>
        <w:contextualSpacing/>
        <w:rPr>
          <w:rFonts w:ascii="David" w:eastAsia="Calibri" w:hAnsi="David"/>
        </w:rPr>
        <w:pPrChange w:id="2711" w:author="Ruth" w:date="2019-05-29T21:01:00Z">
          <w:pPr>
            <w:spacing w:after="200"/>
            <w:ind w:left="284" w:hanging="284"/>
            <w:contextualSpacing/>
          </w:pPr>
        </w:pPrChange>
      </w:pPr>
      <w:r w:rsidRPr="00CC0598">
        <w:rPr>
          <w:rFonts w:ascii="David" w:eastAsia="Calibri" w:hAnsi="David"/>
        </w:rPr>
        <w:t>Garaigordobill, M. (2004).Effects of a psychological intervention on factors of emotional development during adolescence.</w:t>
      </w:r>
      <w:r w:rsidRPr="00CC0598">
        <w:rPr>
          <w:rFonts w:ascii="David" w:eastAsia="Calibri" w:hAnsi="David"/>
          <w:i/>
          <w:iCs/>
        </w:rPr>
        <w:t>European Journal of Psychological Assessment, 20</w:t>
      </w:r>
      <w:r w:rsidR="00A754EC" w:rsidRPr="00A754EC">
        <w:rPr>
          <w:rFonts w:ascii="David" w:eastAsia="Calibri" w:hAnsi="David"/>
          <w:rPrChange w:id="2712" w:author="Ruth" w:date="2019-05-29T21:55:00Z">
            <w:rPr>
              <w:rFonts w:ascii="David" w:eastAsia="Calibri" w:hAnsi="David"/>
              <w:i/>
              <w:iCs/>
              <w:sz w:val="16"/>
              <w:szCs w:val="16"/>
            </w:rPr>
          </w:rPrChange>
        </w:rPr>
        <w:t>(2),</w:t>
      </w:r>
      <w:r w:rsidRPr="00CC0598">
        <w:rPr>
          <w:rFonts w:ascii="David" w:eastAsia="Calibri" w:hAnsi="David"/>
        </w:rPr>
        <w:t>66-80.</w:t>
      </w:r>
    </w:p>
    <w:p w:rsidR="00743BB6" w:rsidRDefault="005347A4">
      <w:pPr>
        <w:spacing w:after="200"/>
        <w:ind w:left="680" w:hanging="680"/>
        <w:contextualSpacing/>
        <w:rPr>
          <w:rFonts w:ascii="David" w:eastAsia="Calibri" w:hAnsi="David"/>
          <w:noProof/>
        </w:rPr>
        <w:pPrChange w:id="2713" w:author="Ruth" w:date="2019-05-29T21:01:00Z">
          <w:pPr>
            <w:spacing w:after="200"/>
            <w:ind w:left="284" w:hanging="284"/>
            <w:contextualSpacing/>
          </w:pPr>
        </w:pPrChange>
      </w:pPr>
      <w:r w:rsidRPr="00CC0598">
        <w:rPr>
          <w:rFonts w:ascii="David" w:eastAsia="Calibri" w:hAnsi="David"/>
          <w:noProof/>
        </w:rPr>
        <w:lastRenderedPageBreak/>
        <w:t xml:space="preserve">Ghanem, A. (1998). State and minority in Israel: The case of ethnic state and the predicament of its minority. </w:t>
      </w:r>
      <w:r w:rsidRPr="00CC0598">
        <w:rPr>
          <w:rFonts w:ascii="David" w:eastAsia="Calibri" w:hAnsi="David"/>
          <w:i/>
          <w:iCs/>
          <w:noProof/>
        </w:rPr>
        <w:t>Ethnic and Racial Studies, 21</w:t>
      </w:r>
      <w:r w:rsidRPr="00CC0598">
        <w:rPr>
          <w:rFonts w:ascii="David" w:eastAsia="Calibri" w:hAnsi="David"/>
          <w:noProof/>
        </w:rPr>
        <w:t xml:space="preserve">(3), 428-448. </w:t>
      </w:r>
    </w:p>
    <w:p w:rsidR="00743BB6" w:rsidRDefault="005347A4">
      <w:pPr>
        <w:spacing w:after="200"/>
        <w:ind w:left="680" w:hanging="680"/>
        <w:contextualSpacing/>
        <w:rPr>
          <w:rFonts w:ascii="David" w:eastAsia="Calibri" w:hAnsi="David"/>
          <w:noProof/>
        </w:rPr>
        <w:pPrChange w:id="2714" w:author="Ruth" w:date="2019-05-29T22:12:00Z">
          <w:pPr>
            <w:spacing w:after="200"/>
            <w:ind w:left="284" w:hanging="284"/>
            <w:contextualSpacing/>
          </w:pPr>
        </w:pPrChange>
      </w:pPr>
      <w:r w:rsidRPr="0027367C">
        <w:rPr>
          <w:rFonts w:ascii="David" w:eastAsia="Calibri" w:hAnsi="David"/>
          <w:noProof/>
        </w:rPr>
        <w:t>Golman, Z.</w:t>
      </w:r>
      <w:ins w:id="2715" w:author="Ruth" w:date="2019-05-29T22:11:00Z">
        <w:r w:rsidR="00A754EC" w:rsidRPr="00A754EC">
          <w:rPr>
            <w:rFonts w:ascii="David" w:eastAsia="Calibri" w:hAnsi="David"/>
            <w:noProof/>
            <w:rPrChange w:id="2716" w:author="Ruth" w:date="2019-05-29T22:11:00Z">
              <w:rPr>
                <w:rFonts w:ascii="David" w:eastAsia="Calibri" w:hAnsi="David"/>
                <w:i/>
                <w:iCs/>
                <w:noProof/>
                <w:sz w:val="16"/>
                <w:szCs w:val="16"/>
              </w:rPr>
            </w:rPrChange>
          </w:rPr>
          <w:t xml:space="preserve">Boyatzis, R. E., &amp; McKee, A. </w:t>
        </w:r>
      </w:ins>
      <w:r w:rsidRPr="0027367C">
        <w:rPr>
          <w:rFonts w:ascii="David" w:eastAsia="Calibri" w:hAnsi="David"/>
          <w:noProof/>
        </w:rPr>
        <w:t>(</w:t>
      </w:r>
      <w:r w:rsidRPr="00CC0598">
        <w:rPr>
          <w:rFonts w:ascii="David" w:eastAsia="Calibri" w:hAnsi="David"/>
          <w:noProof/>
        </w:rPr>
        <w:t>2002).</w:t>
      </w:r>
      <w:ins w:id="2717" w:author="Ruth" w:date="2019-05-29T22:11:00Z">
        <w:r w:rsidR="00A754EC" w:rsidRPr="00A754EC">
          <w:rPr>
            <w:rFonts w:ascii="David" w:eastAsia="Calibri" w:hAnsi="David"/>
            <w:i/>
            <w:iCs/>
            <w:noProof/>
            <w:rPrChange w:id="2718" w:author="Ruth" w:date="2019-05-29T22:12:00Z">
              <w:rPr>
                <w:rFonts w:ascii="David" w:eastAsia="Calibri" w:hAnsi="David"/>
                <w:noProof/>
                <w:sz w:val="16"/>
                <w:szCs w:val="16"/>
              </w:rPr>
            </w:rPrChange>
          </w:rPr>
          <w:t>Ha</w:t>
        </w:r>
      </w:ins>
      <w:ins w:id="2719" w:author="Ruth" w:date="2019-05-29T22:12:00Z">
        <w:r w:rsidR="00A754EC" w:rsidRPr="00A754EC">
          <w:rPr>
            <w:rFonts w:ascii="David" w:eastAsia="Calibri" w:hAnsi="David"/>
            <w:i/>
            <w:iCs/>
            <w:noProof/>
            <w:rPrChange w:id="2720" w:author="Ruth" w:date="2019-05-29T22:12:00Z">
              <w:rPr>
                <w:rFonts w:ascii="David" w:eastAsia="Calibri" w:hAnsi="David"/>
                <w:noProof/>
                <w:sz w:val="16"/>
                <w:szCs w:val="16"/>
              </w:rPr>
            </w:rPrChange>
          </w:rPr>
          <w:t>m</w:t>
        </w:r>
      </w:ins>
      <w:ins w:id="2721" w:author="Ruth" w:date="2019-05-29T22:11:00Z">
        <w:r w:rsidR="00A754EC" w:rsidRPr="00A754EC">
          <w:rPr>
            <w:rFonts w:ascii="David" w:eastAsia="Calibri" w:hAnsi="David"/>
            <w:i/>
            <w:iCs/>
            <w:noProof/>
            <w:rPrChange w:id="2722" w:author="Ruth" w:date="2019-05-29T22:12:00Z">
              <w:rPr>
                <w:rFonts w:ascii="David" w:eastAsia="Calibri" w:hAnsi="David"/>
                <w:noProof/>
                <w:sz w:val="16"/>
                <w:szCs w:val="16"/>
              </w:rPr>
            </w:rPrChange>
          </w:rPr>
          <w:t xml:space="preserve">anhigim </w:t>
        </w:r>
      </w:ins>
      <w:ins w:id="2723" w:author="Ruth" w:date="2019-05-29T22:12:00Z">
        <w:r w:rsidR="00A754EC" w:rsidRPr="00A754EC">
          <w:rPr>
            <w:rFonts w:ascii="David" w:eastAsia="Calibri" w:hAnsi="David"/>
            <w:i/>
            <w:iCs/>
            <w:noProof/>
            <w:rPrChange w:id="2724" w:author="Ruth" w:date="2019-05-29T22:12:00Z">
              <w:rPr>
                <w:rFonts w:ascii="David" w:eastAsia="Calibri" w:hAnsi="David"/>
                <w:noProof/>
                <w:sz w:val="16"/>
                <w:szCs w:val="16"/>
              </w:rPr>
            </w:rPrChange>
          </w:rPr>
          <w:t>h</w:t>
        </w:r>
      </w:ins>
      <w:ins w:id="2725" w:author="Ruth" w:date="2019-05-29T22:11:00Z">
        <w:r w:rsidR="00A754EC" w:rsidRPr="00A754EC">
          <w:rPr>
            <w:rFonts w:ascii="David" w:eastAsia="Calibri" w:hAnsi="David"/>
            <w:i/>
            <w:iCs/>
            <w:noProof/>
            <w:rPrChange w:id="2726" w:author="Ruth" w:date="2019-05-29T22:12:00Z">
              <w:rPr>
                <w:rFonts w:ascii="David" w:eastAsia="Calibri" w:hAnsi="David"/>
                <w:noProof/>
                <w:sz w:val="16"/>
                <w:szCs w:val="16"/>
              </w:rPr>
            </w:rPrChange>
          </w:rPr>
          <w:t>a</w:t>
        </w:r>
      </w:ins>
      <w:ins w:id="2727" w:author="Ruth" w:date="2019-05-29T22:12:00Z">
        <w:r w:rsidR="00A754EC" w:rsidRPr="00A754EC">
          <w:rPr>
            <w:rFonts w:ascii="David" w:eastAsia="Calibri" w:hAnsi="David"/>
            <w:i/>
            <w:iCs/>
            <w:noProof/>
            <w:rPrChange w:id="2728" w:author="Ruth" w:date="2019-05-29T22:12:00Z">
              <w:rPr>
                <w:rFonts w:ascii="David" w:eastAsia="Calibri" w:hAnsi="David"/>
                <w:noProof/>
                <w:sz w:val="16"/>
                <w:szCs w:val="16"/>
              </w:rPr>
            </w:rPrChange>
          </w:rPr>
          <w:t>h</w:t>
        </w:r>
      </w:ins>
      <w:ins w:id="2729" w:author="Ruth" w:date="2019-05-29T22:11:00Z">
        <w:r w:rsidR="00A754EC" w:rsidRPr="00A754EC">
          <w:rPr>
            <w:rFonts w:ascii="David" w:eastAsia="Calibri" w:hAnsi="David"/>
            <w:i/>
            <w:iCs/>
            <w:noProof/>
            <w:rPrChange w:id="2730" w:author="Ruth" w:date="2019-05-29T22:12:00Z">
              <w:rPr>
                <w:rFonts w:ascii="David" w:eastAsia="Calibri" w:hAnsi="David"/>
                <w:noProof/>
                <w:sz w:val="16"/>
                <w:szCs w:val="16"/>
              </w:rPr>
            </w:rPrChange>
          </w:rPr>
          <w:t>adashim</w:t>
        </w:r>
        <w:r w:rsidR="0027367C">
          <w:rPr>
            <w:rFonts w:ascii="David" w:eastAsia="Calibri" w:hAnsi="David"/>
            <w:noProof/>
          </w:rPr>
          <w:t>[</w:t>
        </w:r>
      </w:ins>
      <w:ins w:id="2731" w:author="Ruth" w:date="2019-05-29T22:10:00Z">
        <w:r w:rsidR="00A754EC" w:rsidRPr="00A754EC">
          <w:rPr>
            <w:rFonts w:ascii="David" w:eastAsia="Calibri" w:hAnsi="David"/>
            <w:noProof/>
            <w:rPrChange w:id="2732" w:author="Ruth" w:date="2019-05-29T22:11:00Z">
              <w:rPr>
                <w:rFonts w:ascii="David" w:eastAsia="Calibri" w:hAnsi="David"/>
                <w:i/>
                <w:iCs/>
                <w:noProof/>
                <w:sz w:val="16"/>
                <w:szCs w:val="16"/>
              </w:rPr>
            </w:rPrChange>
          </w:rPr>
          <w:t>Primal leadership: Learning to lead with</w:t>
        </w:r>
        <w:r w:rsidR="00294558">
          <w:rPr>
            <w:rFonts w:ascii="David" w:eastAsia="Calibri" w:hAnsi="David"/>
            <w:noProof/>
          </w:rPr>
          <w:t xml:space="preserve"> emotional intelligence</w:t>
        </w:r>
      </w:ins>
      <w:ins w:id="2733" w:author="Ruth" w:date="2019-05-29T22:12:00Z">
        <w:r w:rsidR="00294558">
          <w:rPr>
            <w:rFonts w:ascii="David" w:eastAsia="Calibri" w:hAnsi="David"/>
            <w:noProof/>
          </w:rPr>
          <w:t>]</w:t>
        </w:r>
      </w:ins>
      <w:del w:id="2734" w:author="Ruth" w:date="2019-05-29T22:12:00Z">
        <w:r w:rsidR="00A754EC" w:rsidRPr="00A754EC">
          <w:rPr>
            <w:rFonts w:ascii="David" w:eastAsia="Calibri" w:hAnsi="David"/>
            <w:noProof/>
            <w:rPrChange w:id="2735" w:author="Ruth" w:date="2019-05-29T22:06:00Z">
              <w:rPr>
                <w:rFonts w:ascii="David" w:eastAsia="Calibri" w:hAnsi="David"/>
                <w:i/>
                <w:iCs/>
                <w:noProof/>
                <w:sz w:val="16"/>
                <w:szCs w:val="16"/>
              </w:rPr>
            </w:rPrChange>
          </w:rPr>
          <w:delText>The new leaders</w:delText>
        </w:r>
      </w:del>
      <w:ins w:id="2736" w:author="Ruth" w:date="2019-05-29T22:07:00Z">
        <w:r w:rsidR="0027367C">
          <w:rPr>
            <w:rFonts w:ascii="David" w:eastAsia="Calibri" w:hAnsi="David"/>
            <w:noProof/>
          </w:rPr>
          <w:t>(Baruch Korot, trans.)</w:t>
        </w:r>
      </w:ins>
      <w:r w:rsidRPr="0027367C">
        <w:rPr>
          <w:rFonts w:ascii="David" w:eastAsia="Calibri" w:hAnsi="David"/>
          <w:noProof/>
        </w:rPr>
        <w:t>.</w:t>
      </w:r>
      <w:r w:rsidRPr="00CC0598">
        <w:rPr>
          <w:rFonts w:ascii="David" w:eastAsia="Calibri" w:hAnsi="David"/>
          <w:noProof/>
        </w:rPr>
        <w:t>Tel Aviv</w:t>
      </w:r>
      <w:ins w:id="2737" w:author="Ruth" w:date="2019-05-29T21:56:00Z">
        <w:r w:rsidR="00AB0D7C">
          <w:rPr>
            <w:rFonts w:ascii="David" w:eastAsia="Calibri" w:hAnsi="David"/>
            <w:noProof/>
          </w:rPr>
          <w:t xml:space="preserve">: </w:t>
        </w:r>
      </w:ins>
      <w:del w:id="2738" w:author="Ruth" w:date="2019-05-29T21:56:00Z">
        <w:r w:rsidRPr="00CC0598" w:rsidDel="00AB0D7C">
          <w:rPr>
            <w:rFonts w:ascii="David" w:eastAsia="Calibri" w:hAnsi="David"/>
            <w:noProof/>
          </w:rPr>
          <w:delText>-</w:delText>
        </w:r>
      </w:del>
      <w:r w:rsidRPr="00CC0598">
        <w:rPr>
          <w:rFonts w:ascii="David" w:eastAsia="Calibri" w:hAnsi="David"/>
          <w:noProof/>
        </w:rPr>
        <w:t xml:space="preserve">Matar. </w:t>
      </w:r>
      <w:del w:id="2739" w:author="Ruth" w:date="2019-05-29T22:02:00Z">
        <w:r w:rsidRPr="00CC0598" w:rsidDel="0027367C">
          <w:rPr>
            <w:rFonts w:ascii="David" w:eastAsia="Calibri" w:hAnsi="David"/>
            <w:noProof/>
          </w:rPr>
          <w:delText xml:space="preserve">In Hebrew. </w:delText>
        </w:r>
      </w:del>
    </w:p>
    <w:p w:rsidR="00743BB6" w:rsidRDefault="005347A4">
      <w:pPr>
        <w:spacing w:after="200"/>
        <w:ind w:left="680" w:hanging="680"/>
        <w:contextualSpacing/>
        <w:rPr>
          <w:rFonts w:ascii="David" w:eastAsia="Calibri" w:hAnsi="David"/>
          <w:noProof/>
        </w:rPr>
        <w:pPrChange w:id="2740" w:author="Ruth" w:date="2019-05-29T21:01:00Z">
          <w:pPr>
            <w:spacing w:after="200"/>
            <w:ind w:left="284" w:hanging="284"/>
            <w:contextualSpacing/>
          </w:pPr>
        </w:pPrChange>
      </w:pPr>
      <w:r w:rsidRPr="00CC0598">
        <w:rPr>
          <w:rFonts w:ascii="David" w:eastAsia="Calibri" w:hAnsi="David"/>
          <w:noProof/>
        </w:rPr>
        <w:t xml:space="preserve">Halabi, R. &amp; Sonnenschein, N. (2004). The Jewish-Palestinian encounter in a time of crisis. </w:t>
      </w:r>
      <w:r w:rsidRPr="00CC0598">
        <w:rPr>
          <w:rFonts w:ascii="David" w:eastAsia="Calibri" w:hAnsi="David"/>
          <w:i/>
          <w:iCs/>
          <w:noProof/>
        </w:rPr>
        <w:t>Journal of Social Issues, 60</w:t>
      </w:r>
      <w:r w:rsidRPr="00CC0598">
        <w:rPr>
          <w:rFonts w:ascii="David" w:eastAsia="Calibri" w:hAnsi="David"/>
          <w:noProof/>
        </w:rPr>
        <w:t>(2), 373-387.</w:t>
      </w:r>
    </w:p>
    <w:p w:rsidR="00743BB6" w:rsidRDefault="005347A4">
      <w:pPr>
        <w:spacing w:after="200"/>
        <w:ind w:left="680" w:hanging="680"/>
        <w:contextualSpacing/>
        <w:rPr>
          <w:rFonts w:ascii="David" w:eastAsia="Calibri" w:hAnsi="David"/>
          <w:noProof/>
        </w:rPr>
        <w:pPrChange w:id="2741" w:author="Ruth" w:date="2019-05-29T22:15:00Z">
          <w:pPr>
            <w:spacing w:after="200"/>
            <w:ind w:left="284" w:hanging="284"/>
            <w:contextualSpacing/>
          </w:pPr>
        </w:pPrChange>
      </w:pPr>
      <w:r w:rsidRPr="00CC0598">
        <w:rPr>
          <w:rFonts w:ascii="David" w:eastAsia="Calibri" w:hAnsi="David"/>
          <w:noProof/>
        </w:rPr>
        <w:t>Halp</w:t>
      </w:r>
      <w:ins w:id="2742" w:author="Ruth" w:date="2019-05-29T22:14:00Z">
        <w:r w:rsidR="00294558">
          <w:rPr>
            <w:rFonts w:ascii="David" w:eastAsia="Calibri" w:hAnsi="David"/>
            <w:noProof/>
          </w:rPr>
          <w:t>e</w:t>
        </w:r>
      </w:ins>
      <w:del w:id="2743" w:author="Ruth" w:date="2019-05-29T22:14:00Z">
        <w:r w:rsidRPr="00CC0598" w:rsidDel="00294558">
          <w:rPr>
            <w:rFonts w:ascii="David" w:eastAsia="Calibri" w:hAnsi="David"/>
            <w:noProof/>
          </w:rPr>
          <w:delText>a</w:delText>
        </w:r>
      </w:del>
      <w:r w:rsidRPr="00CC0598">
        <w:rPr>
          <w:rFonts w:ascii="David" w:eastAsia="Calibri" w:hAnsi="David"/>
          <w:noProof/>
        </w:rPr>
        <w:t>rin, E. (2014).Emotion, emotion regulation and conflict resolution.</w:t>
      </w:r>
      <w:del w:id="2744" w:author="Ruth" w:date="2019-05-29T22:15:00Z">
        <w:r w:rsidRPr="00CC0598" w:rsidDel="00294558">
          <w:rPr>
            <w:rFonts w:ascii="David" w:eastAsia="Calibri" w:hAnsi="David"/>
            <w:i/>
            <w:iCs/>
            <w:noProof/>
          </w:rPr>
          <w:delText xml:space="preserve">Education </w:delText>
        </w:r>
      </w:del>
      <w:ins w:id="2745" w:author="Ruth" w:date="2019-05-29T22:15:00Z">
        <w:r w:rsidR="00294558" w:rsidRPr="00CC0598">
          <w:rPr>
            <w:rFonts w:ascii="David" w:eastAsia="Calibri" w:hAnsi="David"/>
            <w:i/>
            <w:iCs/>
            <w:noProof/>
          </w:rPr>
          <w:t>E</w:t>
        </w:r>
        <w:r w:rsidR="00294558">
          <w:rPr>
            <w:rFonts w:ascii="David" w:eastAsia="Calibri" w:hAnsi="David"/>
            <w:i/>
            <w:iCs/>
            <w:noProof/>
          </w:rPr>
          <w:t>motion</w:t>
        </w:r>
      </w:ins>
      <w:r w:rsidRPr="00CC0598">
        <w:rPr>
          <w:rFonts w:ascii="David" w:eastAsia="Calibri" w:hAnsi="David"/>
          <w:i/>
          <w:iCs/>
          <w:noProof/>
        </w:rPr>
        <w:t>Review, 6</w:t>
      </w:r>
      <w:r w:rsidR="00A754EC" w:rsidRPr="00A754EC">
        <w:rPr>
          <w:rFonts w:ascii="David" w:eastAsia="Calibri" w:hAnsi="David"/>
          <w:noProof/>
          <w:rPrChange w:id="2746" w:author="Ruth" w:date="2019-05-29T22:13:00Z">
            <w:rPr>
              <w:rFonts w:ascii="David" w:eastAsia="Calibri" w:hAnsi="David"/>
              <w:i/>
              <w:iCs/>
              <w:noProof/>
              <w:sz w:val="16"/>
              <w:szCs w:val="16"/>
            </w:rPr>
          </w:rPrChange>
        </w:rPr>
        <w:t>(1),</w:t>
      </w:r>
      <w:r w:rsidRPr="00CC0598">
        <w:rPr>
          <w:rFonts w:ascii="David" w:eastAsia="Calibri" w:hAnsi="David"/>
          <w:noProof/>
        </w:rPr>
        <w:t>68-76.</w:t>
      </w:r>
    </w:p>
    <w:p w:rsidR="00743BB6" w:rsidRDefault="005347A4">
      <w:pPr>
        <w:spacing w:after="200"/>
        <w:ind w:left="680" w:hanging="680"/>
        <w:contextualSpacing/>
        <w:rPr>
          <w:rFonts w:ascii="David" w:eastAsia="Calibri" w:hAnsi="David"/>
          <w:noProof/>
        </w:rPr>
        <w:pPrChange w:id="2747" w:author="Ruth" w:date="2019-05-29T21:01:00Z">
          <w:pPr>
            <w:spacing w:after="200"/>
            <w:ind w:left="284" w:hanging="284"/>
            <w:contextualSpacing/>
          </w:pPr>
        </w:pPrChange>
      </w:pPr>
      <w:r w:rsidRPr="00CC0598">
        <w:rPr>
          <w:rFonts w:ascii="David" w:eastAsia="Calibri" w:hAnsi="David"/>
          <w:noProof/>
        </w:rPr>
        <w:t xml:space="preserve">Hannigan, T.P. (1990). Traits, attitudes, and skills that are related to intercultural effectiveness and their implications for cross-cultural training: A review of the literature. </w:t>
      </w:r>
      <w:r w:rsidRPr="00CC0598">
        <w:rPr>
          <w:rFonts w:ascii="David" w:eastAsia="Calibri" w:hAnsi="David"/>
          <w:i/>
          <w:iCs/>
          <w:noProof/>
        </w:rPr>
        <w:t>International Journal of Intercultural Relations, 14</w:t>
      </w:r>
      <w:r w:rsidRPr="00CC0598">
        <w:rPr>
          <w:rFonts w:ascii="David" w:eastAsia="Calibri" w:hAnsi="David"/>
          <w:noProof/>
        </w:rPr>
        <w:t>, 89-111.</w:t>
      </w:r>
    </w:p>
    <w:p w:rsidR="00743BB6" w:rsidRDefault="005347A4">
      <w:pPr>
        <w:spacing w:after="200"/>
        <w:ind w:left="680" w:hanging="680"/>
        <w:contextualSpacing/>
        <w:rPr>
          <w:rFonts w:ascii="David" w:hAnsi="David"/>
        </w:rPr>
        <w:pPrChange w:id="2748" w:author="Ruth" w:date="2019-05-29T21:01:00Z">
          <w:pPr>
            <w:spacing w:after="200"/>
            <w:ind w:left="284" w:hanging="284"/>
            <w:contextualSpacing/>
          </w:pPr>
        </w:pPrChange>
      </w:pPr>
      <w:r w:rsidRPr="00CC0598">
        <w:rPr>
          <w:rFonts w:ascii="David" w:hAnsi="David"/>
        </w:rPr>
        <w:t>Husnu, S. &amp; Crisp, R.J. (2014).Perspective-taking mediates the imagined contact effect.</w:t>
      </w:r>
      <w:r w:rsidRPr="00CC0598">
        <w:rPr>
          <w:rFonts w:ascii="David" w:hAnsi="David"/>
          <w:i/>
          <w:iCs/>
        </w:rPr>
        <w:t xml:space="preserve">International Journal of Intercultural Relations, 44, </w:t>
      </w:r>
      <w:r w:rsidRPr="00CC0598">
        <w:rPr>
          <w:rFonts w:ascii="David" w:hAnsi="David"/>
        </w:rPr>
        <w:t>29-34.</w:t>
      </w:r>
    </w:p>
    <w:p w:rsidR="00743BB6" w:rsidRDefault="005347A4">
      <w:pPr>
        <w:spacing w:after="200"/>
        <w:ind w:left="680" w:hanging="680"/>
        <w:contextualSpacing/>
        <w:rPr>
          <w:rFonts w:ascii="David" w:eastAsia="Calibri" w:hAnsi="David"/>
        </w:rPr>
        <w:pPrChange w:id="2749" w:author="Ruth" w:date="2019-05-29T21:01:00Z">
          <w:pPr>
            <w:spacing w:after="200"/>
            <w:ind w:left="284" w:hanging="284"/>
            <w:contextualSpacing/>
          </w:pPr>
        </w:pPrChange>
      </w:pPr>
      <w:r w:rsidRPr="00CC0598">
        <w:rPr>
          <w:rFonts w:ascii="David" w:eastAsia="Calibri" w:hAnsi="David"/>
          <w:shd w:val="clear" w:color="auto" w:fill="FFFFFF"/>
        </w:rPr>
        <w:t>Kessler, R. (2000). </w:t>
      </w:r>
      <w:r w:rsidRPr="00CC0598">
        <w:rPr>
          <w:rFonts w:ascii="David" w:eastAsia="Calibri" w:hAnsi="David"/>
          <w:i/>
          <w:iCs/>
          <w:shd w:val="clear" w:color="auto" w:fill="FFFFFF"/>
        </w:rPr>
        <w:t>The soul of education: Helping students find connection, compassion, and character at school</w:t>
      </w:r>
      <w:r w:rsidRPr="00CC0598">
        <w:rPr>
          <w:rFonts w:ascii="David" w:eastAsia="Calibri" w:hAnsi="David"/>
          <w:shd w:val="clear" w:color="auto" w:fill="FFFFFF"/>
        </w:rPr>
        <w:t>. Alexendria, VA: ASCD.</w:t>
      </w:r>
      <w:r w:rsidRPr="00CC0598">
        <w:rPr>
          <w:rFonts w:ascii="David" w:eastAsia="Calibri" w:hAnsi="David"/>
          <w:shd w:val="clear" w:color="auto" w:fill="FFFFFF"/>
          <w:rtl/>
        </w:rPr>
        <w:t>‏</w:t>
      </w:r>
    </w:p>
    <w:p w:rsidR="00743BB6" w:rsidRDefault="005347A4">
      <w:pPr>
        <w:spacing w:after="200"/>
        <w:ind w:left="680" w:hanging="680"/>
        <w:contextualSpacing/>
        <w:rPr>
          <w:rFonts w:ascii="David" w:eastAsia="Calibri" w:hAnsi="David"/>
          <w:noProof/>
        </w:rPr>
        <w:pPrChange w:id="2750" w:author="Ruth" w:date="2019-05-29T21:01:00Z">
          <w:pPr>
            <w:spacing w:after="200"/>
            <w:ind w:left="284" w:hanging="284"/>
            <w:contextualSpacing/>
          </w:pPr>
        </w:pPrChange>
      </w:pPr>
      <w:r w:rsidRPr="00CC0598">
        <w:rPr>
          <w:rFonts w:ascii="David" w:eastAsia="Calibri" w:hAnsi="David"/>
          <w:noProof/>
        </w:rPr>
        <w:t xml:space="preserve">Khuri, L.M. (2004). Working with emotion in educational intergroup dialogue. </w:t>
      </w:r>
      <w:r w:rsidRPr="00CC0598">
        <w:rPr>
          <w:rFonts w:ascii="David" w:eastAsia="Calibri" w:hAnsi="David"/>
          <w:i/>
          <w:iCs/>
          <w:noProof/>
        </w:rPr>
        <w:t>International Journal of Intercultural Relations, 28</w:t>
      </w:r>
      <w:r w:rsidRPr="00CC0598">
        <w:rPr>
          <w:rFonts w:ascii="David" w:eastAsia="Calibri" w:hAnsi="David"/>
          <w:noProof/>
        </w:rPr>
        <w:t>, 595-612.</w:t>
      </w:r>
    </w:p>
    <w:p w:rsidR="00743BB6" w:rsidRDefault="005347A4">
      <w:pPr>
        <w:spacing w:after="200"/>
        <w:ind w:left="680" w:hanging="680"/>
        <w:contextualSpacing/>
        <w:rPr>
          <w:rFonts w:ascii="David" w:eastAsia="Calibri" w:hAnsi="David"/>
          <w:noProof/>
        </w:rPr>
        <w:pPrChange w:id="2751" w:author="Ruth" w:date="2019-05-29T21:01:00Z">
          <w:pPr>
            <w:spacing w:after="200"/>
            <w:ind w:left="284" w:hanging="284"/>
            <w:contextualSpacing/>
          </w:pPr>
        </w:pPrChange>
      </w:pPr>
      <w:r w:rsidRPr="00CC0598">
        <w:rPr>
          <w:rFonts w:ascii="David" w:eastAsia="Calibri" w:hAnsi="David"/>
          <w:noProof/>
        </w:rPr>
        <w:t xml:space="preserve">Kriesberg, L. (1993). Intractable </w:t>
      </w:r>
      <w:ins w:id="2752" w:author="Ruth" w:date="2019-05-29T23:29:00Z">
        <w:r w:rsidR="005F4A3A">
          <w:rPr>
            <w:rFonts w:ascii="David" w:eastAsia="Calibri" w:hAnsi="David"/>
            <w:noProof/>
          </w:rPr>
          <w:t>c</w:t>
        </w:r>
      </w:ins>
      <w:del w:id="2753" w:author="Ruth" w:date="2019-05-29T23:29:00Z">
        <w:r w:rsidRPr="00CC0598" w:rsidDel="005F4A3A">
          <w:rPr>
            <w:rFonts w:ascii="David" w:eastAsia="Calibri" w:hAnsi="David"/>
            <w:noProof/>
          </w:rPr>
          <w:delText>C</w:delText>
        </w:r>
      </w:del>
      <w:r w:rsidRPr="00CC0598">
        <w:rPr>
          <w:rFonts w:ascii="David" w:eastAsia="Calibri" w:hAnsi="David"/>
          <w:noProof/>
        </w:rPr>
        <w:t xml:space="preserve">onflicts. </w:t>
      </w:r>
      <w:r w:rsidRPr="00CC0598">
        <w:rPr>
          <w:rFonts w:ascii="David" w:eastAsia="Calibri" w:hAnsi="David"/>
          <w:i/>
          <w:iCs/>
          <w:noProof/>
        </w:rPr>
        <w:t>Peace Review, 5</w:t>
      </w:r>
      <w:r w:rsidRPr="00CC0598">
        <w:rPr>
          <w:rFonts w:ascii="David" w:eastAsia="Calibri" w:hAnsi="David"/>
          <w:noProof/>
        </w:rPr>
        <w:t>(4), 417-421.</w:t>
      </w:r>
    </w:p>
    <w:p w:rsidR="00743BB6" w:rsidRDefault="005347A4">
      <w:pPr>
        <w:spacing w:after="200"/>
        <w:ind w:left="680" w:hanging="680"/>
        <w:contextualSpacing/>
        <w:rPr>
          <w:rFonts w:ascii="David" w:eastAsia="Calibri" w:hAnsi="David"/>
          <w:noProof/>
        </w:rPr>
        <w:pPrChange w:id="2754" w:author="Ruth" w:date="2019-05-29T21:01:00Z">
          <w:pPr>
            <w:spacing w:after="200"/>
            <w:ind w:left="284" w:hanging="284"/>
            <w:contextualSpacing/>
          </w:pPr>
        </w:pPrChange>
      </w:pPr>
      <w:r w:rsidRPr="00CC0598">
        <w:rPr>
          <w:rFonts w:ascii="David" w:eastAsia="Calibri" w:hAnsi="David"/>
          <w:noProof/>
        </w:rPr>
        <w:t xml:space="preserve">Kupermintz, H., Rosen, Y., Salomon, G. &amp; Rabia, H. (2007). </w:t>
      </w:r>
      <w:r w:rsidRPr="00CC0598">
        <w:rPr>
          <w:rFonts w:ascii="David" w:eastAsia="Calibri" w:hAnsi="David"/>
          <w:i/>
          <w:iCs/>
          <w:noProof/>
        </w:rPr>
        <w:t>Mutual perceptions of Jewish and Arab youth in Israel.</w:t>
      </w:r>
      <w:r w:rsidRPr="00CC0598">
        <w:rPr>
          <w:rFonts w:ascii="David" w:eastAsia="Calibri" w:hAnsi="David"/>
          <w:noProof/>
        </w:rPr>
        <w:t xml:space="preserve"> Haifa, Israel: University of Haifa.</w:t>
      </w:r>
    </w:p>
    <w:p w:rsidR="00743BB6" w:rsidRDefault="005347A4">
      <w:pPr>
        <w:spacing w:after="200"/>
        <w:ind w:left="680" w:hanging="680"/>
        <w:contextualSpacing/>
        <w:rPr>
          <w:rFonts w:ascii="David" w:eastAsia="Calibri" w:hAnsi="David"/>
          <w:noProof/>
        </w:rPr>
        <w:pPrChange w:id="2755" w:author="Ruth" w:date="2019-05-29T21:01:00Z">
          <w:pPr>
            <w:spacing w:after="200"/>
            <w:ind w:left="284" w:hanging="284"/>
            <w:contextualSpacing/>
          </w:pPr>
        </w:pPrChange>
      </w:pPr>
      <w:r w:rsidRPr="00CC0598">
        <w:rPr>
          <w:rFonts w:ascii="David" w:eastAsia="Calibri" w:hAnsi="David"/>
          <w:noProof/>
        </w:rPr>
        <w:t xml:space="preserve">Kunnanatt, J.T. (2004).Emotional </w:t>
      </w:r>
      <w:ins w:id="2756" w:author="Ruth" w:date="2019-05-29T23:28:00Z">
        <w:r w:rsidR="005F4A3A">
          <w:rPr>
            <w:rFonts w:ascii="David" w:eastAsia="Calibri" w:hAnsi="David"/>
            <w:noProof/>
          </w:rPr>
          <w:t>i</w:t>
        </w:r>
      </w:ins>
      <w:del w:id="2757" w:author="Ruth" w:date="2019-05-29T23:28:00Z">
        <w:r w:rsidRPr="00CC0598" w:rsidDel="005F4A3A">
          <w:rPr>
            <w:rFonts w:ascii="David" w:eastAsia="Calibri" w:hAnsi="David"/>
            <w:noProof/>
          </w:rPr>
          <w:delText>I</w:delText>
        </w:r>
      </w:del>
      <w:r w:rsidRPr="00CC0598">
        <w:rPr>
          <w:rFonts w:ascii="David" w:eastAsia="Calibri" w:hAnsi="David"/>
          <w:noProof/>
        </w:rPr>
        <w:t>ntelligence: The new science of interpersonal effectiveness.</w:t>
      </w:r>
      <w:r w:rsidRPr="00CC0598">
        <w:rPr>
          <w:rFonts w:ascii="David" w:eastAsia="Calibri" w:hAnsi="David"/>
          <w:i/>
          <w:iCs/>
          <w:noProof/>
        </w:rPr>
        <w:t>Human Resource Development Quarterly, 15</w:t>
      </w:r>
      <w:r w:rsidR="00A754EC" w:rsidRPr="00A754EC">
        <w:rPr>
          <w:rFonts w:ascii="David" w:eastAsia="Calibri" w:hAnsi="David"/>
          <w:noProof/>
          <w:rPrChange w:id="2758" w:author="Ruth" w:date="2019-05-29T22:16:00Z">
            <w:rPr>
              <w:rFonts w:ascii="David" w:eastAsia="Calibri" w:hAnsi="David"/>
              <w:i/>
              <w:iCs/>
              <w:noProof/>
              <w:sz w:val="16"/>
              <w:szCs w:val="16"/>
            </w:rPr>
          </w:rPrChange>
        </w:rPr>
        <w:t>(4),</w:t>
      </w:r>
      <w:r w:rsidRPr="00CC0598">
        <w:rPr>
          <w:rFonts w:ascii="David" w:eastAsia="Calibri" w:hAnsi="David"/>
          <w:noProof/>
        </w:rPr>
        <w:t>489-497.</w:t>
      </w:r>
    </w:p>
    <w:p w:rsidR="00743BB6" w:rsidRDefault="005347A4">
      <w:pPr>
        <w:spacing w:after="200"/>
        <w:ind w:left="680" w:hanging="680"/>
        <w:contextualSpacing/>
        <w:rPr>
          <w:rFonts w:ascii="David" w:eastAsia="Calibri" w:hAnsi="David"/>
        </w:rPr>
        <w:pPrChange w:id="2759" w:author="Ruth" w:date="2019-05-29T21:01:00Z">
          <w:pPr>
            <w:spacing w:after="200"/>
            <w:ind w:left="284" w:hanging="284"/>
            <w:contextualSpacing/>
          </w:pPr>
        </w:pPrChange>
      </w:pPr>
      <w:r w:rsidRPr="00CC0598">
        <w:rPr>
          <w:rFonts w:ascii="David" w:eastAsia="Calibri" w:hAnsi="David"/>
        </w:rPr>
        <w:t>Maoz, I. (2000).An experiment in peace: Reconciliation-aimed workshops of Jewish-Israeli and Palestinian youth.</w:t>
      </w:r>
      <w:r w:rsidRPr="00CC0598">
        <w:rPr>
          <w:rFonts w:ascii="David" w:eastAsia="Calibri" w:hAnsi="David"/>
          <w:i/>
          <w:iCs/>
        </w:rPr>
        <w:t>Peace Research, 37</w:t>
      </w:r>
      <w:r w:rsidR="00A754EC" w:rsidRPr="00A754EC">
        <w:rPr>
          <w:rFonts w:ascii="David" w:eastAsia="Calibri" w:hAnsi="David"/>
          <w:rPrChange w:id="2760" w:author="Ruth" w:date="2019-05-29T22:21:00Z">
            <w:rPr>
              <w:rFonts w:ascii="David" w:eastAsia="Calibri" w:hAnsi="David"/>
              <w:i/>
              <w:iCs/>
              <w:sz w:val="16"/>
              <w:szCs w:val="16"/>
            </w:rPr>
          </w:rPrChange>
        </w:rPr>
        <w:t>(6),</w:t>
      </w:r>
      <w:r w:rsidRPr="00CC0598">
        <w:rPr>
          <w:rFonts w:ascii="David" w:eastAsia="Calibri" w:hAnsi="David"/>
        </w:rPr>
        <w:t>721-736.</w:t>
      </w:r>
    </w:p>
    <w:p w:rsidR="00743BB6" w:rsidRDefault="005347A4">
      <w:pPr>
        <w:spacing w:after="200"/>
        <w:ind w:left="680" w:hanging="680"/>
        <w:contextualSpacing/>
        <w:rPr>
          <w:rFonts w:ascii="David" w:eastAsia="Calibri" w:hAnsi="David"/>
        </w:rPr>
        <w:pPrChange w:id="2761" w:author="Ruth" w:date="2019-05-29T21:01:00Z">
          <w:pPr>
            <w:spacing w:after="200"/>
            <w:ind w:left="284" w:hanging="284"/>
            <w:contextualSpacing/>
          </w:pPr>
        </w:pPrChange>
      </w:pPr>
      <w:r w:rsidRPr="00CC0598">
        <w:rPr>
          <w:rFonts w:ascii="David" w:eastAsia="Calibri" w:hAnsi="David"/>
        </w:rPr>
        <w:t>Maoz, I. (2011).Does contact work in protracted asymmetrical conflict?Appraising 20 years of reconciliation-aimed encounters between Israeli Jews and Palestinians.</w:t>
      </w:r>
      <w:r w:rsidRPr="00CC0598">
        <w:rPr>
          <w:rFonts w:ascii="David" w:eastAsia="Calibri" w:hAnsi="David"/>
          <w:i/>
          <w:iCs/>
        </w:rPr>
        <w:t xml:space="preserve">Journal of Peace Research, 48, </w:t>
      </w:r>
      <w:r w:rsidRPr="00CC0598">
        <w:rPr>
          <w:rFonts w:ascii="David" w:eastAsia="Calibri" w:hAnsi="David"/>
        </w:rPr>
        <w:t>115-125.</w:t>
      </w:r>
    </w:p>
    <w:p w:rsidR="00743BB6" w:rsidRDefault="005347A4">
      <w:pPr>
        <w:spacing w:after="200"/>
        <w:ind w:left="680" w:hanging="680"/>
        <w:contextualSpacing/>
        <w:rPr>
          <w:rFonts w:ascii="David" w:eastAsia="Calibri" w:hAnsi="David"/>
          <w:i/>
          <w:iCs/>
          <w:noProof/>
        </w:rPr>
        <w:pPrChange w:id="2762" w:author="Ruth" w:date="2019-05-29T22:28:00Z">
          <w:pPr>
            <w:spacing w:after="200"/>
            <w:ind w:left="284" w:hanging="284"/>
            <w:contextualSpacing/>
          </w:pPr>
        </w:pPrChange>
      </w:pPr>
      <w:commentRangeStart w:id="2763"/>
      <w:r w:rsidRPr="00CC0598">
        <w:rPr>
          <w:rFonts w:ascii="David" w:eastAsia="Calibri" w:hAnsi="David"/>
          <w:noProof/>
        </w:rPr>
        <w:t>McDonald, M., Porat, R., Yarkoney, A., Tagar, M. R., Kimel, S., Saguy, T. &amp; Halperin, E. (</w:t>
      </w:r>
      <w:del w:id="2764" w:author="Ruth" w:date="2019-05-29T22:28:00Z">
        <w:r w:rsidRPr="00CC0598" w:rsidDel="00E95C5B">
          <w:rPr>
            <w:rFonts w:ascii="David" w:eastAsia="Calibri" w:hAnsi="David"/>
            <w:noProof/>
          </w:rPr>
          <w:delText>2015</w:delText>
        </w:r>
      </w:del>
      <w:ins w:id="2765" w:author="Ruth" w:date="2019-05-29T22:28:00Z">
        <w:r w:rsidR="00E95C5B" w:rsidRPr="00CC0598">
          <w:rPr>
            <w:rFonts w:ascii="David" w:eastAsia="Calibri" w:hAnsi="David"/>
            <w:noProof/>
          </w:rPr>
          <w:t>201</w:t>
        </w:r>
        <w:r w:rsidR="00E95C5B">
          <w:rPr>
            <w:rFonts w:ascii="David" w:eastAsia="Calibri" w:hAnsi="David"/>
            <w:noProof/>
          </w:rPr>
          <w:t>7</w:t>
        </w:r>
      </w:ins>
      <w:r w:rsidRPr="00CC0598">
        <w:rPr>
          <w:rFonts w:ascii="David" w:eastAsia="Calibri" w:hAnsi="David"/>
          <w:noProof/>
        </w:rPr>
        <w:t xml:space="preserve">). Intergroup emotional similarity reduces dehumanization and promotes </w:t>
      </w:r>
      <w:r w:rsidRPr="00CC0598">
        <w:rPr>
          <w:rFonts w:ascii="David" w:eastAsia="Calibri" w:hAnsi="David"/>
          <w:noProof/>
        </w:rPr>
        <w:lastRenderedPageBreak/>
        <w:t xml:space="preserve">conciliatory attitudes in prolonged conflict. </w:t>
      </w:r>
      <w:r w:rsidRPr="00CC0598">
        <w:rPr>
          <w:rFonts w:ascii="David" w:eastAsia="Calibri" w:hAnsi="David"/>
          <w:i/>
          <w:iCs/>
          <w:noProof/>
        </w:rPr>
        <w:t>Group Processes &amp; Intergroup Relations</w:t>
      </w:r>
      <w:ins w:id="2766" w:author="Ruth" w:date="2019-05-29T22:24:00Z">
        <w:r w:rsidR="00E95C5B">
          <w:rPr>
            <w:rFonts w:ascii="David" w:eastAsia="Calibri" w:hAnsi="David"/>
            <w:i/>
            <w:iCs/>
            <w:noProof/>
          </w:rPr>
          <w:t xml:space="preserve">, 20, </w:t>
        </w:r>
      </w:ins>
      <w:ins w:id="2767" w:author="Ruth" w:date="2019-05-29T22:28:00Z">
        <w:r w:rsidR="00E95C5B">
          <w:rPr>
            <w:rFonts w:ascii="David" w:eastAsia="Calibri" w:hAnsi="David"/>
            <w:noProof/>
          </w:rPr>
          <w:t>125-136</w:t>
        </w:r>
      </w:ins>
      <w:r w:rsidRPr="00CC0598">
        <w:rPr>
          <w:rFonts w:ascii="David" w:eastAsia="Calibri" w:hAnsi="David"/>
          <w:i/>
          <w:iCs/>
          <w:noProof/>
        </w:rPr>
        <w:t>.</w:t>
      </w:r>
      <w:commentRangeEnd w:id="2763"/>
      <w:r w:rsidR="00E95C5B">
        <w:rPr>
          <w:rStyle w:val="CommentReference"/>
        </w:rPr>
        <w:commentReference w:id="2763"/>
      </w:r>
    </w:p>
    <w:p w:rsidR="00743BB6" w:rsidRDefault="005347A4">
      <w:pPr>
        <w:spacing w:after="200"/>
        <w:ind w:left="680" w:hanging="680"/>
        <w:contextualSpacing/>
        <w:rPr>
          <w:rFonts w:ascii="David" w:eastAsia="Calibri" w:hAnsi="David"/>
          <w:noProof/>
        </w:rPr>
        <w:pPrChange w:id="2768" w:author="Ruth" w:date="2019-05-29T21:01:00Z">
          <w:pPr>
            <w:spacing w:after="200"/>
            <w:ind w:left="284" w:hanging="284"/>
            <w:contextualSpacing/>
          </w:pPr>
        </w:pPrChange>
      </w:pPr>
      <w:r w:rsidRPr="00CC0598">
        <w:rPr>
          <w:rFonts w:ascii="David" w:eastAsia="Calibri" w:hAnsi="David"/>
          <w:noProof/>
        </w:rPr>
        <w:t xml:space="preserve">McWilliam, E.L. &amp; Hatcher, C. (2004). Emotional literacy as a pedagogical product. </w:t>
      </w:r>
      <w:r w:rsidRPr="00CC0598">
        <w:rPr>
          <w:rFonts w:ascii="David" w:eastAsia="Calibri" w:hAnsi="David"/>
          <w:i/>
          <w:iCs/>
          <w:noProof/>
        </w:rPr>
        <w:t>Continuum: Journal of Media and Cultural Studies, 18</w:t>
      </w:r>
      <w:r w:rsidRPr="00CC0598">
        <w:rPr>
          <w:rFonts w:ascii="David" w:eastAsia="Calibri" w:hAnsi="David"/>
          <w:noProof/>
        </w:rPr>
        <w:t>(2), 179-180.</w:t>
      </w:r>
    </w:p>
    <w:p w:rsidR="00743BB6" w:rsidRDefault="005347A4">
      <w:pPr>
        <w:spacing w:after="200"/>
        <w:ind w:left="680" w:hanging="680"/>
        <w:contextualSpacing/>
        <w:rPr>
          <w:rFonts w:ascii="David" w:eastAsia="Calibri" w:hAnsi="David"/>
          <w:noProof/>
        </w:rPr>
        <w:pPrChange w:id="2769" w:author="Ruth" w:date="2019-05-29T21:01:00Z">
          <w:pPr>
            <w:spacing w:after="200"/>
            <w:ind w:left="284" w:hanging="284"/>
            <w:contextualSpacing/>
          </w:pPr>
        </w:pPrChange>
      </w:pPr>
      <w:r w:rsidRPr="00CC0598">
        <w:rPr>
          <w:rFonts w:ascii="David" w:eastAsia="Calibri" w:hAnsi="David"/>
          <w:noProof/>
        </w:rPr>
        <w:t xml:space="preserve">Miville, M.L., Carlozzi, A.F., Gushue, G.V., Schara, S.L. &amp; Ueda, M. (2006).Mental health counseler qualities for a diverse clientele: Linking </w:t>
      </w:r>
      <w:ins w:id="2770" w:author="Ruth" w:date="2019-05-29T23:28:00Z">
        <w:r w:rsidR="005F4A3A">
          <w:rPr>
            <w:rFonts w:ascii="David" w:eastAsia="Calibri" w:hAnsi="David"/>
            <w:noProof/>
          </w:rPr>
          <w:t>e</w:t>
        </w:r>
      </w:ins>
      <w:del w:id="2771" w:author="Ruth" w:date="2019-05-29T23:28:00Z">
        <w:r w:rsidRPr="00CC0598" w:rsidDel="005F4A3A">
          <w:rPr>
            <w:rFonts w:ascii="David" w:eastAsia="Calibri" w:hAnsi="David"/>
            <w:noProof/>
          </w:rPr>
          <w:delText>E</w:delText>
        </w:r>
      </w:del>
      <w:r w:rsidRPr="00CC0598">
        <w:rPr>
          <w:rFonts w:ascii="David" w:eastAsia="Calibri" w:hAnsi="David"/>
          <w:noProof/>
        </w:rPr>
        <w:t xml:space="preserve">mpathy, universal diverse orientation and </w:t>
      </w:r>
      <w:ins w:id="2772" w:author="Ruth" w:date="2019-05-29T23:28:00Z">
        <w:r w:rsidR="005F4A3A">
          <w:rPr>
            <w:rFonts w:ascii="David" w:eastAsia="Calibri" w:hAnsi="David"/>
            <w:noProof/>
          </w:rPr>
          <w:t>e</w:t>
        </w:r>
      </w:ins>
      <w:del w:id="2773" w:author="Ruth" w:date="2019-05-29T23:28:00Z">
        <w:r w:rsidRPr="00CC0598" w:rsidDel="005F4A3A">
          <w:rPr>
            <w:rFonts w:ascii="David" w:eastAsia="Calibri" w:hAnsi="David"/>
            <w:noProof/>
          </w:rPr>
          <w:delText>E</w:delText>
        </w:r>
      </w:del>
      <w:r w:rsidRPr="00CC0598">
        <w:rPr>
          <w:rFonts w:ascii="David" w:eastAsia="Calibri" w:hAnsi="David"/>
          <w:noProof/>
        </w:rPr>
        <w:t xml:space="preserve">motional </w:t>
      </w:r>
      <w:ins w:id="2774" w:author="Ruth" w:date="2019-05-29T23:28:00Z">
        <w:r w:rsidR="005F4A3A">
          <w:rPr>
            <w:rFonts w:ascii="David" w:eastAsia="Calibri" w:hAnsi="David"/>
            <w:noProof/>
          </w:rPr>
          <w:t>i</w:t>
        </w:r>
      </w:ins>
      <w:del w:id="2775" w:author="Ruth" w:date="2019-05-29T23:28:00Z">
        <w:r w:rsidRPr="00CC0598" w:rsidDel="005F4A3A">
          <w:rPr>
            <w:rFonts w:ascii="David" w:eastAsia="Calibri" w:hAnsi="David"/>
            <w:noProof/>
          </w:rPr>
          <w:delText>I</w:delText>
        </w:r>
      </w:del>
      <w:r w:rsidRPr="00CC0598">
        <w:rPr>
          <w:rFonts w:ascii="David" w:eastAsia="Calibri" w:hAnsi="David"/>
          <w:noProof/>
        </w:rPr>
        <w:t>ntelligence.</w:t>
      </w:r>
      <w:r w:rsidRPr="00CC0598">
        <w:rPr>
          <w:rFonts w:ascii="David" w:eastAsia="Calibri" w:hAnsi="David"/>
          <w:i/>
          <w:iCs/>
          <w:noProof/>
        </w:rPr>
        <w:t>Journal of Mental Health Counseling, 28</w:t>
      </w:r>
      <w:r w:rsidR="00A754EC" w:rsidRPr="00A754EC">
        <w:rPr>
          <w:rFonts w:ascii="David" w:eastAsia="Calibri" w:hAnsi="David"/>
          <w:noProof/>
          <w:rPrChange w:id="2776" w:author="Ruth" w:date="2019-05-29T22:29:00Z">
            <w:rPr>
              <w:rFonts w:ascii="David" w:eastAsia="Calibri" w:hAnsi="David"/>
              <w:i/>
              <w:iCs/>
              <w:noProof/>
              <w:sz w:val="16"/>
              <w:szCs w:val="16"/>
            </w:rPr>
          </w:rPrChange>
        </w:rPr>
        <w:t>(2)</w:t>
      </w:r>
      <w:r w:rsidRPr="00CC0598">
        <w:rPr>
          <w:rFonts w:ascii="David" w:eastAsia="Calibri" w:hAnsi="David"/>
          <w:i/>
          <w:iCs/>
          <w:noProof/>
        </w:rPr>
        <w:t>,</w:t>
      </w:r>
      <w:r w:rsidRPr="00CC0598">
        <w:rPr>
          <w:rFonts w:ascii="David" w:eastAsia="Calibri" w:hAnsi="David"/>
          <w:noProof/>
        </w:rPr>
        <w:t xml:space="preserve"> 151-165.</w:t>
      </w:r>
    </w:p>
    <w:p w:rsidR="00743BB6" w:rsidRDefault="005347A4">
      <w:pPr>
        <w:spacing w:after="200"/>
        <w:ind w:left="680" w:hanging="680"/>
        <w:contextualSpacing/>
        <w:rPr>
          <w:rFonts w:ascii="David" w:eastAsia="Calibri" w:hAnsi="David"/>
          <w:noProof/>
        </w:rPr>
        <w:pPrChange w:id="2777" w:author="Ruth" w:date="2019-05-29T21:01:00Z">
          <w:pPr>
            <w:spacing w:after="200"/>
            <w:ind w:left="284" w:hanging="284"/>
            <w:contextualSpacing/>
          </w:pPr>
        </w:pPrChange>
      </w:pPr>
      <w:r w:rsidRPr="00CC0598">
        <w:rPr>
          <w:rFonts w:ascii="David" w:eastAsia="Calibri" w:hAnsi="David"/>
          <w:noProof/>
        </w:rPr>
        <w:t xml:space="preserve">Oppenheimer, L. (2006). The development of enemy images: A theoretical contribution. </w:t>
      </w:r>
      <w:r w:rsidRPr="00CC0598">
        <w:rPr>
          <w:rFonts w:ascii="David" w:eastAsia="Calibri" w:hAnsi="David"/>
          <w:i/>
          <w:iCs/>
          <w:noProof/>
        </w:rPr>
        <w:t>Peace and Conflict: Journal of Peace Psychology, 12</w:t>
      </w:r>
      <w:r w:rsidRPr="00CC0598">
        <w:rPr>
          <w:rFonts w:ascii="David" w:eastAsia="Calibri" w:hAnsi="David"/>
          <w:noProof/>
        </w:rPr>
        <w:t xml:space="preserve">(3), 269-292. </w:t>
      </w:r>
    </w:p>
    <w:p w:rsidR="00743BB6" w:rsidRDefault="005347A4">
      <w:pPr>
        <w:spacing w:after="200"/>
        <w:ind w:left="680" w:hanging="680"/>
        <w:contextualSpacing/>
        <w:rPr>
          <w:rFonts w:ascii="David" w:eastAsia="Calibri" w:hAnsi="David"/>
          <w:noProof/>
        </w:rPr>
        <w:pPrChange w:id="2778" w:author="Ruth" w:date="2019-05-29T21:02:00Z">
          <w:pPr>
            <w:spacing w:after="200"/>
            <w:ind w:left="284" w:hanging="284"/>
            <w:contextualSpacing/>
          </w:pPr>
        </w:pPrChange>
      </w:pPr>
      <w:r w:rsidRPr="00CC0598">
        <w:rPr>
          <w:rFonts w:ascii="David" w:eastAsia="Calibri" w:hAnsi="David"/>
          <w:noProof/>
        </w:rPr>
        <w:t>Payton, J., Weissberg, R.P., Durlak, J.A., Dymnick, A.B., Taylor, R.D., Schellinger, K.B. &amp; Pachar, M. (2008).</w:t>
      </w:r>
      <w:r w:rsidRPr="00CC0598">
        <w:rPr>
          <w:rFonts w:ascii="David" w:eastAsia="Calibri" w:hAnsi="David"/>
          <w:i/>
          <w:iCs/>
          <w:noProof/>
        </w:rPr>
        <w:t>The positive impact of social and emotional learning for kindergarten to eighth grade students.Findings from three scientific reviews</w:t>
      </w:r>
      <w:r w:rsidRPr="00CC0598">
        <w:rPr>
          <w:rFonts w:ascii="David" w:eastAsia="Calibri" w:hAnsi="David"/>
          <w:noProof/>
        </w:rPr>
        <w:t xml:space="preserve">.Chicago, IL: Collaborative for Academic, Social and Emotional Learning. </w:t>
      </w:r>
    </w:p>
    <w:p w:rsidR="00743BB6" w:rsidRDefault="005347A4">
      <w:pPr>
        <w:spacing w:after="200"/>
        <w:ind w:left="680" w:hanging="680"/>
        <w:contextualSpacing/>
        <w:rPr>
          <w:rFonts w:ascii="David" w:eastAsia="Calibri" w:hAnsi="David"/>
          <w:noProof/>
        </w:rPr>
        <w:pPrChange w:id="2779" w:author="Ruth" w:date="2019-05-29T21:02:00Z">
          <w:pPr>
            <w:spacing w:after="200"/>
            <w:ind w:left="284" w:hanging="284"/>
            <w:contextualSpacing/>
          </w:pPr>
        </w:pPrChange>
      </w:pPr>
      <w:r w:rsidRPr="00CC0598">
        <w:rPr>
          <w:rFonts w:ascii="David" w:eastAsia="Calibri" w:hAnsi="David"/>
          <w:noProof/>
        </w:rPr>
        <w:t xml:space="preserve">Pettigrew, T.F. (1998). Intergroup </w:t>
      </w:r>
      <w:ins w:id="2780" w:author="Ruth" w:date="2019-05-29T23:28:00Z">
        <w:r w:rsidR="005F4A3A">
          <w:rPr>
            <w:rFonts w:ascii="David" w:eastAsia="Calibri" w:hAnsi="David"/>
            <w:noProof/>
          </w:rPr>
          <w:t>c</w:t>
        </w:r>
      </w:ins>
      <w:del w:id="2781" w:author="Ruth" w:date="2019-05-29T23:28:00Z">
        <w:r w:rsidRPr="00CC0598" w:rsidDel="005F4A3A">
          <w:rPr>
            <w:rFonts w:ascii="David" w:eastAsia="Calibri" w:hAnsi="David"/>
            <w:noProof/>
          </w:rPr>
          <w:delText>C</w:delText>
        </w:r>
      </w:del>
      <w:r w:rsidRPr="00CC0598">
        <w:rPr>
          <w:rFonts w:ascii="David" w:eastAsia="Calibri" w:hAnsi="David"/>
          <w:noProof/>
        </w:rPr>
        <w:t xml:space="preserve">ontact </w:t>
      </w:r>
      <w:ins w:id="2782" w:author="Ruth" w:date="2019-05-29T23:28:00Z">
        <w:r w:rsidR="005F4A3A">
          <w:rPr>
            <w:rFonts w:ascii="David" w:eastAsia="Calibri" w:hAnsi="David"/>
            <w:noProof/>
          </w:rPr>
          <w:t>t</w:t>
        </w:r>
      </w:ins>
      <w:del w:id="2783" w:author="Ruth" w:date="2019-05-29T23:28:00Z">
        <w:r w:rsidRPr="00CC0598" w:rsidDel="005F4A3A">
          <w:rPr>
            <w:rFonts w:ascii="David" w:eastAsia="Calibri" w:hAnsi="David"/>
            <w:noProof/>
          </w:rPr>
          <w:delText>T</w:delText>
        </w:r>
      </w:del>
      <w:r w:rsidRPr="00CC0598">
        <w:rPr>
          <w:rFonts w:ascii="David" w:eastAsia="Calibri" w:hAnsi="David"/>
          <w:noProof/>
        </w:rPr>
        <w:t xml:space="preserve">heory. </w:t>
      </w:r>
      <w:r w:rsidRPr="00CC0598">
        <w:rPr>
          <w:rFonts w:ascii="David" w:eastAsia="Calibri" w:hAnsi="David"/>
          <w:i/>
          <w:iCs/>
          <w:noProof/>
        </w:rPr>
        <w:t>Annual Review of Psychology, 49</w:t>
      </w:r>
      <w:r w:rsidRPr="00CC0598">
        <w:rPr>
          <w:rFonts w:ascii="David" w:eastAsia="Calibri" w:hAnsi="David"/>
          <w:noProof/>
        </w:rPr>
        <w:t>, 65-85.</w:t>
      </w:r>
    </w:p>
    <w:p w:rsidR="00743BB6" w:rsidRDefault="005347A4">
      <w:pPr>
        <w:spacing w:after="200"/>
        <w:ind w:left="680" w:hanging="680"/>
        <w:contextualSpacing/>
        <w:rPr>
          <w:rFonts w:ascii="David" w:eastAsia="Calibri" w:hAnsi="David"/>
          <w:noProof/>
        </w:rPr>
        <w:pPrChange w:id="2784" w:author="Ruth" w:date="2019-05-29T21:02:00Z">
          <w:pPr>
            <w:spacing w:after="200"/>
            <w:ind w:left="284" w:hanging="284"/>
            <w:contextualSpacing/>
          </w:pPr>
        </w:pPrChange>
      </w:pPr>
      <w:r w:rsidRPr="00CC0598">
        <w:rPr>
          <w:rFonts w:ascii="David" w:eastAsia="Calibri" w:hAnsi="David"/>
          <w:noProof/>
        </w:rPr>
        <w:t xml:space="preserve">Pettigrew, T.F. &amp; Tropp, L.R. (2006). A meta-analytic test of </w:t>
      </w:r>
      <w:ins w:id="2785" w:author="Ruth" w:date="2019-05-29T23:27:00Z">
        <w:r w:rsidR="005F4A3A">
          <w:rPr>
            <w:rFonts w:ascii="David" w:eastAsia="Calibri" w:hAnsi="David"/>
            <w:noProof/>
          </w:rPr>
          <w:t>i</w:t>
        </w:r>
      </w:ins>
      <w:del w:id="2786" w:author="Ruth" w:date="2019-05-29T23:27:00Z">
        <w:r w:rsidRPr="00CC0598" w:rsidDel="005F4A3A">
          <w:rPr>
            <w:rFonts w:ascii="David" w:eastAsia="Calibri" w:hAnsi="David"/>
            <w:noProof/>
          </w:rPr>
          <w:delText>I</w:delText>
        </w:r>
      </w:del>
      <w:r w:rsidRPr="00CC0598">
        <w:rPr>
          <w:rFonts w:ascii="David" w:eastAsia="Calibri" w:hAnsi="David"/>
          <w:noProof/>
        </w:rPr>
        <w:t xml:space="preserve">ntergroup </w:t>
      </w:r>
      <w:ins w:id="2787" w:author="Ruth" w:date="2019-05-29T23:27:00Z">
        <w:r w:rsidR="005F4A3A">
          <w:rPr>
            <w:rFonts w:ascii="David" w:eastAsia="Calibri" w:hAnsi="David"/>
            <w:noProof/>
          </w:rPr>
          <w:t>c</w:t>
        </w:r>
      </w:ins>
      <w:del w:id="2788" w:author="Ruth" w:date="2019-05-29T23:27:00Z">
        <w:r w:rsidRPr="00CC0598" w:rsidDel="005F4A3A">
          <w:rPr>
            <w:rFonts w:ascii="David" w:eastAsia="Calibri" w:hAnsi="David"/>
            <w:noProof/>
          </w:rPr>
          <w:delText>C</w:delText>
        </w:r>
      </w:del>
      <w:r w:rsidRPr="00CC0598">
        <w:rPr>
          <w:rFonts w:ascii="David" w:eastAsia="Calibri" w:hAnsi="David"/>
          <w:noProof/>
        </w:rPr>
        <w:t xml:space="preserve">ontact </w:t>
      </w:r>
      <w:ins w:id="2789" w:author="Ruth" w:date="2019-05-29T23:27:00Z">
        <w:r w:rsidR="005F4A3A">
          <w:rPr>
            <w:rFonts w:ascii="David" w:eastAsia="Calibri" w:hAnsi="David"/>
            <w:noProof/>
          </w:rPr>
          <w:t>t</w:t>
        </w:r>
      </w:ins>
      <w:del w:id="2790" w:author="Ruth" w:date="2019-05-29T23:27:00Z">
        <w:r w:rsidRPr="00CC0598" w:rsidDel="005F4A3A">
          <w:rPr>
            <w:rFonts w:ascii="David" w:eastAsia="Calibri" w:hAnsi="David"/>
            <w:noProof/>
          </w:rPr>
          <w:delText>T</w:delText>
        </w:r>
      </w:del>
      <w:r w:rsidRPr="00CC0598">
        <w:rPr>
          <w:rFonts w:ascii="David" w:eastAsia="Calibri" w:hAnsi="David"/>
          <w:noProof/>
        </w:rPr>
        <w:t xml:space="preserve">heory. </w:t>
      </w:r>
      <w:r w:rsidRPr="00CC0598">
        <w:rPr>
          <w:rFonts w:ascii="David" w:eastAsia="Calibri" w:hAnsi="David"/>
          <w:i/>
          <w:iCs/>
          <w:noProof/>
        </w:rPr>
        <w:t>Journal of Personality and Social Psychology, 90</w:t>
      </w:r>
      <w:r w:rsidRPr="00CC0598">
        <w:rPr>
          <w:rFonts w:ascii="David" w:eastAsia="Calibri" w:hAnsi="David"/>
          <w:noProof/>
        </w:rPr>
        <w:t>(5), 751-783.</w:t>
      </w:r>
    </w:p>
    <w:p w:rsidR="00743BB6" w:rsidRDefault="005347A4">
      <w:pPr>
        <w:spacing w:after="200"/>
        <w:ind w:left="680" w:hanging="680"/>
        <w:contextualSpacing/>
        <w:rPr>
          <w:ins w:id="2791" w:author="Ruth" w:date="2019-05-29T22:35:00Z"/>
          <w:rFonts w:ascii="David" w:eastAsia="Calibri" w:hAnsi="David"/>
          <w:noProof/>
        </w:rPr>
        <w:pPrChange w:id="2792" w:author="Ruth" w:date="2019-05-29T22:35:00Z">
          <w:pPr>
            <w:spacing w:after="200"/>
            <w:ind w:left="284" w:hanging="284"/>
            <w:contextualSpacing/>
          </w:pPr>
        </w:pPrChange>
      </w:pPr>
      <w:r w:rsidRPr="00CC0598">
        <w:rPr>
          <w:rFonts w:ascii="David" w:eastAsia="Calibri" w:hAnsi="David"/>
          <w:noProof/>
        </w:rPr>
        <w:t>Pickett, J.T., Baker, T., Metcalfe, C., Gertz, M. &amp; Bellandi, R. (2014).Contact and compromise: Explaining support for concilliatory measures in the context of violent intergroup conflict.</w:t>
      </w:r>
      <w:r w:rsidRPr="00CC0598">
        <w:rPr>
          <w:rFonts w:ascii="David" w:eastAsia="Calibri" w:hAnsi="David"/>
          <w:i/>
          <w:iCs/>
          <w:noProof/>
        </w:rPr>
        <w:t xml:space="preserve">Journal of Research in Crime and Delinquency, </w:t>
      </w:r>
      <w:commentRangeStart w:id="2793"/>
      <w:ins w:id="2794" w:author="Ruth" w:date="2019-05-29T22:36:00Z">
        <w:r w:rsidR="00B73008">
          <w:rPr>
            <w:rFonts w:ascii="David" w:eastAsia="Calibri" w:hAnsi="David"/>
            <w:i/>
            <w:iCs/>
            <w:noProof/>
          </w:rPr>
          <w:t>51</w:t>
        </w:r>
        <w:r w:rsidR="00B73008">
          <w:rPr>
            <w:rFonts w:ascii="David" w:eastAsia="Calibri" w:hAnsi="David"/>
            <w:noProof/>
          </w:rPr>
          <w:t>(5), 585-619.</w:t>
        </w:r>
      </w:ins>
      <w:commentRangeEnd w:id="2793"/>
      <w:ins w:id="2795" w:author="Ruth" w:date="2019-05-29T22:37:00Z">
        <w:r w:rsidR="00B73008">
          <w:rPr>
            <w:rStyle w:val="CommentReference"/>
          </w:rPr>
          <w:commentReference w:id="2793"/>
        </w:r>
      </w:ins>
      <w:del w:id="2796" w:author="Ruth" w:date="2019-05-29T22:35:00Z">
        <w:r w:rsidRPr="00CC0598" w:rsidDel="00B73008">
          <w:rPr>
            <w:rFonts w:ascii="David" w:eastAsia="Calibri" w:hAnsi="David"/>
            <w:noProof/>
          </w:rPr>
          <w:delText>1-3</w:delText>
        </w:r>
      </w:del>
    </w:p>
    <w:p w:rsidR="00743BB6" w:rsidRDefault="005347A4">
      <w:pPr>
        <w:spacing w:after="200"/>
        <w:ind w:left="0" w:firstLine="74"/>
        <w:contextualSpacing/>
        <w:rPr>
          <w:del w:id="2797" w:author="Ruth" w:date="2019-05-29T22:36:00Z"/>
          <w:rFonts w:ascii="David" w:eastAsia="Calibri" w:hAnsi="David"/>
          <w:noProof/>
        </w:rPr>
        <w:pPrChange w:id="2798" w:author="Ruth" w:date="2019-05-29T22:35:00Z">
          <w:pPr>
            <w:spacing w:after="200"/>
            <w:ind w:left="284" w:hanging="284"/>
            <w:contextualSpacing/>
          </w:pPr>
        </w:pPrChange>
      </w:pPr>
      <w:del w:id="2799" w:author="Ruth" w:date="2019-05-29T22:35:00Z">
        <w:r w:rsidRPr="00CC0598" w:rsidDel="00B73008">
          <w:rPr>
            <w:rFonts w:ascii="David" w:eastAsia="Calibri" w:hAnsi="David"/>
            <w:noProof/>
          </w:rPr>
          <w:delText>5</w:delText>
        </w:r>
      </w:del>
      <w:del w:id="2800" w:author="Ruth" w:date="2019-05-29T22:36:00Z">
        <w:r w:rsidRPr="00CC0598" w:rsidDel="00B73008">
          <w:rPr>
            <w:rFonts w:ascii="David" w:eastAsia="Calibri" w:hAnsi="David"/>
            <w:noProof/>
          </w:rPr>
          <w:delText>.</w:delText>
        </w:r>
      </w:del>
    </w:p>
    <w:p w:rsidR="00743BB6" w:rsidRDefault="005347A4">
      <w:pPr>
        <w:spacing w:after="200"/>
        <w:ind w:left="680" w:hanging="680"/>
        <w:contextualSpacing/>
        <w:rPr>
          <w:rFonts w:ascii="David" w:eastAsia="Calibri" w:hAnsi="David"/>
          <w:i/>
          <w:iCs/>
          <w:noProof/>
        </w:rPr>
        <w:pPrChange w:id="2801" w:author="Ruth" w:date="2019-05-29T21:02:00Z">
          <w:pPr>
            <w:spacing w:after="200"/>
            <w:ind w:left="284" w:hanging="284"/>
            <w:contextualSpacing/>
          </w:pPr>
        </w:pPrChange>
      </w:pPr>
      <w:r w:rsidRPr="00CC0598">
        <w:rPr>
          <w:rFonts w:ascii="David" w:eastAsia="Calibri" w:hAnsi="David"/>
          <w:noProof/>
        </w:rPr>
        <w:t>Pilecki, A. &amp; Hammack, P.L. (2014).Negotiating the past, imagining the future: Israeli and Palestinian narratives in intergroup dialog.</w:t>
      </w:r>
      <w:r w:rsidRPr="00CC0598">
        <w:rPr>
          <w:rFonts w:ascii="David" w:eastAsia="Calibri" w:hAnsi="David"/>
          <w:i/>
          <w:iCs/>
          <w:noProof/>
        </w:rPr>
        <w:t xml:space="preserve">International Journal of Intercultural Relations,43, </w:t>
      </w:r>
      <w:r w:rsidRPr="00CC0598">
        <w:rPr>
          <w:rFonts w:ascii="David" w:eastAsia="Calibri" w:hAnsi="David"/>
          <w:noProof/>
        </w:rPr>
        <w:t>100-113.</w:t>
      </w:r>
    </w:p>
    <w:p w:rsidR="00743BB6" w:rsidRDefault="005347A4">
      <w:pPr>
        <w:spacing w:after="200"/>
        <w:ind w:left="680" w:hanging="680"/>
        <w:contextualSpacing/>
        <w:rPr>
          <w:rFonts w:ascii="David" w:eastAsia="Calibri" w:hAnsi="David"/>
          <w:noProof/>
        </w:rPr>
        <w:pPrChange w:id="2802" w:author="Ruth" w:date="2019-05-29T21:02:00Z">
          <w:pPr>
            <w:spacing w:after="200"/>
            <w:ind w:left="284" w:hanging="284"/>
            <w:contextualSpacing/>
          </w:pPr>
        </w:pPrChange>
      </w:pPr>
      <w:r w:rsidRPr="00CC0598">
        <w:rPr>
          <w:rFonts w:ascii="David" w:eastAsia="Calibri" w:hAnsi="David"/>
          <w:noProof/>
        </w:rPr>
        <w:t xml:space="preserve">Ramsey, V.J. &amp; Latting, J.K. (2005). A typology of intergroup competencies. </w:t>
      </w:r>
      <w:r w:rsidRPr="00CC0598">
        <w:rPr>
          <w:rFonts w:ascii="David" w:eastAsia="Calibri" w:hAnsi="David"/>
          <w:i/>
          <w:iCs/>
          <w:noProof/>
        </w:rPr>
        <w:t>Journal of Applied Behavioral Science, 41</w:t>
      </w:r>
      <w:r w:rsidRPr="00CC0598">
        <w:rPr>
          <w:rFonts w:ascii="David" w:eastAsia="Calibri" w:hAnsi="David"/>
          <w:noProof/>
        </w:rPr>
        <w:t>, 265-284.</w:t>
      </w:r>
    </w:p>
    <w:p w:rsidR="00743BB6" w:rsidRDefault="005347A4">
      <w:pPr>
        <w:spacing w:after="200"/>
        <w:ind w:left="680" w:hanging="680"/>
        <w:contextualSpacing/>
        <w:rPr>
          <w:rFonts w:ascii="David" w:eastAsia="Calibri" w:hAnsi="David"/>
          <w:noProof/>
        </w:rPr>
        <w:pPrChange w:id="2803" w:author="Ruth" w:date="2019-05-29T21:02:00Z">
          <w:pPr>
            <w:spacing w:after="200"/>
            <w:ind w:left="284" w:hanging="284"/>
            <w:contextualSpacing/>
          </w:pPr>
        </w:pPrChange>
      </w:pPr>
      <w:r w:rsidRPr="00CC0598">
        <w:rPr>
          <w:rFonts w:ascii="David" w:eastAsia="Calibri" w:hAnsi="David"/>
          <w:noProof/>
        </w:rPr>
        <w:t xml:space="preserve">Rea, T. &amp; Pedersen, L. (2007). </w:t>
      </w:r>
      <w:r w:rsidRPr="00CC0598">
        <w:rPr>
          <w:rFonts w:ascii="David" w:eastAsia="Calibri" w:hAnsi="David"/>
          <w:i/>
          <w:iCs/>
          <w:noProof/>
        </w:rPr>
        <w:t xml:space="preserve">Developing emotional literacy with teenage boys: Building confidence, </w:t>
      </w:r>
      <w:ins w:id="2804" w:author="Ruth" w:date="2019-05-29T23:27:00Z">
        <w:r w:rsidR="005F4A3A">
          <w:rPr>
            <w:rFonts w:ascii="David" w:eastAsia="Calibri" w:hAnsi="David"/>
            <w:i/>
            <w:iCs/>
            <w:noProof/>
          </w:rPr>
          <w:t>s</w:t>
        </w:r>
      </w:ins>
      <w:del w:id="2805" w:author="Ruth" w:date="2019-05-29T23:27:00Z">
        <w:r w:rsidRPr="00CC0598" w:rsidDel="005F4A3A">
          <w:rPr>
            <w:rFonts w:ascii="David" w:eastAsia="Calibri" w:hAnsi="David"/>
            <w:i/>
            <w:iCs/>
            <w:noProof/>
          </w:rPr>
          <w:delText>S</w:delText>
        </w:r>
      </w:del>
      <w:r w:rsidRPr="00CC0598">
        <w:rPr>
          <w:rFonts w:ascii="David" w:eastAsia="Calibri" w:hAnsi="David"/>
          <w:i/>
          <w:iCs/>
          <w:noProof/>
        </w:rPr>
        <w:t>elf-</w:t>
      </w:r>
      <w:ins w:id="2806" w:author="Ruth" w:date="2019-05-29T23:27:00Z">
        <w:r w:rsidR="005F4A3A">
          <w:rPr>
            <w:rFonts w:ascii="David" w:eastAsia="Calibri" w:hAnsi="David"/>
            <w:i/>
            <w:iCs/>
            <w:noProof/>
          </w:rPr>
          <w:t>e</w:t>
        </w:r>
      </w:ins>
      <w:del w:id="2807" w:author="Ruth" w:date="2019-05-29T23:27:00Z">
        <w:r w:rsidRPr="00CC0598" w:rsidDel="005F4A3A">
          <w:rPr>
            <w:rFonts w:ascii="David" w:eastAsia="Calibri" w:hAnsi="David"/>
            <w:i/>
            <w:iCs/>
            <w:noProof/>
          </w:rPr>
          <w:delText>E</w:delText>
        </w:r>
      </w:del>
      <w:r w:rsidRPr="00CC0598">
        <w:rPr>
          <w:rFonts w:ascii="David" w:eastAsia="Calibri" w:hAnsi="David"/>
          <w:i/>
          <w:iCs/>
          <w:noProof/>
        </w:rPr>
        <w:t xml:space="preserve">steem and </w:t>
      </w:r>
      <w:ins w:id="2808" w:author="Ruth" w:date="2019-05-29T23:27:00Z">
        <w:r w:rsidR="005F4A3A">
          <w:rPr>
            <w:rFonts w:ascii="David" w:eastAsia="Calibri" w:hAnsi="David"/>
            <w:i/>
            <w:iCs/>
            <w:noProof/>
          </w:rPr>
          <w:t>s</w:t>
        </w:r>
      </w:ins>
      <w:del w:id="2809" w:author="Ruth" w:date="2019-05-29T23:27:00Z">
        <w:r w:rsidRPr="00CC0598" w:rsidDel="005F4A3A">
          <w:rPr>
            <w:rFonts w:ascii="David" w:eastAsia="Calibri" w:hAnsi="David"/>
            <w:i/>
            <w:iCs/>
            <w:noProof/>
          </w:rPr>
          <w:delText>S</w:delText>
        </w:r>
      </w:del>
      <w:r w:rsidRPr="00CC0598">
        <w:rPr>
          <w:rFonts w:ascii="David" w:eastAsia="Calibri" w:hAnsi="David"/>
          <w:i/>
          <w:iCs/>
          <w:noProof/>
        </w:rPr>
        <w:t>elf-</w:t>
      </w:r>
      <w:ins w:id="2810" w:author="Ruth" w:date="2019-05-29T23:27:00Z">
        <w:r w:rsidR="005F4A3A">
          <w:rPr>
            <w:rFonts w:ascii="David" w:eastAsia="Calibri" w:hAnsi="David"/>
            <w:i/>
            <w:iCs/>
            <w:noProof/>
          </w:rPr>
          <w:t>a</w:t>
        </w:r>
      </w:ins>
      <w:del w:id="2811" w:author="Ruth" w:date="2019-05-29T23:27:00Z">
        <w:r w:rsidRPr="00CC0598" w:rsidDel="005F4A3A">
          <w:rPr>
            <w:rFonts w:ascii="David" w:eastAsia="Calibri" w:hAnsi="David"/>
            <w:i/>
            <w:iCs/>
            <w:noProof/>
          </w:rPr>
          <w:delText>A</w:delText>
        </w:r>
      </w:del>
      <w:r w:rsidRPr="00CC0598">
        <w:rPr>
          <w:rFonts w:ascii="David" w:eastAsia="Calibri" w:hAnsi="David"/>
          <w:i/>
          <w:iCs/>
          <w:noProof/>
        </w:rPr>
        <w:t>wareness.</w:t>
      </w:r>
      <w:r w:rsidRPr="00CC0598">
        <w:rPr>
          <w:rFonts w:ascii="David" w:eastAsia="Calibri" w:hAnsi="David"/>
          <w:noProof/>
        </w:rPr>
        <w:t xml:space="preserve"> Thousand Oaks, CA: Lucky Duck Books.</w:t>
      </w:r>
    </w:p>
    <w:p w:rsidR="00743BB6" w:rsidRDefault="005347A4">
      <w:pPr>
        <w:spacing w:after="200"/>
        <w:ind w:left="680" w:hanging="680"/>
        <w:contextualSpacing/>
        <w:rPr>
          <w:rFonts w:ascii="David" w:eastAsia="Calibri" w:hAnsi="David"/>
          <w:noProof/>
        </w:rPr>
        <w:pPrChange w:id="2812" w:author="Ruth" w:date="2019-05-29T21:02:00Z">
          <w:pPr>
            <w:spacing w:after="200"/>
            <w:ind w:left="284" w:hanging="284"/>
            <w:contextualSpacing/>
          </w:pPr>
        </w:pPrChange>
      </w:pPr>
      <w:r w:rsidRPr="00CC0598">
        <w:rPr>
          <w:rFonts w:ascii="David" w:eastAsia="Calibri" w:hAnsi="David"/>
          <w:noProof/>
        </w:rPr>
        <w:t xml:space="preserve">Roffey, S. (2006). </w:t>
      </w:r>
      <w:r w:rsidRPr="00CC0598">
        <w:rPr>
          <w:rFonts w:ascii="David" w:eastAsia="Calibri" w:hAnsi="David"/>
          <w:i/>
          <w:iCs/>
          <w:noProof/>
        </w:rPr>
        <w:t xml:space="preserve">Circle </w:t>
      </w:r>
      <w:ins w:id="2813" w:author="Ruth" w:date="2019-05-29T22:39:00Z">
        <w:r w:rsidR="00B73008">
          <w:rPr>
            <w:rFonts w:ascii="David" w:eastAsia="Calibri" w:hAnsi="David"/>
            <w:i/>
            <w:iCs/>
            <w:noProof/>
          </w:rPr>
          <w:t>t</w:t>
        </w:r>
      </w:ins>
      <w:del w:id="2814" w:author="Ruth" w:date="2019-05-29T22:39:00Z">
        <w:r w:rsidRPr="00CC0598" w:rsidDel="00B73008">
          <w:rPr>
            <w:rFonts w:ascii="David" w:eastAsia="Calibri" w:hAnsi="David"/>
            <w:i/>
            <w:iCs/>
            <w:noProof/>
          </w:rPr>
          <w:delText>T</w:delText>
        </w:r>
      </w:del>
      <w:r w:rsidRPr="00CC0598">
        <w:rPr>
          <w:rFonts w:ascii="David" w:eastAsia="Calibri" w:hAnsi="David"/>
          <w:i/>
          <w:iCs/>
          <w:noProof/>
        </w:rPr>
        <w:t>ime for emotional literacy.</w:t>
      </w:r>
      <w:r w:rsidRPr="00CC0598">
        <w:rPr>
          <w:rFonts w:ascii="David" w:eastAsia="Calibri" w:hAnsi="David"/>
          <w:noProof/>
        </w:rPr>
        <w:t xml:space="preserve"> London, UK: Paul Chapman.</w:t>
      </w:r>
    </w:p>
    <w:p w:rsidR="00743BB6" w:rsidRDefault="005347A4">
      <w:pPr>
        <w:spacing w:after="200"/>
        <w:ind w:left="680" w:hanging="680"/>
        <w:contextualSpacing/>
        <w:rPr>
          <w:rFonts w:ascii="David" w:eastAsia="Calibri" w:hAnsi="David"/>
          <w:noProof/>
        </w:rPr>
        <w:pPrChange w:id="2815" w:author="Ruth" w:date="2019-05-29T21:02:00Z">
          <w:pPr>
            <w:spacing w:after="200"/>
            <w:ind w:left="284" w:hanging="284"/>
            <w:contextualSpacing/>
          </w:pPr>
        </w:pPrChange>
      </w:pPr>
      <w:r w:rsidRPr="00CC0598">
        <w:rPr>
          <w:rFonts w:ascii="David" w:eastAsia="Calibri" w:hAnsi="David"/>
          <w:noProof/>
        </w:rPr>
        <w:lastRenderedPageBreak/>
        <w:t>Ron, Y. &amp; Maoz, I. (2013).Dangerous stories: Encountering narratives of the other in the Israeli-Palestinian conflict.</w:t>
      </w:r>
      <w:r w:rsidRPr="00CC0598">
        <w:rPr>
          <w:rFonts w:ascii="David" w:eastAsia="Calibri" w:hAnsi="David"/>
          <w:i/>
          <w:iCs/>
          <w:noProof/>
        </w:rPr>
        <w:t xml:space="preserve">Peace and Conflict: Journal of Peace Psychology, 19(3), </w:t>
      </w:r>
      <w:r w:rsidRPr="00CC0598">
        <w:rPr>
          <w:rFonts w:ascii="David" w:eastAsia="Calibri" w:hAnsi="David"/>
          <w:noProof/>
        </w:rPr>
        <w:t>281-294.</w:t>
      </w:r>
    </w:p>
    <w:p w:rsidR="00743BB6" w:rsidRDefault="005347A4">
      <w:pPr>
        <w:spacing w:after="200"/>
        <w:ind w:left="680" w:hanging="680"/>
        <w:contextualSpacing/>
        <w:rPr>
          <w:rFonts w:ascii="David" w:eastAsia="Calibri" w:hAnsi="David"/>
          <w:noProof/>
        </w:rPr>
        <w:pPrChange w:id="2816" w:author="Ruth" w:date="2019-05-29T21:02:00Z">
          <w:pPr>
            <w:spacing w:after="200"/>
            <w:ind w:left="284" w:hanging="284"/>
            <w:contextualSpacing/>
          </w:pPr>
        </w:pPrChange>
      </w:pPr>
      <w:r w:rsidRPr="00CC0598">
        <w:rPr>
          <w:rFonts w:ascii="David" w:eastAsia="Calibri" w:hAnsi="David"/>
          <w:noProof/>
        </w:rPr>
        <w:t>Ross, K. (2013).Promoting change within the constraints of conflict: Case study of Sadaka Reut in Israel.</w:t>
      </w:r>
      <w:r w:rsidRPr="00CC0598">
        <w:rPr>
          <w:rFonts w:ascii="David" w:eastAsia="Calibri" w:hAnsi="David"/>
          <w:i/>
          <w:iCs/>
          <w:noProof/>
        </w:rPr>
        <w:t>Current Issues in Comparative Education, 15</w:t>
      </w:r>
      <w:r w:rsidR="00A754EC" w:rsidRPr="00A754EC">
        <w:rPr>
          <w:rFonts w:ascii="David" w:eastAsia="Calibri" w:hAnsi="David"/>
          <w:noProof/>
          <w:rPrChange w:id="2817" w:author="Ruth" w:date="2019-05-29T22:40:00Z">
            <w:rPr>
              <w:rFonts w:ascii="David" w:eastAsia="Calibri" w:hAnsi="David"/>
              <w:i/>
              <w:iCs/>
              <w:noProof/>
              <w:sz w:val="16"/>
              <w:szCs w:val="16"/>
            </w:rPr>
          </w:rPrChange>
        </w:rPr>
        <w:t>(2),</w:t>
      </w:r>
      <w:r w:rsidRPr="00CC0598">
        <w:rPr>
          <w:rFonts w:ascii="David" w:eastAsia="Calibri" w:hAnsi="David"/>
          <w:noProof/>
        </w:rPr>
        <w:t xml:space="preserve"> 35-52.</w:t>
      </w:r>
    </w:p>
    <w:p w:rsidR="00743BB6" w:rsidRDefault="005347A4">
      <w:pPr>
        <w:spacing w:after="200"/>
        <w:ind w:left="680" w:hanging="680"/>
        <w:contextualSpacing/>
        <w:rPr>
          <w:rFonts w:ascii="David" w:eastAsia="Calibri" w:hAnsi="David"/>
        </w:rPr>
        <w:pPrChange w:id="2818" w:author="Ruth" w:date="2019-05-29T21:02:00Z">
          <w:pPr>
            <w:spacing w:after="200"/>
            <w:ind w:left="284" w:hanging="284"/>
            <w:contextualSpacing/>
          </w:pPr>
        </w:pPrChange>
      </w:pPr>
      <w:r w:rsidRPr="00CC0598">
        <w:rPr>
          <w:rFonts w:ascii="David" w:eastAsia="Calibri" w:hAnsi="David"/>
          <w:noProof/>
        </w:rPr>
        <w:t xml:space="preserve">Rouhana, N. &amp; Bar-Tal, D. (1998). Psychological dynamics of </w:t>
      </w:r>
      <w:ins w:id="2819" w:author="Ruth" w:date="2019-05-29T23:26:00Z">
        <w:r w:rsidR="005F4A3A">
          <w:rPr>
            <w:rFonts w:ascii="David" w:eastAsia="Calibri" w:hAnsi="David"/>
            <w:noProof/>
          </w:rPr>
          <w:t>i</w:t>
        </w:r>
      </w:ins>
      <w:del w:id="2820" w:author="Ruth" w:date="2019-05-29T23:26:00Z">
        <w:r w:rsidRPr="00CC0598" w:rsidDel="005F4A3A">
          <w:rPr>
            <w:rFonts w:ascii="David" w:eastAsia="Calibri" w:hAnsi="David"/>
            <w:noProof/>
          </w:rPr>
          <w:delText>I</w:delText>
        </w:r>
      </w:del>
      <w:r w:rsidRPr="00CC0598">
        <w:rPr>
          <w:rFonts w:ascii="David" w:eastAsia="Calibri" w:hAnsi="David"/>
          <w:noProof/>
        </w:rPr>
        <w:t xml:space="preserve">ntractable </w:t>
      </w:r>
      <w:ins w:id="2821" w:author="Ruth" w:date="2019-05-29T23:26:00Z">
        <w:r w:rsidR="005F4A3A">
          <w:rPr>
            <w:rFonts w:ascii="David" w:eastAsia="Calibri" w:hAnsi="David"/>
            <w:noProof/>
          </w:rPr>
          <w:t>c</w:t>
        </w:r>
      </w:ins>
      <w:del w:id="2822" w:author="Ruth" w:date="2019-05-29T23:26:00Z">
        <w:r w:rsidRPr="00CC0598" w:rsidDel="005F4A3A">
          <w:rPr>
            <w:rFonts w:ascii="David" w:eastAsia="Calibri" w:hAnsi="David"/>
            <w:noProof/>
          </w:rPr>
          <w:delText>C</w:delText>
        </w:r>
      </w:del>
      <w:r w:rsidRPr="00CC0598">
        <w:rPr>
          <w:rFonts w:ascii="David" w:eastAsia="Calibri" w:hAnsi="David"/>
          <w:noProof/>
        </w:rPr>
        <w:t xml:space="preserve">onflicts: The Israeli-Palestinian case. </w:t>
      </w:r>
      <w:r w:rsidRPr="00CC0598">
        <w:rPr>
          <w:rFonts w:ascii="David" w:eastAsia="Calibri" w:hAnsi="David"/>
          <w:i/>
          <w:iCs/>
          <w:noProof/>
        </w:rPr>
        <w:t>American Psychologist, 53</w:t>
      </w:r>
      <w:r w:rsidRPr="00CC0598">
        <w:rPr>
          <w:rFonts w:ascii="David" w:eastAsia="Calibri" w:hAnsi="David"/>
          <w:noProof/>
        </w:rPr>
        <w:t>, 761-770.</w:t>
      </w:r>
    </w:p>
    <w:p w:rsidR="00743BB6" w:rsidRDefault="005347A4">
      <w:pPr>
        <w:spacing w:after="200"/>
        <w:ind w:left="680" w:hanging="680"/>
        <w:contextualSpacing/>
        <w:rPr>
          <w:rFonts w:ascii="David" w:eastAsia="Calibri" w:hAnsi="David"/>
          <w:noProof/>
        </w:rPr>
        <w:pPrChange w:id="2823" w:author="Ruth" w:date="2019-05-29T21:02:00Z">
          <w:pPr>
            <w:spacing w:after="200"/>
            <w:ind w:left="284" w:hanging="284"/>
            <w:contextualSpacing/>
          </w:pPr>
        </w:pPrChange>
      </w:pPr>
      <w:r w:rsidRPr="00CC0598">
        <w:rPr>
          <w:rFonts w:ascii="David" w:eastAsia="Calibri" w:hAnsi="David"/>
          <w:noProof/>
        </w:rPr>
        <w:t>Sagy, S. (2002).Intergroup encounters between Jewish and Arab students in Israel: Towards an interactionist apporach.</w:t>
      </w:r>
      <w:r w:rsidRPr="00CC0598">
        <w:rPr>
          <w:rFonts w:ascii="David" w:eastAsia="Calibri" w:hAnsi="David"/>
          <w:i/>
          <w:iCs/>
          <w:noProof/>
        </w:rPr>
        <w:t>Intercultural Education, 13</w:t>
      </w:r>
      <w:r w:rsidR="00A754EC" w:rsidRPr="00A754EC">
        <w:rPr>
          <w:rFonts w:ascii="David" w:eastAsia="Calibri" w:hAnsi="David"/>
          <w:noProof/>
          <w:rPrChange w:id="2824" w:author="Ruth" w:date="2019-05-29T22:40:00Z">
            <w:rPr>
              <w:rFonts w:ascii="David" w:eastAsia="Calibri" w:hAnsi="David"/>
              <w:i/>
              <w:iCs/>
              <w:noProof/>
              <w:sz w:val="16"/>
              <w:szCs w:val="16"/>
            </w:rPr>
          </w:rPrChange>
        </w:rPr>
        <w:t>(3),</w:t>
      </w:r>
      <w:r w:rsidRPr="00CC0598">
        <w:rPr>
          <w:rFonts w:ascii="David" w:eastAsia="Calibri" w:hAnsi="David"/>
          <w:noProof/>
        </w:rPr>
        <w:t>259-274.</w:t>
      </w:r>
    </w:p>
    <w:p w:rsidR="00743BB6" w:rsidRDefault="005347A4">
      <w:pPr>
        <w:spacing w:after="200"/>
        <w:ind w:left="680" w:hanging="680"/>
        <w:contextualSpacing/>
        <w:rPr>
          <w:rFonts w:ascii="David" w:eastAsia="Calibri" w:hAnsi="David"/>
          <w:noProof/>
        </w:rPr>
        <w:pPrChange w:id="2825" w:author="Ruth" w:date="2019-05-29T21:02:00Z">
          <w:pPr>
            <w:spacing w:after="200"/>
            <w:ind w:left="284" w:hanging="284"/>
            <w:contextualSpacing/>
          </w:pPr>
        </w:pPrChange>
      </w:pPr>
      <w:r w:rsidRPr="00CC0598">
        <w:rPr>
          <w:rFonts w:ascii="David" w:eastAsia="Calibri" w:hAnsi="David"/>
          <w:noProof/>
        </w:rPr>
        <w:t xml:space="preserve">Salovey, P., Bedell, B., Detweiler, J.B. &amp; Mayer, J.D. (1999). Coping intelligently: Emotional </w:t>
      </w:r>
      <w:ins w:id="2826" w:author="Ruth" w:date="2019-05-29T22:44:00Z">
        <w:r w:rsidR="00354C7B">
          <w:rPr>
            <w:rFonts w:ascii="David" w:eastAsia="Calibri" w:hAnsi="David"/>
            <w:noProof/>
          </w:rPr>
          <w:t>i</w:t>
        </w:r>
      </w:ins>
      <w:del w:id="2827" w:author="Ruth" w:date="2019-05-29T22:44:00Z">
        <w:r w:rsidRPr="00CC0598" w:rsidDel="00354C7B">
          <w:rPr>
            <w:rFonts w:ascii="David" w:eastAsia="Calibri" w:hAnsi="David"/>
            <w:noProof/>
          </w:rPr>
          <w:delText>I</w:delText>
        </w:r>
      </w:del>
      <w:r w:rsidRPr="00CC0598">
        <w:rPr>
          <w:rFonts w:ascii="David" w:eastAsia="Calibri" w:hAnsi="David"/>
          <w:noProof/>
        </w:rPr>
        <w:t xml:space="preserve">ntelligence and the coping process. In C.R. Snyder (Ed.), </w:t>
      </w:r>
      <w:r w:rsidRPr="00CC0598">
        <w:rPr>
          <w:rFonts w:ascii="David" w:eastAsia="Calibri" w:hAnsi="David"/>
          <w:i/>
          <w:iCs/>
          <w:noProof/>
        </w:rPr>
        <w:t xml:space="preserve">Coping: The </w:t>
      </w:r>
      <w:ins w:id="2828" w:author="Ruth" w:date="2019-05-29T22:41:00Z">
        <w:r w:rsidR="00B73008">
          <w:rPr>
            <w:rFonts w:ascii="David" w:eastAsia="Calibri" w:hAnsi="David"/>
            <w:i/>
            <w:iCs/>
            <w:noProof/>
          </w:rPr>
          <w:t>p</w:t>
        </w:r>
      </w:ins>
      <w:del w:id="2829" w:author="Ruth" w:date="2019-05-29T22:41:00Z">
        <w:r w:rsidRPr="00CC0598" w:rsidDel="00B73008">
          <w:rPr>
            <w:rFonts w:ascii="David" w:eastAsia="Calibri" w:hAnsi="David"/>
            <w:i/>
            <w:iCs/>
            <w:noProof/>
          </w:rPr>
          <w:delText>P</w:delText>
        </w:r>
      </w:del>
      <w:r w:rsidRPr="00CC0598">
        <w:rPr>
          <w:rFonts w:ascii="David" w:eastAsia="Calibri" w:hAnsi="David"/>
          <w:i/>
          <w:iCs/>
          <w:noProof/>
        </w:rPr>
        <w:t>sychology of what works</w:t>
      </w:r>
      <w:r w:rsidRPr="00CC0598">
        <w:rPr>
          <w:rFonts w:ascii="David" w:eastAsia="Calibri" w:hAnsi="David"/>
          <w:noProof/>
        </w:rPr>
        <w:t xml:space="preserve"> (pp. 141-164). New York, NY: Oxford University Press.</w:t>
      </w:r>
    </w:p>
    <w:p w:rsidR="00743BB6" w:rsidRDefault="005347A4">
      <w:pPr>
        <w:spacing w:after="200"/>
        <w:ind w:left="680" w:hanging="680"/>
        <w:contextualSpacing/>
        <w:rPr>
          <w:rFonts w:ascii="David" w:eastAsia="Calibri" w:hAnsi="David"/>
          <w:noProof/>
        </w:rPr>
        <w:pPrChange w:id="2830" w:author="Ruth" w:date="2019-05-29T21:02:00Z">
          <w:pPr>
            <w:spacing w:after="200"/>
            <w:ind w:left="284" w:hanging="284"/>
            <w:contextualSpacing/>
          </w:pPr>
        </w:pPrChange>
      </w:pPr>
      <w:r w:rsidRPr="00CC0598">
        <w:rPr>
          <w:rFonts w:ascii="David" w:eastAsia="Calibri" w:hAnsi="David"/>
          <w:noProof/>
        </w:rPr>
        <w:t xml:space="preserve">Salovey, P., Bedell, B., Mayer, J.D. &amp; Detweiler, J.B. (2000). Current directions in </w:t>
      </w:r>
      <w:ins w:id="2831" w:author="Ruth" w:date="2019-05-29T23:26:00Z">
        <w:r w:rsidR="005F4A3A">
          <w:rPr>
            <w:rFonts w:ascii="David" w:eastAsia="Calibri" w:hAnsi="David"/>
            <w:noProof/>
          </w:rPr>
          <w:t>e</w:t>
        </w:r>
      </w:ins>
      <w:del w:id="2832" w:author="Ruth" w:date="2019-05-29T23:26:00Z">
        <w:r w:rsidRPr="00CC0598" w:rsidDel="005F4A3A">
          <w:rPr>
            <w:rFonts w:ascii="David" w:eastAsia="Calibri" w:hAnsi="David"/>
            <w:noProof/>
          </w:rPr>
          <w:delText>E</w:delText>
        </w:r>
      </w:del>
      <w:r w:rsidRPr="00CC0598">
        <w:rPr>
          <w:rFonts w:ascii="David" w:eastAsia="Calibri" w:hAnsi="David"/>
          <w:noProof/>
        </w:rPr>
        <w:t xml:space="preserve">motional </w:t>
      </w:r>
      <w:ins w:id="2833" w:author="Ruth" w:date="2019-05-29T23:26:00Z">
        <w:r w:rsidR="005F4A3A">
          <w:rPr>
            <w:rFonts w:ascii="David" w:eastAsia="Calibri" w:hAnsi="David"/>
            <w:noProof/>
          </w:rPr>
          <w:t>i</w:t>
        </w:r>
      </w:ins>
      <w:del w:id="2834" w:author="Ruth" w:date="2019-05-29T23:26:00Z">
        <w:r w:rsidRPr="00CC0598" w:rsidDel="005F4A3A">
          <w:rPr>
            <w:rFonts w:ascii="David" w:eastAsia="Calibri" w:hAnsi="David"/>
            <w:noProof/>
          </w:rPr>
          <w:delText>I</w:delText>
        </w:r>
      </w:del>
      <w:r w:rsidRPr="00CC0598">
        <w:rPr>
          <w:rFonts w:ascii="David" w:eastAsia="Calibri" w:hAnsi="David"/>
          <w:noProof/>
        </w:rPr>
        <w:t xml:space="preserve">ntelligence research. In M., Lewis &amp; J.M., Haviland-Jones (Eds.), </w:t>
      </w:r>
      <w:r w:rsidRPr="00CC0598">
        <w:rPr>
          <w:rFonts w:ascii="David" w:eastAsia="Calibri" w:hAnsi="David"/>
          <w:i/>
          <w:iCs/>
          <w:noProof/>
        </w:rPr>
        <w:t>Handbook of emotions</w:t>
      </w:r>
      <w:r w:rsidRPr="00CC0598">
        <w:rPr>
          <w:rFonts w:ascii="David" w:eastAsia="Calibri" w:hAnsi="David"/>
          <w:noProof/>
        </w:rPr>
        <w:t xml:space="preserve"> (pp. 504-520). New York, NY: Guilford Press. </w:t>
      </w:r>
    </w:p>
    <w:p w:rsidR="00743BB6" w:rsidRDefault="005347A4">
      <w:pPr>
        <w:spacing w:after="200"/>
        <w:ind w:left="680" w:hanging="680"/>
        <w:contextualSpacing/>
        <w:rPr>
          <w:rFonts w:ascii="David" w:eastAsia="Calibri" w:hAnsi="David"/>
          <w:noProof/>
        </w:rPr>
        <w:pPrChange w:id="2835" w:author="Ruth" w:date="2019-05-29T21:02:00Z">
          <w:pPr>
            <w:spacing w:after="200"/>
            <w:ind w:left="284" w:hanging="284"/>
            <w:contextualSpacing/>
          </w:pPr>
        </w:pPrChange>
      </w:pPr>
      <w:r w:rsidRPr="00CC0598">
        <w:rPr>
          <w:rFonts w:ascii="David" w:eastAsia="Calibri" w:hAnsi="David"/>
          <w:noProof/>
        </w:rPr>
        <w:t xml:space="preserve">Salovey, P. &amp; Mayer, J. (1990). Emotional </w:t>
      </w:r>
      <w:ins w:id="2836" w:author="Ruth" w:date="2019-05-29T22:45:00Z">
        <w:r w:rsidR="00354C7B">
          <w:rPr>
            <w:rFonts w:ascii="David" w:eastAsia="Calibri" w:hAnsi="David"/>
            <w:noProof/>
          </w:rPr>
          <w:t>i</w:t>
        </w:r>
      </w:ins>
      <w:del w:id="2837" w:author="Ruth" w:date="2019-05-29T22:45:00Z">
        <w:r w:rsidRPr="00CC0598" w:rsidDel="00354C7B">
          <w:rPr>
            <w:rFonts w:ascii="David" w:eastAsia="Calibri" w:hAnsi="David"/>
            <w:noProof/>
          </w:rPr>
          <w:delText>I</w:delText>
        </w:r>
      </w:del>
      <w:r w:rsidRPr="00CC0598">
        <w:rPr>
          <w:rFonts w:ascii="David" w:eastAsia="Calibri" w:hAnsi="David"/>
          <w:noProof/>
        </w:rPr>
        <w:t xml:space="preserve">ntelligence. </w:t>
      </w:r>
      <w:ins w:id="2838" w:author="Ruth" w:date="2019-05-29T22:41:00Z">
        <w:r w:rsidR="00B73008">
          <w:rPr>
            <w:rFonts w:ascii="David" w:eastAsia="Calibri" w:hAnsi="David"/>
            <w:i/>
            <w:iCs/>
            <w:noProof/>
          </w:rPr>
          <w:t>I</w:t>
        </w:r>
      </w:ins>
      <w:del w:id="2839" w:author="Ruth" w:date="2019-05-29T22:41:00Z">
        <w:r w:rsidRPr="00CC0598" w:rsidDel="00B73008">
          <w:rPr>
            <w:rFonts w:ascii="David" w:eastAsia="Calibri" w:hAnsi="David"/>
            <w:noProof/>
          </w:rPr>
          <w:delText>I</w:delText>
        </w:r>
      </w:del>
      <w:r w:rsidRPr="00CC0598">
        <w:rPr>
          <w:rFonts w:ascii="David" w:eastAsia="Calibri" w:hAnsi="David"/>
          <w:i/>
          <w:iCs/>
          <w:noProof/>
        </w:rPr>
        <w:t>magination, Cognition and Personality, 9</w:t>
      </w:r>
      <w:r w:rsidRPr="00CC0598">
        <w:rPr>
          <w:rFonts w:ascii="David" w:eastAsia="Calibri" w:hAnsi="David"/>
          <w:noProof/>
        </w:rPr>
        <w:t>, 185-211.</w:t>
      </w:r>
    </w:p>
    <w:p w:rsidR="00743BB6" w:rsidRDefault="005347A4">
      <w:pPr>
        <w:spacing w:after="200"/>
        <w:ind w:left="680" w:hanging="680"/>
        <w:contextualSpacing/>
        <w:rPr>
          <w:rFonts w:ascii="David" w:eastAsia="Calibri" w:hAnsi="David"/>
          <w:noProof/>
        </w:rPr>
        <w:pPrChange w:id="2840" w:author="Ruth" w:date="2019-05-29T21:02:00Z">
          <w:pPr>
            <w:spacing w:after="200"/>
            <w:ind w:left="284" w:hanging="284"/>
            <w:contextualSpacing/>
          </w:pPr>
        </w:pPrChange>
      </w:pPr>
      <w:r w:rsidRPr="00CC0598">
        <w:rPr>
          <w:rFonts w:ascii="David" w:eastAsia="Calibri" w:hAnsi="David"/>
          <w:noProof/>
        </w:rPr>
        <w:t xml:space="preserve">Salovey, P., Woolery, A. &amp; Mayer, J.D. (2001). Emotional </w:t>
      </w:r>
      <w:ins w:id="2841" w:author="Ruth" w:date="2019-05-29T22:45:00Z">
        <w:r w:rsidR="00354C7B">
          <w:rPr>
            <w:rFonts w:ascii="David" w:eastAsia="Calibri" w:hAnsi="David"/>
            <w:noProof/>
          </w:rPr>
          <w:t>i</w:t>
        </w:r>
      </w:ins>
      <w:del w:id="2842" w:author="Ruth" w:date="2019-05-29T22:45:00Z">
        <w:r w:rsidRPr="00CC0598" w:rsidDel="00354C7B">
          <w:rPr>
            <w:rFonts w:ascii="David" w:eastAsia="Calibri" w:hAnsi="David"/>
            <w:noProof/>
          </w:rPr>
          <w:delText>I</w:delText>
        </w:r>
      </w:del>
      <w:r w:rsidRPr="00CC0598">
        <w:rPr>
          <w:rFonts w:ascii="David" w:eastAsia="Calibri" w:hAnsi="David"/>
          <w:noProof/>
        </w:rPr>
        <w:t xml:space="preserve">ntelligence: Conceptualization and measurement. In G.J. Fletcher &amp; M.S. Clark (Eds.), </w:t>
      </w:r>
      <w:r w:rsidRPr="00CC0598">
        <w:rPr>
          <w:rFonts w:ascii="David" w:eastAsia="Calibri" w:hAnsi="David"/>
          <w:i/>
          <w:iCs/>
          <w:noProof/>
        </w:rPr>
        <w:t xml:space="preserve">Blackwell handbook of </w:t>
      </w:r>
      <w:ins w:id="2843" w:author="Ruth" w:date="2019-05-29T22:49:00Z">
        <w:r w:rsidR="00354C7B">
          <w:rPr>
            <w:rFonts w:ascii="David" w:eastAsia="Calibri" w:hAnsi="David"/>
            <w:i/>
            <w:iCs/>
            <w:noProof/>
          </w:rPr>
          <w:t>s</w:t>
        </w:r>
      </w:ins>
      <w:del w:id="2844" w:author="Ruth" w:date="2019-05-29T22:49:00Z">
        <w:r w:rsidRPr="00CC0598" w:rsidDel="00354C7B">
          <w:rPr>
            <w:rFonts w:ascii="David" w:eastAsia="Calibri" w:hAnsi="David"/>
            <w:i/>
            <w:iCs/>
            <w:noProof/>
          </w:rPr>
          <w:delText>S</w:delText>
        </w:r>
      </w:del>
      <w:r w:rsidRPr="00CC0598">
        <w:rPr>
          <w:rFonts w:ascii="David" w:eastAsia="Calibri" w:hAnsi="David"/>
          <w:i/>
          <w:iCs/>
          <w:noProof/>
        </w:rPr>
        <w:t xml:space="preserve">ocial </w:t>
      </w:r>
      <w:ins w:id="2845" w:author="Ruth" w:date="2019-05-29T22:49:00Z">
        <w:r w:rsidR="00354C7B">
          <w:rPr>
            <w:rFonts w:ascii="David" w:eastAsia="Calibri" w:hAnsi="David"/>
            <w:i/>
            <w:iCs/>
            <w:noProof/>
          </w:rPr>
          <w:t>p</w:t>
        </w:r>
      </w:ins>
      <w:del w:id="2846" w:author="Ruth" w:date="2019-05-29T22:49:00Z">
        <w:r w:rsidRPr="00CC0598" w:rsidDel="00354C7B">
          <w:rPr>
            <w:rFonts w:ascii="David" w:eastAsia="Calibri" w:hAnsi="David"/>
            <w:i/>
            <w:iCs/>
            <w:noProof/>
          </w:rPr>
          <w:delText>P</w:delText>
        </w:r>
      </w:del>
      <w:r w:rsidRPr="00CC0598">
        <w:rPr>
          <w:rFonts w:ascii="David" w:eastAsia="Calibri" w:hAnsi="David"/>
          <w:i/>
          <w:iCs/>
          <w:noProof/>
        </w:rPr>
        <w:t>sychology: Interpersonal processes</w:t>
      </w:r>
      <w:r w:rsidRPr="00CC0598">
        <w:rPr>
          <w:rFonts w:ascii="David" w:eastAsia="Calibri" w:hAnsi="David"/>
          <w:noProof/>
        </w:rPr>
        <w:t xml:space="preserve"> (pp. 279-307). Malden, MA: Blackwell.</w:t>
      </w:r>
    </w:p>
    <w:p w:rsidR="00743BB6" w:rsidRDefault="005347A4">
      <w:pPr>
        <w:spacing w:after="200"/>
        <w:ind w:left="680" w:hanging="680"/>
        <w:contextualSpacing/>
        <w:rPr>
          <w:rFonts w:ascii="David" w:eastAsia="Calibri" w:hAnsi="David"/>
          <w:noProof/>
        </w:rPr>
        <w:pPrChange w:id="2847" w:author="Ruth" w:date="2019-05-29T22:47:00Z">
          <w:pPr>
            <w:spacing w:after="200"/>
            <w:ind w:left="284" w:hanging="284"/>
            <w:contextualSpacing/>
          </w:pPr>
        </w:pPrChange>
      </w:pPr>
      <w:r w:rsidRPr="00CC0598">
        <w:rPr>
          <w:rFonts w:ascii="David" w:eastAsia="Calibri" w:hAnsi="David"/>
          <w:noProof/>
        </w:rPr>
        <w:t>Schroeder, J. &amp; Risen, J.L. (</w:t>
      </w:r>
      <w:del w:id="2848" w:author="Ruth" w:date="2019-05-29T22:47:00Z">
        <w:r w:rsidRPr="00CC0598" w:rsidDel="00354C7B">
          <w:rPr>
            <w:rFonts w:ascii="David" w:eastAsia="Calibri" w:hAnsi="David"/>
            <w:noProof/>
          </w:rPr>
          <w:delText>2014</w:delText>
        </w:r>
      </w:del>
      <w:ins w:id="2849" w:author="Ruth" w:date="2019-05-29T22:47:00Z">
        <w:r w:rsidR="00354C7B" w:rsidRPr="00CC0598">
          <w:rPr>
            <w:rFonts w:ascii="David" w:eastAsia="Calibri" w:hAnsi="David"/>
            <w:noProof/>
          </w:rPr>
          <w:t>201</w:t>
        </w:r>
        <w:r w:rsidR="00354C7B">
          <w:rPr>
            <w:rFonts w:ascii="David" w:eastAsia="Calibri" w:hAnsi="David"/>
            <w:noProof/>
          </w:rPr>
          <w:t>6</w:t>
        </w:r>
      </w:ins>
      <w:r w:rsidRPr="00CC0598">
        <w:rPr>
          <w:rFonts w:ascii="David" w:eastAsia="Calibri" w:hAnsi="David"/>
          <w:noProof/>
        </w:rPr>
        <w:t>).Befriending the enemy: Outgroup friendship longitudinally predicts intergroup attitudes in a coexistence program for Israelis and Palestinians.</w:t>
      </w:r>
      <w:r w:rsidRPr="00CC0598">
        <w:rPr>
          <w:rFonts w:ascii="David" w:eastAsia="Calibri" w:hAnsi="David"/>
          <w:i/>
          <w:iCs/>
          <w:noProof/>
        </w:rPr>
        <w:t>Group Processes</w:t>
      </w:r>
      <w:ins w:id="2850" w:author="Ruth" w:date="2019-05-29T22:46:00Z">
        <w:r w:rsidR="00354C7B">
          <w:rPr>
            <w:rFonts w:ascii="David" w:eastAsia="Calibri" w:hAnsi="David"/>
            <w:i/>
            <w:iCs/>
            <w:noProof/>
          </w:rPr>
          <w:t>&amp;</w:t>
        </w:r>
      </w:ins>
      <w:r w:rsidRPr="00CC0598">
        <w:rPr>
          <w:rFonts w:ascii="David" w:eastAsia="Calibri" w:hAnsi="David"/>
          <w:i/>
          <w:iCs/>
          <w:noProof/>
        </w:rPr>
        <w:t xml:space="preserve"> Intergroup Relations</w:t>
      </w:r>
      <w:r w:rsidRPr="00CC0598">
        <w:rPr>
          <w:rFonts w:ascii="David" w:eastAsia="Calibri" w:hAnsi="David"/>
          <w:noProof/>
        </w:rPr>
        <w:t xml:space="preserve">, </w:t>
      </w:r>
      <w:commentRangeStart w:id="2851"/>
      <w:del w:id="2852" w:author="Ruth" w:date="2019-05-29T22:46:00Z">
        <w:r w:rsidR="00A754EC" w:rsidRPr="00A754EC">
          <w:rPr>
            <w:rFonts w:ascii="David" w:eastAsia="Calibri" w:hAnsi="David"/>
            <w:i/>
            <w:iCs/>
            <w:noProof/>
            <w:rPrChange w:id="2853" w:author="Ruth" w:date="2019-05-29T22:46:00Z">
              <w:rPr>
                <w:rFonts w:ascii="David" w:eastAsia="Calibri" w:hAnsi="David"/>
                <w:noProof/>
                <w:sz w:val="16"/>
                <w:szCs w:val="16"/>
              </w:rPr>
            </w:rPrChange>
          </w:rPr>
          <w:delText>1-22.</w:delText>
        </w:r>
      </w:del>
      <w:ins w:id="2854" w:author="Ruth" w:date="2019-05-29T22:46:00Z">
        <w:r w:rsidR="00354C7B">
          <w:rPr>
            <w:rFonts w:ascii="David" w:eastAsia="Calibri" w:hAnsi="David"/>
            <w:i/>
            <w:iCs/>
            <w:noProof/>
          </w:rPr>
          <w:t>19</w:t>
        </w:r>
        <w:r w:rsidR="00354C7B">
          <w:rPr>
            <w:rFonts w:ascii="David" w:eastAsia="Calibri" w:hAnsi="David"/>
            <w:noProof/>
          </w:rPr>
          <w:t>(1), 72-93.</w:t>
        </w:r>
      </w:ins>
      <w:commentRangeEnd w:id="2851"/>
      <w:ins w:id="2855" w:author="Ruth" w:date="2019-05-29T22:47:00Z">
        <w:r w:rsidR="00354C7B">
          <w:rPr>
            <w:rStyle w:val="CommentReference"/>
          </w:rPr>
          <w:commentReference w:id="2851"/>
        </w:r>
      </w:ins>
    </w:p>
    <w:p w:rsidR="00743BB6" w:rsidRDefault="005347A4">
      <w:pPr>
        <w:spacing w:after="200"/>
        <w:ind w:left="680" w:hanging="680"/>
        <w:contextualSpacing/>
        <w:rPr>
          <w:rFonts w:ascii="David" w:eastAsia="Calibri" w:hAnsi="David"/>
        </w:rPr>
        <w:pPrChange w:id="2856" w:author="Ruth" w:date="2019-05-29T21:02:00Z">
          <w:pPr>
            <w:spacing w:after="200"/>
            <w:ind w:left="284" w:hanging="284"/>
            <w:contextualSpacing/>
          </w:pPr>
        </w:pPrChange>
      </w:pPr>
      <w:r w:rsidRPr="00CC0598">
        <w:rPr>
          <w:rFonts w:ascii="David" w:eastAsia="Calibri" w:hAnsi="David"/>
        </w:rPr>
        <w:t xml:space="preserve">Schutte, N.S., Malouff, J.M., Bobik, C., Coston, T.D., Greeson, C., Jedlicka, C., Rhodes, E. &amp; Wendorf, G. (2001).Emotional </w:t>
      </w:r>
      <w:ins w:id="2857" w:author="Ruth" w:date="2019-05-29T22:47:00Z">
        <w:r w:rsidR="00354C7B">
          <w:rPr>
            <w:rFonts w:ascii="David" w:eastAsia="Calibri" w:hAnsi="David"/>
          </w:rPr>
          <w:t>i</w:t>
        </w:r>
      </w:ins>
      <w:del w:id="2858" w:author="Ruth" w:date="2019-05-29T22:47:00Z">
        <w:r w:rsidRPr="00CC0598" w:rsidDel="00354C7B">
          <w:rPr>
            <w:rFonts w:ascii="David" w:eastAsia="Calibri" w:hAnsi="David"/>
          </w:rPr>
          <w:delText>I</w:delText>
        </w:r>
      </w:del>
      <w:r w:rsidRPr="00CC0598">
        <w:rPr>
          <w:rFonts w:ascii="David" w:eastAsia="Calibri" w:hAnsi="David"/>
        </w:rPr>
        <w:t>ntelligence and interpersonal relations.</w:t>
      </w:r>
      <w:r w:rsidRPr="00CC0598">
        <w:rPr>
          <w:rFonts w:ascii="David" w:eastAsia="Calibri" w:hAnsi="David"/>
          <w:i/>
          <w:iCs/>
        </w:rPr>
        <w:t>The Journal of Social Psychology, 14</w:t>
      </w:r>
      <w:ins w:id="2859" w:author="Ruth" w:date="2019-05-29T23:41:00Z">
        <w:r w:rsidR="00A876C0">
          <w:rPr>
            <w:rFonts w:ascii="David" w:eastAsia="Calibri" w:hAnsi="David"/>
          </w:rPr>
          <w:t>(</w:t>
        </w:r>
      </w:ins>
      <w:del w:id="2860" w:author="Ruth" w:date="2019-05-29T23:41:00Z">
        <w:r w:rsidRPr="00CC0598" w:rsidDel="00A876C0">
          <w:rPr>
            <w:rFonts w:ascii="David" w:eastAsia="Calibri" w:hAnsi="David"/>
            <w:i/>
            <w:iCs/>
          </w:rPr>
          <w:delText>(</w:delText>
        </w:r>
      </w:del>
      <w:r w:rsidR="00A754EC" w:rsidRPr="00A754EC">
        <w:rPr>
          <w:rFonts w:ascii="David" w:eastAsia="Calibri" w:hAnsi="David"/>
          <w:rPrChange w:id="2861" w:author="Ruth" w:date="2019-05-29T22:47:00Z">
            <w:rPr>
              <w:rFonts w:ascii="David" w:eastAsia="Calibri" w:hAnsi="David"/>
              <w:i/>
              <w:iCs/>
              <w:sz w:val="16"/>
              <w:szCs w:val="16"/>
            </w:rPr>
          </w:rPrChange>
        </w:rPr>
        <w:t>4),</w:t>
      </w:r>
      <w:r w:rsidRPr="00CC0598">
        <w:rPr>
          <w:rFonts w:ascii="David" w:eastAsia="Calibri" w:hAnsi="David"/>
        </w:rPr>
        <w:t>523-536.</w:t>
      </w:r>
    </w:p>
    <w:p w:rsidR="00743BB6" w:rsidRDefault="005347A4">
      <w:pPr>
        <w:spacing w:after="200"/>
        <w:ind w:left="680" w:hanging="680"/>
        <w:contextualSpacing/>
        <w:rPr>
          <w:rFonts w:ascii="David" w:eastAsia="Calibri" w:hAnsi="David"/>
        </w:rPr>
        <w:pPrChange w:id="2862" w:author="Ruth" w:date="2019-05-29T21:02:00Z">
          <w:pPr>
            <w:spacing w:after="200"/>
            <w:ind w:left="284" w:hanging="284"/>
            <w:contextualSpacing/>
          </w:pPr>
        </w:pPrChange>
      </w:pPr>
      <w:r w:rsidRPr="00CC0598">
        <w:rPr>
          <w:rFonts w:ascii="David" w:eastAsia="Calibri" w:hAnsi="David"/>
          <w:noProof/>
        </w:rPr>
        <w:t xml:space="preserve">Schutte, N.S., Malouff, J.M., Hall, L.E., Haggerty, D.J., Cooper, J.T., Golden, C.J. &amp; Dornheim, L. (1998). Development and validation of a measure of </w:t>
      </w:r>
      <w:ins w:id="2863" w:author="Ruth" w:date="2019-05-29T22:48:00Z">
        <w:r w:rsidR="00354C7B">
          <w:rPr>
            <w:rFonts w:ascii="David" w:eastAsia="Calibri" w:hAnsi="David"/>
            <w:noProof/>
          </w:rPr>
          <w:t>e</w:t>
        </w:r>
      </w:ins>
      <w:del w:id="2864" w:author="Ruth" w:date="2019-05-29T22:48:00Z">
        <w:r w:rsidRPr="00CC0598" w:rsidDel="00354C7B">
          <w:rPr>
            <w:rFonts w:ascii="David" w:eastAsia="Calibri" w:hAnsi="David"/>
            <w:noProof/>
          </w:rPr>
          <w:delText>E</w:delText>
        </w:r>
      </w:del>
      <w:r w:rsidRPr="00CC0598">
        <w:rPr>
          <w:rFonts w:ascii="David" w:eastAsia="Calibri" w:hAnsi="David"/>
          <w:noProof/>
        </w:rPr>
        <w:t xml:space="preserve">motional </w:t>
      </w:r>
      <w:ins w:id="2865" w:author="Ruth" w:date="2019-05-29T22:48:00Z">
        <w:r w:rsidR="00354C7B">
          <w:rPr>
            <w:rFonts w:ascii="David" w:eastAsia="Calibri" w:hAnsi="David"/>
            <w:noProof/>
          </w:rPr>
          <w:t>i</w:t>
        </w:r>
      </w:ins>
      <w:del w:id="2866" w:author="Ruth" w:date="2019-05-29T22:48:00Z">
        <w:r w:rsidRPr="00CC0598" w:rsidDel="00354C7B">
          <w:rPr>
            <w:rFonts w:ascii="David" w:eastAsia="Calibri" w:hAnsi="David"/>
            <w:noProof/>
          </w:rPr>
          <w:delText>I</w:delText>
        </w:r>
      </w:del>
      <w:r w:rsidRPr="00CC0598">
        <w:rPr>
          <w:rFonts w:ascii="David" w:eastAsia="Calibri" w:hAnsi="David"/>
          <w:noProof/>
        </w:rPr>
        <w:t xml:space="preserve">ntelligence. </w:t>
      </w:r>
      <w:r w:rsidRPr="00CC0598">
        <w:rPr>
          <w:rFonts w:ascii="David" w:eastAsia="Calibri" w:hAnsi="David"/>
          <w:i/>
          <w:iCs/>
          <w:noProof/>
        </w:rPr>
        <w:t>Personality and Individual Differences, 25</w:t>
      </w:r>
      <w:r w:rsidRPr="00CC0598">
        <w:rPr>
          <w:rFonts w:ascii="David" w:eastAsia="Calibri" w:hAnsi="David"/>
          <w:noProof/>
        </w:rPr>
        <w:t>(1), 67-177.</w:t>
      </w:r>
    </w:p>
    <w:p w:rsidR="00743BB6" w:rsidRDefault="005347A4">
      <w:pPr>
        <w:spacing w:after="200"/>
        <w:ind w:left="680" w:hanging="680"/>
        <w:contextualSpacing/>
        <w:rPr>
          <w:rFonts w:ascii="David" w:eastAsia="Calibri" w:hAnsi="David"/>
        </w:rPr>
        <w:pPrChange w:id="2867" w:author="Ruth" w:date="2019-05-29T21:02:00Z">
          <w:pPr>
            <w:spacing w:after="200"/>
            <w:ind w:left="284" w:hanging="284"/>
            <w:contextualSpacing/>
          </w:pPr>
        </w:pPrChange>
      </w:pPr>
      <w:r w:rsidRPr="00CC0598">
        <w:rPr>
          <w:rFonts w:ascii="David" w:eastAsia="Calibri" w:hAnsi="David"/>
        </w:rPr>
        <w:lastRenderedPageBreak/>
        <w:t>Shih, M., Wang, E., Bucher, A.T. &amp; Stotzer, R. (2009).Perspective taking: Reducing prejudice towards general outgroups and specific individuals.</w:t>
      </w:r>
      <w:r w:rsidRPr="00CC0598">
        <w:rPr>
          <w:rFonts w:ascii="David" w:eastAsia="Calibri" w:hAnsi="David"/>
          <w:i/>
          <w:iCs/>
        </w:rPr>
        <w:t xml:space="preserve">Group Processes &amp; Intergroup Relations, 12, </w:t>
      </w:r>
      <w:r w:rsidRPr="00CC0598">
        <w:rPr>
          <w:rFonts w:ascii="David" w:eastAsia="Calibri" w:hAnsi="David"/>
        </w:rPr>
        <w:t>565-577.</w:t>
      </w:r>
    </w:p>
    <w:p w:rsidR="00743BB6" w:rsidRDefault="005347A4">
      <w:pPr>
        <w:spacing w:after="200"/>
        <w:ind w:left="680" w:hanging="680"/>
        <w:contextualSpacing/>
        <w:rPr>
          <w:rFonts w:ascii="David" w:eastAsia="Calibri" w:hAnsi="David"/>
          <w:noProof/>
        </w:rPr>
        <w:pPrChange w:id="2868" w:author="Ruth" w:date="2019-05-29T21:02:00Z">
          <w:pPr>
            <w:spacing w:after="200"/>
            <w:ind w:left="284" w:hanging="284"/>
            <w:contextualSpacing/>
          </w:pPr>
        </w:pPrChange>
      </w:pPr>
      <w:r w:rsidRPr="00CC0598">
        <w:rPr>
          <w:rFonts w:ascii="David" w:eastAsia="Calibri" w:hAnsi="David"/>
          <w:noProof/>
        </w:rPr>
        <w:t xml:space="preserve">Slavin, R.E. (1985). </w:t>
      </w:r>
      <w:r w:rsidRPr="00CC0598">
        <w:rPr>
          <w:rFonts w:ascii="David" w:eastAsia="Calibri" w:hAnsi="David"/>
          <w:i/>
          <w:iCs/>
          <w:noProof/>
        </w:rPr>
        <w:t>Quantitative review</w:t>
      </w:r>
      <w:r w:rsidRPr="00CC0598">
        <w:rPr>
          <w:rFonts w:ascii="David" w:eastAsia="Calibri" w:hAnsi="David"/>
          <w:noProof/>
        </w:rPr>
        <w:t>. Paper presented at the annual meeting of the American Educational Research Association, Chicago, IL.</w:t>
      </w:r>
    </w:p>
    <w:p w:rsidR="00743BB6" w:rsidRDefault="005347A4">
      <w:pPr>
        <w:spacing w:after="200"/>
        <w:ind w:left="680" w:hanging="680"/>
        <w:contextualSpacing/>
        <w:rPr>
          <w:rFonts w:ascii="David" w:eastAsia="Calibri" w:hAnsi="David"/>
          <w:noProof/>
        </w:rPr>
        <w:pPrChange w:id="2869" w:author="Ruth" w:date="2019-05-29T21:02:00Z">
          <w:pPr>
            <w:spacing w:after="200"/>
            <w:ind w:left="284" w:hanging="284"/>
            <w:contextualSpacing/>
          </w:pPr>
        </w:pPrChange>
      </w:pPr>
      <w:r w:rsidRPr="00CC0598">
        <w:rPr>
          <w:rFonts w:ascii="David" w:eastAsia="Calibri" w:hAnsi="David"/>
          <w:noProof/>
        </w:rPr>
        <w:t xml:space="preserve">Suleiman, R. (2004). Planned encounters between Jewish and Palestinian Israelis: A social-psychological perspective. </w:t>
      </w:r>
      <w:r w:rsidRPr="00CC0598">
        <w:rPr>
          <w:rFonts w:ascii="David" w:eastAsia="Calibri" w:hAnsi="David"/>
          <w:i/>
          <w:iCs/>
          <w:noProof/>
        </w:rPr>
        <w:t>Journal of Social Issues, 60</w:t>
      </w:r>
      <w:r w:rsidRPr="00CC0598">
        <w:rPr>
          <w:rFonts w:ascii="David" w:eastAsia="Calibri" w:hAnsi="David"/>
          <w:noProof/>
        </w:rPr>
        <w:t>(2), 323-337.</w:t>
      </w:r>
    </w:p>
    <w:p w:rsidR="00743BB6" w:rsidRDefault="005347A4">
      <w:pPr>
        <w:spacing w:after="200"/>
        <w:ind w:left="680" w:hanging="680"/>
        <w:contextualSpacing/>
        <w:rPr>
          <w:rFonts w:ascii="David" w:eastAsia="Times-Roman" w:hAnsi="David"/>
          <w:kern w:val="1"/>
          <w:lang w:eastAsia="he-IL"/>
        </w:rPr>
        <w:pPrChange w:id="2870" w:author="Ruth" w:date="2019-05-29T21:02:00Z">
          <w:pPr>
            <w:spacing w:after="200"/>
            <w:ind w:left="284" w:hanging="284"/>
            <w:contextualSpacing/>
          </w:pPr>
        </w:pPrChange>
      </w:pPr>
      <w:r w:rsidRPr="00CC0598">
        <w:rPr>
          <w:rFonts w:ascii="David" w:eastAsia="Times-Roman" w:hAnsi="David"/>
          <w:kern w:val="1"/>
          <w:lang w:eastAsia="he-IL"/>
        </w:rPr>
        <w:t>Teichman, Y., Bar-Tal, D. &amp; Abdolrazeq, Y. (2007).Intergroup biases in conflict: Reexamination with Arab pre-adolescents and adolescents.</w:t>
      </w:r>
      <w:r w:rsidRPr="00CC0598">
        <w:rPr>
          <w:rFonts w:ascii="David" w:eastAsia="Times-Roman" w:hAnsi="David"/>
          <w:i/>
          <w:iCs/>
          <w:kern w:val="1"/>
          <w:lang w:eastAsia="he-IL"/>
        </w:rPr>
        <w:t>International Journal of Behavioral Development, 31</w:t>
      </w:r>
      <w:r w:rsidR="00A754EC" w:rsidRPr="00A754EC">
        <w:rPr>
          <w:rFonts w:ascii="David" w:eastAsia="Times-Roman" w:hAnsi="David"/>
          <w:kern w:val="1"/>
          <w:lang w:eastAsia="he-IL"/>
          <w:rPrChange w:id="2871" w:author="Ruth" w:date="2019-05-29T22:50:00Z">
            <w:rPr>
              <w:rFonts w:ascii="David" w:eastAsia="Times-Roman" w:hAnsi="David"/>
              <w:i/>
              <w:iCs/>
              <w:kern w:val="1"/>
              <w:sz w:val="16"/>
              <w:szCs w:val="16"/>
              <w:lang w:eastAsia="he-IL"/>
            </w:rPr>
          </w:rPrChange>
        </w:rPr>
        <w:t>(5)</w:t>
      </w:r>
      <w:r w:rsidRPr="00354C7B">
        <w:rPr>
          <w:rFonts w:ascii="David" w:eastAsia="Times-Roman" w:hAnsi="David"/>
          <w:kern w:val="1"/>
          <w:lang w:eastAsia="he-IL"/>
        </w:rPr>
        <w:t>,</w:t>
      </w:r>
      <w:r w:rsidRPr="00CC0598">
        <w:rPr>
          <w:rFonts w:ascii="David" w:eastAsia="Times-Roman" w:hAnsi="David"/>
          <w:kern w:val="1"/>
          <w:lang w:eastAsia="he-IL"/>
        </w:rPr>
        <w:t xml:space="preserve"> 423-432.</w:t>
      </w:r>
    </w:p>
    <w:p w:rsidR="00743BB6" w:rsidRDefault="005347A4">
      <w:pPr>
        <w:spacing w:after="200"/>
        <w:ind w:left="680" w:hanging="680"/>
        <w:contextualSpacing/>
        <w:rPr>
          <w:rFonts w:ascii="David" w:eastAsia="Calibri" w:hAnsi="David"/>
          <w:noProof/>
        </w:rPr>
        <w:pPrChange w:id="2872" w:author="Ruth" w:date="2019-05-29T23:01:00Z">
          <w:pPr>
            <w:spacing w:after="200"/>
            <w:ind w:left="284" w:hanging="284"/>
            <w:contextualSpacing/>
          </w:pPr>
        </w:pPrChange>
      </w:pPr>
      <w:r w:rsidRPr="00CC0598">
        <w:rPr>
          <w:rFonts w:ascii="David" w:eastAsia="Calibri" w:hAnsi="David"/>
          <w:noProof/>
        </w:rPr>
        <w:t>Yeftehal, A. (1993).</w:t>
      </w:r>
      <w:ins w:id="2873" w:author="Ruth" w:date="2019-05-29T22:58:00Z">
        <w:r w:rsidR="00720EA6">
          <w:rPr>
            <w:rFonts w:ascii="David" w:eastAsia="Calibri" w:hAnsi="David"/>
            <w:noProof/>
          </w:rPr>
          <w:t xml:space="preserve">Model hademokratia </w:t>
        </w:r>
      </w:ins>
      <w:ins w:id="2874" w:author="Ruth" w:date="2019-05-29T22:59:00Z">
        <w:r w:rsidR="00720EA6">
          <w:rPr>
            <w:rFonts w:ascii="David" w:eastAsia="Calibri" w:hAnsi="David"/>
            <w:noProof/>
          </w:rPr>
          <w:t>ha'</w:t>
        </w:r>
      </w:ins>
      <w:ins w:id="2875" w:author="Ruth" w:date="2019-05-29T22:58:00Z">
        <w:r w:rsidR="00720EA6">
          <w:rPr>
            <w:rFonts w:ascii="David" w:eastAsia="Calibri" w:hAnsi="David"/>
            <w:noProof/>
          </w:rPr>
          <w:t>etnit</w:t>
        </w:r>
      </w:ins>
      <w:ins w:id="2876" w:author="Ruth" w:date="2019-05-29T22:59:00Z">
        <w:r w:rsidR="00720EA6">
          <w:rPr>
            <w:rFonts w:ascii="David" w:eastAsia="Calibri" w:hAnsi="David"/>
            <w:noProof/>
          </w:rPr>
          <w:t xml:space="preserve"> veyahasei yehudim-aravim beIsrael:Hebetim geografi'</w:t>
        </w:r>
      </w:ins>
      <w:ins w:id="2877" w:author="Ruth" w:date="2019-05-29T23:00:00Z">
        <w:r w:rsidR="00720EA6">
          <w:rPr>
            <w:rFonts w:ascii="David" w:eastAsia="Calibri" w:hAnsi="David"/>
            <w:noProof/>
          </w:rPr>
          <w:t>y</w:t>
        </w:r>
      </w:ins>
      <w:ins w:id="2878" w:author="Ruth" w:date="2019-05-29T22:59:00Z">
        <w:r w:rsidR="00720EA6">
          <w:rPr>
            <w:rFonts w:ascii="David" w:eastAsia="Calibri" w:hAnsi="David"/>
            <w:noProof/>
          </w:rPr>
          <w:t>im, histori'</w:t>
        </w:r>
      </w:ins>
      <w:ins w:id="2879" w:author="Ruth" w:date="2019-05-29T23:00:00Z">
        <w:r w:rsidR="00720EA6">
          <w:rPr>
            <w:rFonts w:ascii="David" w:eastAsia="Calibri" w:hAnsi="David"/>
            <w:noProof/>
          </w:rPr>
          <w:t>y</w:t>
        </w:r>
      </w:ins>
      <w:ins w:id="2880" w:author="Ruth" w:date="2019-05-29T22:59:00Z">
        <w:r w:rsidR="00720EA6">
          <w:rPr>
            <w:rFonts w:ascii="David" w:eastAsia="Calibri" w:hAnsi="David"/>
            <w:noProof/>
          </w:rPr>
          <w:t>im ufoliti'</w:t>
        </w:r>
      </w:ins>
      <w:ins w:id="2881" w:author="Ruth" w:date="2019-05-29T23:00:00Z">
        <w:r w:rsidR="00720EA6">
          <w:rPr>
            <w:rFonts w:ascii="David" w:eastAsia="Calibri" w:hAnsi="David"/>
            <w:noProof/>
          </w:rPr>
          <w:t>y</w:t>
        </w:r>
      </w:ins>
      <w:ins w:id="2882" w:author="Ruth" w:date="2019-05-29T22:59:00Z">
        <w:r w:rsidR="00720EA6">
          <w:rPr>
            <w:rFonts w:ascii="David" w:eastAsia="Calibri" w:hAnsi="David"/>
            <w:noProof/>
          </w:rPr>
          <w:t xml:space="preserve">im </w:t>
        </w:r>
      </w:ins>
      <w:ins w:id="2883" w:author="Ruth" w:date="2019-05-29T22:57:00Z">
        <w:r w:rsidR="00720EA6">
          <w:rPr>
            <w:rFonts w:ascii="David" w:eastAsia="Calibri" w:hAnsi="David"/>
            <w:noProof/>
          </w:rPr>
          <w:t>[</w:t>
        </w:r>
      </w:ins>
      <w:r w:rsidRPr="00CC0598">
        <w:rPr>
          <w:rFonts w:ascii="David" w:eastAsia="Calibri" w:hAnsi="David"/>
          <w:noProof/>
        </w:rPr>
        <w:t>The 'ethnic democracy' and Jewish-Arab relationships in Israel: Geographic, historical and poilitical aspects</w:t>
      </w:r>
      <w:ins w:id="2884" w:author="Ruth" w:date="2019-05-29T22:57:00Z">
        <w:r w:rsidR="00720EA6">
          <w:rPr>
            <w:rFonts w:ascii="David" w:eastAsia="Calibri" w:hAnsi="David"/>
            <w:noProof/>
          </w:rPr>
          <w:t>]</w:t>
        </w:r>
      </w:ins>
      <w:r w:rsidRPr="00CC0598">
        <w:rPr>
          <w:rFonts w:ascii="David" w:eastAsia="Calibri" w:hAnsi="David"/>
          <w:noProof/>
        </w:rPr>
        <w:t>.</w:t>
      </w:r>
      <w:r w:rsidRPr="00CC0598">
        <w:rPr>
          <w:rFonts w:ascii="David" w:eastAsia="Calibri" w:hAnsi="David"/>
          <w:i/>
          <w:iCs/>
          <w:noProof/>
        </w:rPr>
        <w:t>Horizons in Geography, 37-38</w:t>
      </w:r>
      <w:r w:rsidRPr="00CC0598">
        <w:rPr>
          <w:rFonts w:ascii="David" w:eastAsia="Calibri" w:hAnsi="David"/>
          <w:noProof/>
        </w:rPr>
        <w:t>, 51-</w:t>
      </w:r>
      <w:del w:id="2885" w:author="Ruth" w:date="2019-05-29T23:01:00Z">
        <w:r w:rsidRPr="00CC0598" w:rsidDel="00720EA6">
          <w:rPr>
            <w:rFonts w:ascii="David" w:eastAsia="Calibri" w:hAnsi="David"/>
            <w:noProof/>
          </w:rPr>
          <w:delText>60</w:delText>
        </w:r>
      </w:del>
      <w:ins w:id="2886" w:author="Ruth" w:date="2019-05-29T23:01:00Z">
        <w:r w:rsidR="00720EA6">
          <w:rPr>
            <w:rFonts w:ascii="David" w:eastAsia="Calibri" w:hAnsi="David"/>
            <w:noProof/>
          </w:rPr>
          <w:t>59</w:t>
        </w:r>
      </w:ins>
      <w:r w:rsidRPr="00CC0598">
        <w:rPr>
          <w:rFonts w:ascii="David" w:eastAsia="Calibri" w:hAnsi="David"/>
          <w:noProof/>
        </w:rPr>
        <w:t xml:space="preserve">. </w:t>
      </w:r>
      <w:del w:id="2887" w:author="Ruth" w:date="2019-05-29T23:00:00Z">
        <w:r w:rsidRPr="00CC0598" w:rsidDel="00720EA6">
          <w:rPr>
            <w:rFonts w:ascii="David" w:eastAsia="Calibri" w:hAnsi="David"/>
            <w:noProof/>
          </w:rPr>
          <w:delText>In Hebrew.</w:delText>
        </w:r>
      </w:del>
    </w:p>
    <w:p w:rsidR="00743BB6" w:rsidRDefault="005347A4">
      <w:pPr>
        <w:spacing w:after="200"/>
        <w:ind w:left="680" w:hanging="680"/>
        <w:contextualSpacing/>
        <w:rPr>
          <w:rFonts w:ascii="David" w:eastAsia="Calibri" w:hAnsi="David"/>
          <w:noProof/>
        </w:rPr>
        <w:pPrChange w:id="2888" w:author="Ruth" w:date="2019-05-29T23:04:00Z">
          <w:pPr>
            <w:spacing w:after="200"/>
            <w:ind w:left="284" w:hanging="284"/>
            <w:contextualSpacing/>
          </w:pPr>
        </w:pPrChange>
      </w:pPr>
      <w:commentRangeStart w:id="2889"/>
      <w:r w:rsidRPr="00CC0598">
        <w:rPr>
          <w:rFonts w:ascii="David" w:eastAsia="Calibri" w:hAnsi="David"/>
          <w:noProof/>
        </w:rPr>
        <w:t>Zisman, Y. (2009).</w:t>
      </w:r>
      <w:r w:rsidRPr="00CC0598">
        <w:rPr>
          <w:rFonts w:ascii="David" w:eastAsia="Calibri" w:hAnsi="David"/>
          <w:i/>
          <w:iCs/>
          <w:noProof/>
        </w:rPr>
        <w:t>Between the individual and the group: Communication and empathy processes in relationships between groups</w:t>
      </w:r>
      <w:ins w:id="2890" w:author="Ruth" w:date="2019-05-29T23:05:00Z">
        <w:r w:rsidR="00720EA6">
          <w:rPr>
            <w:rFonts w:ascii="David" w:eastAsia="Calibri" w:hAnsi="David"/>
            <w:noProof/>
          </w:rPr>
          <w:t>(unpublished master's dissertation)</w:t>
        </w:r>
      </w:ins>
      <w:del w:id="2891" w:author="Ruth" w:date="2019-05-29T23:04:00Z">
        <w:r w:rsidRPr="00CC0598" w:rsidDel="00720EA6">
          <w:rPr>
            <w:rFonts w:ascii="David" w:eastAsia="Calibri" w:hAnsi="David"/>
            <w:noProof/>
          </w:rPr>
          <w:delText xml:space="preserve">.  A paper submitted in partial fulfillment for a </w:delText>
        </w:r>
      </w:del>
      <w:del w:id="2892" w:author="Ruth" w:date="2019-05-29T21:03:00Z">
        <w:r w:rsidRPr="00CC0598" w:rsidDel="00FC3CDB">
          <w:rPr>
            <w:rFonts w:ascii="David" w:eastAsia="Calibri" w:hAnsi="David"/>
            <w:noProof/>
          </w:rPr>
          <w:delText>"</w:delText>
        </w:r>
      </w:del>
      <w:del w:id="2893" w:author="Ruth" w:date="2019-05-29T23:04:00Z">
        <w:r w:rsidRPr="00CC0598" w:rsidDel="00720EA6">
          <w:rPr>
            <w:rFonts w:ascii="David" w:eastAsia="Calibri" w:hAnsi="David"/>
            <w:noProof/>
          </w:rPr>
          <w:delText>Masters</w:delText>
        </w:r>
      </w:del>
      <w:del w:id="2894" w:author="Ruth" w:date="2019-05-29T21:03:00Z">
        <w:r w:rsidRPr="00CC0598" w:rsidDel="00FC3CDB">
          <w:rPr>
            <w:rFonts w:ascii="David" w:eastAsia="Calibri" w:hAnsi="David"/>
            <w:noProof/>
          </w:rPr>
          <w:delText>"</w:delText>
        </w:r>
      </w:del>
      <w:del w:id="2895" w:author="Ruth" w:date="2019-05-29T23:04:00Z">
        <w:r w:rsidRPr="00CC0598" w:rsidDel="00720EA6">
          <w:rPr>
            <w:rFonts w:ascii="David" w:eastAsia="Calibri" w:hAnsi="David"/>
            <w:noProof/>
          </w:rPr>
          <w:delText xml:space="preserve"> degree</w:delText>
        </w:r>
      </w:del>
      <w:ins w:id="2896" w:author="Ruth" w:date="2019-05-29T21:04:00Z">
        <w:r w:rsidR="00FC3CDB">
          <w:rPr>
            <w:rFonts w:ascii="David" w:eastAsia="Calibri" w:hAnsi="David"/>
            <w:noProof/>
          </w:rPr>
          <w:t>.</w:t>
        </w:r>
      </w:ins>
      <w:del w:id="2897" w:author="Ruth" w:date="2019-05-29T21:04:00Z">
        <w:r w:rsidRPr="00CC0598" w:rsidDel="00FC3CDB">
          <w:rPr>
            <w:rFonts w:ascii="David" w:eastAsia="Calibri" w:hAnsi="David"/>
            <w:noProof/>
          </w:rPr>
          <w:delText>,</w:delText>
        </w:r>
      </w:del>
      <w:r w:rsidRPr="00CC0598">
        <w:rPr>
          <w:rFonts w:ascii="David" w:eastAsia="Calibri" w:hAnsi="David"/>
          <w:noProof/>
        </w:rPr>
        <w:t xml:space="preserve"> University of Haifa</w:t>
      </w:r>
      <w:ins w:id="2898" w:author="Ruth" w:date="2019-05-29T21:04:00Z">
        <w:r w:rsidR="00FC3CDB">
          <w:rPr>
            <w:rFonts w:ascii="David" w:eastAsia="Calibri" w:hAnsi="David"/>
            <w:noProof/>
          </w:rPr>
          <w:t>:</w:t>
        </w:r>
      </w:ins>
      <w:del w:id="2899" w:author="Ruth" w:date="2019-05-29T21:04:00Z">
        <w:r w:rsidRPr="00CC0598" w:rsidDel="00FC3CDB">
          <w:rPr>
            <w:rFonts w:ascii="David" w:eastAsia="Calibri" w:hAnsi="David"/>
            <w:noProof/>
          </w:rPr>
          <w:delText>,</w:delText>
        </w:r>
      </w:del>
      <w:r w:rsidRPr="00CC0598">
        <w:rPr>
          <w:rFonts w:ascii="David" w:eastAsia="Calibri" w:hAnsi="David"/>
          <w:noProof/>
        </w:rPr>
        <w:t xml:space="preserve"> Haifa</w:t>
      </w:r>
      <w:del w:id="2900" w:author="Ruth" w:date="2019-05-29T21:04:00Z">
        <w:r w:rsidRPr="00CC0598" w:rsidDel="00FC3CDB">
          <w:rPr>
            <w:rFonts w:ascii="David" w:eastAsia="Calibri" w:hAnsi="David"/>
            <w:noProof/>
          </w:rPr>
          <w:delText>, Israel</w:delText>
        </w:r>
      </w:del>
      <w:r w:rsidRPr="00CC0598">
        <w:rPr>
          <w:rFonts w:ascii="David" w:eastAsia="Calibri" w:hAnsi="David"/>
          <w:noProof/>
        </w:rPr>
        <w:t xml:space="preserve">. </w:t>
      </w:r>
      <w:del w:id="2901" w:author="Ruth" w:date="2019-05-29T23:02:00Z">
        <w:r w:rsidRPr="00CC0598" w:rsidDel="00720EA6">
          <w:rPr>
            <w:rFonts w:ascii="David" w:eastAsia="Calibri" w:hAnsi="David"/>
            <w:noProof/>
          </w:rPr>
          <w:delText>In Hebrew.</w:delText>
        </w:r>
        <w:commentRangeEnd w:id="2889"/>
        <w:r w:rsidR="00720EA6" w:rsidDel="00720EA6">
          <w:rPr>
            <w:rStyle w:val="CommentReference"/>
          </w:rPr>
          <w:commentReference w:id="2889"/>
        </w:r>
      </w:del>
    </w:p>
    <w:p w:rsidR="00743BB6" w:rsidRDefault="005347A4">
      <w:pPr>
        <w:spacing w:after="200"/>
        <w:ind w:left="680" w:hanging="680"/>
        <w:contextualSpacing/>
        <w:rPr>
          <w:rFonts w:ascii="David" w:eastAsia="Calibri" w:hAnsi="David"/>
          <w:noProof/>
        </w:rPr>
        <w:pPrChange w:id="2902" w:author="Ruth" w:date="2019-05-29T23:12:00Z">
          <w:pPr>
            <w:spacing w:after="200"/>
            <w:ind w:left="284" w:hanging="284"/>
            <w:contextualSpacing/>
          </w:pPr>
        </w:pPrChange>
      </w:pPr>
      <w:commentRangeStart w:id="2903"/>
      <w:r w:rsidRPr="00CC0598">
        <w:rPr>
          <w:rFonts w:ascii="David" w:eastAsia="Calibri" w:hAnsi="David"/>
          <w:noProof/>
        </w:rPr>
        <w:t>Zisman, Y. &amp; Kupermintz, H. (</w:t>
      </w:r>
      <w:del w:id="2904" w:author="Ruth" w:date="2019-05-29T23:12:00Z">
        <w:r w:rsidRPr="00CC0598" w:rsidDel="007F6E0A">
          <w:rPr>
            <w:rFonts w:ascii="David" w:eastAsia="Calibri" w:hAnsi="David"/>
            <w:noProof/>
          </w:rPr>
          <w:delText>In preparation</w:delText>
        </w:r>
      </w:del>
      <w:ins w:id="2905" w:author="Ruth" w:date="2019-05-29T23:12:00Z">
        <w:r w:rsidR="007F6E0A">
          <w:rPr>
            <w:rFonts w:ascii="David" w:eastAsia="Calibri" w:hAnsi="David"/>
            <w:noProof/>
          </w:rPr>
          <w:t>2011, March</w:t>
        </w:r>
      </w:ins>
      <w:r w:rsidRPr="00CC0598">
        <w:rPr>
          <w:rFonts w:ascii="David" w:eastAsia="Calibri" w:hAnsi="David"/>
          <w:noProof/>
        </w:rPr>
        <w:t xml:space="preserve">). </w:t>
      </w:r>
      <w:ins w:id="2906" w:author="Ruth" w:date="2019-05-29T23:25:00Z">
        <w:r w:rsidR="005F4A3A">
          <w:rPr>
            <w:rFonts w:ascii="David" w:eastAsia="Calibri" w:hAnsi="David"/>
            <w:i/>
            <w:iCs/>
            <w:noProof/>
          </w:rPr>
          <w:t>A</w:t>
        </w:r>
      </w:ins>
      <w:del w:id="2907" w:author="Ruth" w:date="2019-05-29T23:25:00Z">
        <w:r w:rsidR="005F4A3A" w:rsidRPr="00CC0598" w:rsidDel="005F4A3A">
          <w:rPr>
            <w:rFonts w:ascii="David" w:eastAsia="Calibri" w:hAnsi="David"/>
            <w:i/>
            <w:iCs/>
            <w:noProof/>
          </w:rPr>
          <w:delText>a</w:delText>
        </w:r>
      </w:del>
      <w:r w:rsidR="005F4A3A" w:rsidRPr="00CC0598">
        <w:rPr>
          <w:rFonts w:ascii="David" w:eastAsia="Calibri" w:hAnsi="David"/>
          <w:i/>
          <w:iCs/>
          <w:noProof/>
        </w:rPr>
        <w:t>ttachment and intergroup empathy in intractable conflict</w:t>
      </w:r>
      <w:r w:rsidR="005F4A3A" w:rsidRPr="00CC0598">
        <w:rPr>
          <w:rFonts w:ascii="David" w:eastAsia="Calibri" w:hAnsi="David"/>
          <w:noProof/>
        </w:rPr>
        <w:t>.</w:t>
      </w:r>
      <w:ins w:id="2908" w:author="Ruth" w:date="2019-05-29T23:12:00Z">
        <w:r w:rsidR="007F6E0A">
          <w:rPr>
            <w:rFonts w:ascii="David" w:eastAsia="Calibri" w:hAnsi="David"/>
            <w:noProof/>
          </w:rPr>
          <w:t xml:space="preserve">Poster session presented at the </w:t>
        </w:r>
        <w:r w:rsidR="007F6E0A" w:rsidRPr="007F6E0A">
          <w:rPr>
            <w:rFonts w:ascii="David" w:eastAsia="Calibri" w:hAnsi="David"/>
            <w:noProof/>
          </w:rPr>
          <w:t>American E</w:t>
        </w:r>
        <w:r w:rsidR="007F6E0A">
          <w:rPr>
            <w:rFonts w:ascii="David" w:eastAsia="Calibri" w:hAnsi="David"/>
            <w:noProof/>
          </w:rPr>
          <w:t xml:space="preserve">ducational Research Association </w:t>
        </w:r>
      </w:ins>
      <w:ins w:id="2909" w:author="Ruth" w:date="2019-05-29T23:13:00Z">
        <w:r w:rsidR="007F6E0A">
          <w:rPr>
            <w:rFonts w:ascii="David" w:eastAsia="Calibri" w:hAnsi="David"/>
            <w:noProof/>
          </w:rPr>
          <w:t>a</w:t>
        </w:r>
      </w:ins>
      <w:ins w:id="2910" w:author="Ruth" w:date="2019-05-29T23:12:00Z">
        <w:r w:rsidR="007F6E0A">
          <w:rPr>
            <w:rFonts w:ascii="David" w:eastAsia="Calibri" w:hAnsi="David"/>
            <w:noProof/>
          </w:rPr>
          <w:t xml:space="preserve">nnual </w:t>
        </w:r>
      </w:ins>
      <w:ins w:id="2911" w:author="Ruth" w:date="2019-05-29T23:13:00Z">
        <w:r w:rsidR="007F6E0A">
          <w:rPr>
            <w:rFonts w:ascii="David" w:eastAsia="Calibri" w:hAnsi="David"/>
            <w:noProof/>
          </w:rPr>
          <w:t>m</w:t>
        </w:r>
      </w:ins>
      <w:ins w:id="2912" w:author="Ruth" w:date="2019-05-29T23:12:00Z">
        <w:r w:rsidR="007F6E0A" w:rsidRPr="007F6E0A">
          <w:rPr>
            <w:rFonts w:ascii="David" w:eastAsia="Calibri" w:hAnsi="David"/>
            <w:noProof/>
          </w:rPr>
          <w:t>eeting</w:t>
        </w:r>
      </w:ins>
      <w:ins w:id="2913" w:author="Ruth" w:date="2019-05-29T23:20:00Z">
        <w:r w:rsidR="007F6E0A">
          <w:rPr>
            <w:rFonts w:ascii="David" w:eastAsia="Calibri" w:hAnsi="David"/>
            <w:noProof/>
          </w:rPr>
          <w:t>, New Orleans, LA.</w:t>
        </w:r>
      </w:ins>
      <w:r w:rsidRPr="00CC0598">
        <w:rPr>
          <w:rFonts w:ascii="David" w:eastAsia="Calibri" w:hAnsi="David"/>
          <w:noProof/>
        </w:rPr>
        <w:t xml:space="preserve">Retrieved January, 2014 from: </w:t>
      </w:r>
      <w:del w:id="2914" w:author="Ruth" w:date="2019-05-29T21:02:00Z">
        <w:r w:rsidR="00A754EC" w:rsidRPr="00A754EC" w:rsidDel="00FC3CDB">
          <w:rPr>
            <w:rPrChange w:id="2915" w:author="Ruth" w:date="2019-05-29T21:02:00Z">
              <w:rPr>
                <w:rFonts w:ascii="David" w:eastAsia="Calibri" w:hAnsi="David"/>
                <w:noProof/>
                <w:color w:val="0000FF"/>
                <w:sz w:val="16"/>
                <w:szCs w:val="16"/>
                <w:u w:val="single"/>
              </w:rPr>
            </w:rPrChange>
          </w:rPr>
          <w:fldChar w:fldCharType="begin"/>
        </w:r>
        <w:r w:rsidR="00A4435A" w:rsidRPr="00FC3CDB" w:rsidDel="00FC3CDB">
          <w:delInstrText xml:space="preserve"> HYPERLINK "http://portal.idc.ac.il/en/schools/Government/politicalpsychology/events/Documents/16.pdf" </w:delInstrText>
        </w:r>
        <w:r w:rsidR="00A754EC" w:rsidRPr="00A754EC" w:rsidDel="00FC3CDB">
          <w:rPr>
            <w:rPrChange w:id="2916" w:author="Ruth" w:date="2019-05-29T21:02:00Z">
              <w:rPr>
                <w:rFonts w:ascii="David" w:eastAsia="Calibri" w:hAnsi="David"/>
                <w:noProof/>
                <w:color w:val="0000FF"/>
                <w:sz w:val="16"/>
                <w:szCs w:val="16"/>
                <w:u w:val="single"/>
              </w:rPr>
            </w:rPrChange>
          </w:rPr>
          <w:fldChar w:fldCharType="separate"/>
        </w:r>
        <w:r w:rsidR="00A754EC" w:rsidRPr="00A754EC">
          <w:rPr>
            <w:rFonts w:ascii="David" w:eastAsia="Calibri" w:hAnsi="David"/>
            <w:noProof/>
            <w:rPrChange w:id="2917" w:author="Ruth" w:date="2019-05-29T21:02:00Z">
              <w:rPr>
                <w:rFonts w:ascii="David" w:eastAsia="Calibri" w:hAnsi="David"/>
                <w:noProof/>
                <w:color w:val="0000FF"/>
                <w:sz w:val="16"/>
                <w:szCs w:val="16"/>
                <w:u w:val="single"/>
              </w:rPr>
            </w:rPrChange>
          </w:rPr>
          <w:delText>http://portal.idc.ac.il/en/schools/Government/politicalpsychology/events/Documents/16.pdf</w:delText>
        </w:r>
        <w:r w:rsidR="00A754EC" w:rsidRPr="00A754EC" w:rsidDel="00FC3CDB">
          <w:rPr>
            <w:rFonts w:ascii="David" w:eastAsia="Calibri" w:hAnsi="David"/>
            <w:noProof/>
            <w:rPrChange w:id="2918" w:author="Ruth" w:date="2019-05-29T21:02:00Z">
              <w:rPr>
                <w:rFonts w:ascii="David" w:eastAsia="Calibri" w:hAnsi="David"/>
                <w:noProof/>
                <w:color w:val="0000FF"/>
                <w:sz w:val="16"/>
                <w:szCs w:val="16"/>
                <w:u w:val="single"/>
              </w:rPr>
            </w:rPrChange>
          </w:rPr>
          <w:fldChar w:fldCharType="end"/>
        </w:r>
      </w:del>
      <w:del w:id="2919" w:author="Ruth" w:date="2019-05-29T23:11:00Z">
        <w:r w:rsidRPr="00FC3CDB" w:rsidDel="00720EA6">
          <w:rPr>
            <w:rFonts w:ascii="David" w:eastAsia="Calibri" w:hAnsi="David"/>
            <w:noProof/>
          </w:rPr>
          <w:delText>.</w:delText>
        </w:r>
        <w:commentRangeEnd w:id="2903"/>
        <w:r w:rsidR="00720EA6" w:rsidDel="00720EA6">
          <w:rPr>
            <w:rStyle w:val="CommentReference"/>
          </w:rPr>
          <w:commentReference w:id="2903"/>
        </w:r>
      </w:del>
    </w:p>
    <w:p w:rsidR="005347A4" w:rsidRPr="00CC0598" w:rsidRDefault="005347A4">
      <w:pPr>
        <w:ind w:left="0" w:firstLine="284"/>
        <w:rPr>
          <w:rFonts w:ascii="David" w:hAnsi="David"/>
        </w:rPr>
      </w:pPr>
    </w:p>
    <w:p w:rsidR="005347A4" w:rsidRPr="00CC0598" w:rsidRDefault="005347A4">
      <w:pPr>
        <w:ind w:left="0" w:firstLine="284"/>
        <w:contextualSpacing/>
        <w:rPr>
          <w:rFonts w:ascii="David" w:eastAsia="Calibri" w:hAnsi="David"/>
        </w:rPr>
      </w:pPr>
    </w:p>
    <w:p w:rsidR="005347A4" w:rsidRPr="00CC0598" w:rsidRDefault="005347A4">
      <w:pPr>
        <w:ind w:left="0" w:firstLine="284"/>
        <w:contextualSpacing/>
        <w:rPr>
          <w:rFonts w:ascii="David" w:eastAsia="Calibri" w:hAnsi="David"/>
          <w:rtl/>
        </w:rPr>
      </w:pPr>
    </w:p>
    <w:p w:rsidR="00743BB6" w:rsidRDefault="00743BB6">
      <w:pPr>
        <w:bidi/>
        <w:ind w:left="0" w:firstLine="284"/>
        <w:contextualSpacing/>
        <w:rPr>
          <w:rFonts w:ascii="David" w:eastAsia="Calibri" w:hAnsi="David"/>
          <w:rtl/>
        </w:rPr>
        <w:pPrChange w:id="2920" w:author="Ruth" w:date="2019-05-27T22:24:00Z">
          <w:pPr>
            <w:bidi/>
            <w:ind w:left="0" w:firstLine="284"/>
            <w:contextualSpacing/>
            <w:jc w:val="both"/>
          </w:pPr>
        </w:pPrChange>
      </w:pPr>
    </w:p>
    <w:sectPr w:rsidR="00743BB6" w:rsidSect="00CE5EB1">
      <w:footerReference w:type="default" r:id="rId8"/>
      <w:pgSz w:w="11906" w:h="16838"/>
      <w:pgMar w:top="1440" w:right="1474" w:bottom="1440" w:left="1474" w:header="709" w:footer="709" w:gutter="0"/>
      <w:cols w:space="708"/>
      <w:bidi/>
      <w:rtlGutter/>
      <w:docGrid w:linePitch="360"/>
      <w:sectPrChange w:id="2921" w:author="Ruth" w:date="2019-05-27T22:46:00Z">
        <w:sectPr w:rsidR="00743BB6" w:rsidSect="00CE5EB1">
          <w:pgMar w:right="1800" w:left="1800" w:header="708" w:footer="708"/>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7" w:author="Ruth" w:date="2019-05-21T20:15:00Z" w:initials="R">
    <w:p w:rsidR="00743BB6" w:rsidRDefault="00743BB6">
      <w:pPr>
        <w:pStyle w:val="CommentText"/>
        <w:rPr>
          <w:rtl/>
        </w:rPr>
      </w:pPr>
      <w:r>
        <w:rPr>
          <w:rStyle w:val="CommentReference"/>
        </w:rPr>
        <w:annotationRef/>
      </w:r>
      <w:r>
        <w:rPr>
          <w:rFonts w:hint="cs"/>
          <w:rtl/>
        </w:rPr>
        <w:t>בקיבוץ? במרכז??</w:t>
      </w:r>
    </w:p>
  </w:comment>
  <w:comment w:id="515" w:author="Ruth" w:date="2019-05-21T22:22:00Z" w:initials="R">
    <w:p w:rsidR="00743BB6" w:rsidRDefault="00743BB6">
      <w:pPr>
        <w:pStyle w:val="CommentText"/>
        <w:rPr>
          <w:rtl/>
        </w:rPr>
      </w:pPr>
      <w:r>
        <w:rPr>
          <w:rStyle w:val="CommentReference"/>
        </w:rPr>
        <w:annotationRef/>
      </w:r>
      <w:r>
        <w:rPr>
          <w:rFonts w:hint="cs"/>
          <w:rtl/>
        </w:rPr>
        <w:t>נראה שמדברים על בני שתי הקבוצות וכדאי לנקוב בשם שתיהן גם כאן</w:t>
      </w:r>
    </w:p>
  </w:comment>
  <w:comment w:id="611" w:author="Ruth" w:date="2019-05-25T22:51:00Z" w:initials="R">
    <w:p w:rsidR="00743BB6" w:rsidRDefault="00743BB6">
      <w:pPr>
        <w:pStyle w:val="CommentText"/>
        <w:rPr>
          <w:rFonts w:ascii="David" w:eastAsia="Calibri" w:hAnsi="David"/>
          <w:sz w:val="24"/>
          <w:szCs w:val="24"/>
          <w:rtl/>
        </w:rPr>
      </w:pPr>
      <w:r>
        <w:rPr>
          <w:rStyle w:val="CommentReference"/>
        </w:rPr>
        <w:annotationRef/>
      </w:r>
    </w:p>
    <w:p w:rsidR="00743BB6" w:rsidRDefault="00743BB6">
      <w:pPr>
        <w:pStyle w:val="CommentText"/>
        <w:rPr>
          <w:rFonts w:ascii="David" w:eastAsia="Calibri" w:hAnsi="David"/>
          <w:sz w:val="24"/>
          <w:szCs w:val="24"/>
          <w:rtl/>
        </w:rPr>
      </w:pPr>
      <w:r>
        <w:rPr>
          <w:rFonts w:ascii="David" w:eastAsia="Calibri" w:hAnsi="David" w:hint="cs"/>
          <w:sz w:val="24"/>
          <w:szCs w:val="24"/>
          <w:rtl/>
        </w:rPr>
        <w:t xml:space="preserve">השמטתי את המשפט הבא שהיה בסוגריים, כי כרגע אין לו שום משמעות והוא לא תורם מידע רב </w:t>
      </w:r>
      <w:r>
        <w:rPr>
          <w:rFonts w:ascii="David" w:eastAsia="Calibri" w:hAnsi="David"/>
          <w:sz w:val="24"/>
          <w:szCs w:val="24"/>
          <w:rtl/>
        </w:rPr>
        <w:t>–</w:t>
      </w:r>
      <w:r>
        <w:rPr>
          <w:rFonts w:ascii="David" w:eastAsia="Calibri" w:hAnsi="David" w:hint="cs"/>
          <w:sz w:val="24"/>
          <w:szCs w:val="24"/>
          <w:rtl/>
        </w:rPr>
        <w:t xml:space="preserve"> האם יש סיבה לציין כאן מתודולוגיה?</w:t>
      </w:r>
    </w:p>
    <w:p w:rsidR="00743BB6" w:rsidRDefault="00743BB6" w:rsidP="00CC5F98">
      <w:pPr>
        <w:pStyle w:val="CommentText"/>
      </w:pPr>
      <w:r w:rsidRPr="008B508B">
        <w:rPr>
          <w:rFonts w:ascii="David" w:eastAsia="Calibri" w:hAnsi="David"/>
          <w:sz w:val="24"/>
          <w:szCs w:val="24"/>
          <w:rtl/>
        </w:rPr>
        <w:t>בהצגת גרף התגובות שלהם לאותו אירוע),</w:t>
      </w:r>
      <w:r>
        <w:rPr>
          <w:rFonts w:hint="cs"/>
          <w:rtl/>
        </w:rPr>
        <w:t>(</w:t>
      </w:r>
    </w:p>
    <w:p w:rsidR="00743BB6" w:rsidRDefault="00743BB6">
      <w:pPr>
        <w:pStyle w:val="CommentText"/>
      </w:pPr>
    </w:p>
  </w:comment>
  <w:comment w:id="795" w:author="Ruth" w:date="2019-05-27T20:13:00Z" w:initials="R">
    <w:p w:rsidR="00743BB6" w:rsidRDefault="00743BB6">
      <w:pPr>
        <w:pStyle w:val="CommentText"/>
      </w:pPr>
      <w:r>
        <w:rPr>
          <w:rStyle w:val="CommentReference"/>
        </w:rPr>
        <w:annotationRef/>
      </w:r>
      <w:r>
        <w:rPr>
          <w:rFonts w:hint="cs"/>
          <w:rtl/>
        </w:rPr>
        <w:t>האם זו הכוונה?</w:t>
      </w:r>
    </w:p>
  </w:comment>
  <w:comment w:id="830" w:author="Ruth" w:date="2019-05-27T20:13:00Z" w:initials="R">
    <w:p w:rsidR="00743BB6" w:rsidRDefault="00743BB6">
      <w:pPr>
        <w:pStyle w:val="CommentText"/>
      </w:pPr>
      <w:r>
        <w:rPr>
          <w:rStyle w:val="CommentReference"/>
        </w:rPr>
        <w:annotationRef/>
      </w:r>
      <w:r>
        <w:rPr>
          <w:rStyle w:val="CommentReference"/>
          <w:rFonts w:hint="cs"/>
          <w:rtl/>
        </w:rPr>
        <w:t>למה הכוונה?</w:t>
      </w:r>
    </w:p>
  </w:comment>
  <w:comment w:id="1243" w:author="Ruth" w:date="2019-05-28T20:33:00Z" w:initials="R">
    <w:p w:rsidR="00743BB6" w:rsidRDefault="00743BB6" w:rsidP="00703678">
      <w:pPr>
        <w:pStyle w:val="CommentText"/>
        <w:bidi/>
      </w:pPr>
      <w:r>
        <w:rPr>
          <w:rStyle w:val="CommentReference"/>
        </w:rPr>
        <w:annotationRef/>
      </w:r>
      <w:r>
        <w:rPr>
          <w:rStyle w:val="CommentReference"/>
          <w:rFonts w:hint="cs"/>
          <w:rtl/>
        </w:rPr>
        <w:t>בבכל מקום</w:t>
      </w:r>
      <w:r>
        <w:rPr>
          <w:rFonts w:hint="cs"/>
          <w:rtl/>
        </w:rPr>
        <w:t xml:space="preserve"> שהנקודה היתה מימין העברתי אותה לשמאל</w:t>
      </w:r>
    </w:p>
  </w:comment>
  <w:comment w:id="2665" w:author="Ruth" w:date="2019-05-29T21:18:00Z" w:initials="R">
    <w:p w:rsidR="00743BB6" w:rsidRDefault="00743BB6" w:rsidP="002F749D">
      <w:pPr>
        <w:pStyle w:val="CommentText"/>
        <w:bidi/>
        <w:jc w:val="right"/>
        <w:rPr>
          <w:rtl/>
        </w:rPr>
      </w:pPr>
      <w:r>
        <w:rPr>
          <w:rStyle w:val="CommentReference"/>
        </w:rPr>
        <w:annotationRef/>
      </w:r>
      <w:r>
        <w:rPr>
          <w:rFonts w:hint="cs"/>
          <w:rtl/>
        </w:rPr>
        <w:t xml:space="preserve">יש שני מאמרים בשם זה </w:t>
      </w:r>
      <w:r>
        <w:rPr>
          <w:rtl/>
        </w:rPr>
        <w:t>–</w:t>
      </w:r>
      <w:r>
        <w:rPr>
          <w:rFonts w:hint="cs"/>
          <w:rtl/>
        </w:rPr>
        <w:t xml:space="preserve"> שלב א' ושלב ב'.</w:t>
      </w:r>
    </w:p>
    <w:p w:rsidR="00743BB6" w:rsidRDefault="00743BB6" w:rsidP="002F749D">
      <w:pPr>
        <w:pStyle w:val="CommentText"/>
        <w:bidi/>
        <w:jc w:val="right"/>
        <w:rPr>
          <w:rtl/>
        </w:rPr>
      </w:pPr>
      <w:r>
        <w:rPr>
          <w:rFonts w:hint="cs"/>
          <w:rtl/>
        </w:rPr>
        <w:t>השם הרשמי של המאמר שונה ובלי שאדע איזה מהם הוא המאמר אין איך לצטט אותו.</w:t>
      </w:r>
    </w:p>
    <w:p w:rsidR="00743BB6" w:rsidRDefault="00743BB6" w:rsidP="006C796A">
      <w:pPr>
        <w:pStyle w:val="CommentText"/>
        <w:bidi/>
        <w:jc w:val="right"/>
        <w:rPr>
          <w:rtl/>
        </w:rPr>
      </w:pPr>
    </w:p>
    <w:p w:rsidR="00743BB6" w:rsidRPr="006C796A" w:rsidRDefault="00743BB6" w:rsidP="006C796A">
      <w:pPr>
        <w:pStyle w:val="CommentText"/>
        <w:bidi/>
        <w:jc w:val="right"/>
      </w:pPr>
      <w:hyperlink r:id="rId1" w:anchor="page_scan_tab_contents" w:history="1">
        <w:r>
          <w:rPr>
            <w:rStyle w:val="Hyperlink"/>
          </w:rPr>
          <w:t>https://www.jstor.org/stable/23487986?Search=yes&amp;resultItemClick=true&amp;searchText=Intergroup&amp;searchText=encounter&amp;searchText=of&amp;searchText=Israeli&amp;searchText=Jewish&amp;searchText=and&amp;searchText=Arab&amp;searchText=students%3A&amp;searchText=Conversion&amp;searchText=process&amp;searchText=and&amp;searchText=group&amp;searchText=identity&amp;searchText=changes.&amp;searchUri=%2Faction%2FdoBasicSearch%3FQuery%3DIntergroup%2Bencounter%2Bof%2BIsraeli%2BJewish%2Band%2BArab%2Bstudents%253A%2BConversion%2Bprocess%2Band%2Bgroup%2Bidentity%2Bchanges.%2B&amp;ab_segments=0%2Fdefault-2%2Fcontrol&amp;refreqid=search%3A7da6a745117dbb5c1d2965e221197b4b&amp;seq=1#page_scan_tab_contents</w:t>
        </w:r>
      </w:hyperlink>
    </w:p>
    <w:p w:rsidR="00743BB6" w:rsidRDefault="00743BB6" w:rsidP="006C796A">
      <w:pPr>
        <w:pStyle w:val="CommentText"/>
        <w:bidi/>
        <w:jc w:val="right"/>
        <w:rPr>
          <w:rtl/>
        </w:rPr>
      </w:pPr>
    </w:p>
  </w:comment>
  <w:comment w:id="2672" w:author="Ruth" w:date="2019-05-29T21:34:00Z" w:initials="R">
    <w:p w:rsidR="00743BB6" w:rsidRDefault="00743BB6" w:rsidP="00130146">
      <w:pPr>
        <w:pStyle w:val="CommentText"/>
        <w:ind w:left="0" w:firstLine="0"/>
        <w:rPr>
          <w:rtl/>
        </w:rPr>
      </w:pPr>
      <w:r>
        <w:rPr>
          <w:rStyle w:val="CommentReference"/>
        </w:rPr>
        <w:annotationRef/>
      </w:r>
      <w:r>
        <w:rPr>
          <w:rFonts w:hint="cs"/>
          <w:rtl/>
        </w:rPr>
        <w:t>שיניתי למהדורה אחרת של הספר משום שרק בה הצלחתי למצוא את מספרי העמודים</w:t>
      </w:r>
    </w:p>
  </w:comment>
  <w:comment w:id="2763" w:author="Ruth" w:date="2019-05-29T22:28:00Z" w:initials="R">
    <w:p w:rsidR="00743BB6" w:rsidRDefault="00743BB6" w:rsidP="00E95C5B">
      <w:pPr>
        <w:pStyle w:val="CommentText"/>
        <w:bidi/>
        <w:jc w:val="right"/>
        <w:rPr>
          <w:rStyle w:val="CommentReference"/>
          <w:rtl/>
        </w:rPr>
      </w:pPr>
      <w:r>
        <w:rPr>
          <w:rStyle w:val="CommentReference"/>
        </w:rPr>
        <w:annotationRef/>
      </w:r>
      <w:r>
        <w:rPr>
          <w:rStyle w:val="CommentReference"/>
          <w:rFonts w:hint="cs"/>
          <w:rtl/>
        </w:rPr>
        <w:t>על פי:</w:t>
      </w:r>
    </w:p>
    <w:p w:rsidR="00743BB6" w:rsidRDefault="00743BB6">
      <w:pPr>
        <w:pStyle w:val="CommentText"/>
      </w:pPr>
      <w:hyperlink r:id="rId2" w:history="1">
        <w:r>
          <w:rPr>
            <w:rStyle w:val="Hyperlink"/>
          </w:rPr>
          <w:t>https://journals.sagepub.com/doi/full/10.1177/1368430215595107</w:t>
        </w:r>
      </w:hyperlink>
    </w:p>
  </w:comment>
  <w:comment w:id="2793" w:author="Ruth" w:date="2019-05-29T22:37:00Z" w:initials="R">
    <w:p w:rsidR="00743BB6" w:rsidRDefault="00743BB6" w:rsidP="00B73008">
      <w:pPr>
        <w:pStyle w:val="CommentText"/>
        <w:bidi/>
        <w:rPr>
          <w:rtl/>
        </w:rPr>
      </w:pPr>
      <w:r>
        <w:rPr>
          <w:rStyle w:val="CommentReference"/>
        </w:rPr>
        <w:annotationRef/>
      </w:r>
      <w:r>
        <w:rPr>
          <w:rFonts w:hint="cs"/>
          <w:rtl/>
        </w:rPr>
        <w:t>עעל פי:</w:t>
      </w:r>
    </w:p>
    <w:p w:rsidR="00743BB6" w:rsidRPr="00B73008" w:rsidRDefault="00743BB6" w:rsidP="00B73008">
      <w:pPr>
        <w:pStyle w:val="CommentText"/>
        <w:bidi/>
        <w:rPr>
          <w:rtl/>
        </w:rPr>
      </w:pPr>
      <w:hyperlink r:id="rId3" w:history="1">
        <w:r>
          <w:rPr>
            <w:rStyle w:val="Hyperlink"/>
          </w:rPr>
          <w:t>https://journals.sagepub.com/doi/full/10.1177/0022427814528182</w:t>
        </w:r>
      </w:hyperlink>
    </w:p>
  </w:comment>
  <w:comment w:id="2851" w:author="Ruth" w:date="2019-05-29T22:47:00Z" w:initials="R">
    <w:p w:rsidR="00743BB6" w:rsidRDefault="00743BB6" w:rsidP="00354C7B">
      <w:pPr>
        <w:pStyle w:val="CommentText"/>
        <w:bidi/>
        <w:rPr>
          <w:rStyle w:val="CommentReference"/>
          <w:rtl/>
        </w:rPr>
      </w:pPr>
      <w:r>
        <w:rPr>
          <w:rStyle w:val="CommentReference"/>
        </w:rPr>
        <w:annotationRef/>
      </w:r>
      <w:r>
        <w:rPr>
          <w:rStyle w:val="CommentReference"/>
          <w:rFonts w:hint="cs"/>
          <w:rtl/>
        </w:rPr>
        <w:t>על פי:</w:t>
      </w:r>
    </w:p>
    <w:p w:rsidR="00743BB6" w:rsidRPr="00354C7B" w:rsidRDefault="00743BB6" w:rsidP="00354C7B">
      <w:pPr>
        <w:pStyle w:val="CommentText"/>
        <w:bidi/>
        <w:rPr>
          <w:rtl/>
        </w:rPr>
      </w:pPr>
      <w:hyperlink r:id="rId4" w:history="1">
        <w:r>
          <w:rPr>
            <w:rStyle w:val="Hyperlink"/>
          </w:rPr>
          <w:t>https://journals.sagepub.com/doi/abs/10.1177/1368430214542257</w:t>
        </w:r>
      </w:hyperlink>
    </w:p>
  </w:comment>
  <w:comment w:id="2889" w:author="Ruth" w:date="2019-05-29T23:00:00Z" w:initials="R">
    <w:p w:rsidR="00743BB6" w:rsidRDefault="00743BB6" w:rsidP="00720EA6">
      <w:pPr>
        <w:pStyle w:val="CommentText"/>
        <w:bidi/>
      </w:pPr>
      <w:r>
        <w:rPr>
          <w:rStyle w:val="CommentReference"/>
        </w:rPr>
        <w:annotationRef/>
      </w:r>
      <w:r>
        <w:rPr>
          <w:rStyle w:val="CommentReference"/>
          <w:rFonts w:hint="cs"/>
          <w:rtl/>
        </w:rPr>
        <w:t>צריך להשיג את שם המאמר העברי ולתעתק אותו לפני התרגום בסוגריים. לא מצאתי אותו בעצמי.</w:t>
      </w:r>
    </w:p>
  </w:comment>
  <w:comment w:id="2903" w:author="Ruth" w:date="2019-05-29T23:07:00Z" w:initials="R">
    <w:p w:rsidR="00743BB6" w:rsidRDefault="00743BB6">
      <w:pPr>
        <w:pStyle w:val="CommentText"/>
        <w:rPr>
          <w:rtl/>
        </w:rPr>
      </w:pPr>
      <w:r>
        <w:rPr>
          <w:rStyle w:val="CommentReference"/>
        </w:rPr>
        <w:annotationRef/>
      </w:r>
      <w:r>
        <w:rPr>
          <w:rFonts w:hint="cs"/>
          <w:rtl/>
        </w:rPr>
        <w:t>האם מדובר בפוסטר?</w:t>
      </w:r>
    </w:p>
    <w:p w:rsidR="00743BB6" w:rsidRDefault="00743BB6">
      <w:pPr>
        <w:pStyle w:val="CommentText"/>
        <w:rPr>
          <w:rtl/>
        </w:rPr>
      </w:pPr>
      <w:hyperlink r:id="rId5" w:history="1">
        <w:r>
          <w:rPr>
            <w:rStyle w:val="Hyperlink"/>
          </w:rPr>
          <w:t>file:///C:/Users/Ruth/Desktop/AttachmentandIntergroupEmpathyinIntractableConflict.pdf</w:t>
        </w:r>
      </w:hyperlink>
    </w:p>
    <w:p w:rsidR="00743BB6" w:rsidRDefault="00743BB6">
      <w:pPr>
        <w:pStyle w:val="CommentText"/>
        <w:rPr>
          <w:rtl/>
        </w:rPr>
      </w:pPr>
      <w:r>
        <w:rPr>
          <w:rFonts w:hint="cs"/>
          <w:rtl/>
        </w:rPr>
        <w:t>יש לציין שהקישור שבור ויש להחליף אותו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94F5A" w15:done="0"/>
  <w15:commentEx w15:paraId="6D40F3B5" w15:done="0"/>
  <w15:commentEx w15:paraId="71C78E66" w15:done="0"/>
  <w15:commentEx w15:paraId="3896BE0D" w15:done="0"/>
  <w15:commentEx w15:paraId="7B464B64" w15:done="0"/>
  <w15:commentEx w15:paraId="016B8EE9" w15:done="0"/>
  <w15:commentEx w15:paraId="66382398" w15:done="0"/>
  <w15:commentEx w15:paraId="62BD2C2A" w15:done="0"/>
  <w15:commentEx w15:paraId="10413213" w15:done="0"/>
  <w15:commentEx w15:paraId="2DE6BF22" w15:done="0"/>
  <w15:commentEx w15:paraId="4EA433C2" w15:done="0"/>
  <w15:commentEx w15:paraId="4B39E328" w15:done="0"/>
  <w15:commentEx w15:paraId="0B83A8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CA" w:rsidRDefault="008034CA" w:rsidP="009F76BE">
      <w:pPr>
        <w:spacing w:line="240" w:lineRule="auto"/>
      </w:pPr>
      <w:r>
        <w:separator/>
      </w:r>
    </w:p>
  </w:endnote>
  <w:endnote w:type="continuationSeparator" w:id="1">
    <w:p w:rsidR="008034CA" w:rsidRDefault="008034CA" w:rsidP="009F76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MS Mincho"/>
    <w:charset w:val="8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16779"/>
      <w:docPartObj>
        <w:docPartGallery w:val="Page Numbers (Bottom of Page)"/>
        <w:docPartUnique/>
      </w:docPartObj>
    </w:sdtPr>
    <w:sdtContent>
      <w:p w:rsidR="00743BB6" w:rsidRDefault="00743BB6">
        <w:pPr>
          <w:pStyle w:val="Footer"/>
          <w:jc w:val="center"/>
          <w:rPr>
            <w:rtl/>
            <w:cs/>
          </w:rPr>
        </w:pPr>
        <w:r>
          <w:fldChar w:fldCharType="begin"/>
        </w:r>
        <w:r>
          <w:rPr>
            <w:rtl/>
            <w:cs/>
          </w:rPr>
          <w:instrText>PAGE   \* MERGEFORMAT</w:instrText>
        </w:r>
        <w:r>
          <w:fldChar w:fldCharType="separate"/>
        </w:r>
        <w:r w:rsidR="00630739" w:rsidRPr="00630739">
          <w:rPr>
            <w:rFonts w:cs="Times New Roman"/>
            <w:noProof/>
            <w:lang w:val="he-IL"/>
          </w:rPr>
          <w:t>23</w:t>
        </w:r>
        <w:r>
          <w:fldChar w:fldCharType="end"/>
        </w:r>
      </w:p>
    </w:sdtContent>
  </w:sdt>
  <w:p w:rsidR="00743BB6" w:rsidRDefault="00743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CA" w:rsidRDefault="008034CA" w:rsidP="009F76BE">
      <w:pPr>
        <w:spacing w:line="240" w:lineRule="auto"/>
      </w:pPr>
      <w:r>
        <w:separator/>
      </w:r>
    </w:p>
  </w:footnote>
  <w:footnote w:type="continuationSeparator" w:id="1">
    <w:p w:rsidR="008034CA" w:rsidRDefault="008034CA" w:rsidP="009F76BE">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63C2"/>
    <w:rsid w:val="00026C0F"/>
    <w:rsid w:val="00032142"/>
    <w:rsid w:val="00061E32"/>
    <w:rsid w:val="000637B5"/>
    <w:rsid w:val="000848CC"/>
    <w:rsid w:val="0009060D"/>
    <w:rsid w:val="00096919"/>
    <w:rsid w:val="000B5EFE"/>
    <w:rsid w:val="000C7DFA"/>
    <w:rsid w:val="000D02D2"/>
    <w:rsid w:val="000D0FAB"/>
    <w:rsid w:val="000D4088"/>
    <w:rsid w:val="000D6390"/>
    <w:rsid w:val="000D6D48"/>
    <w:rsid w:val="00103C91"/>
    <w:rsid w:val="00130146"/>
    <w:rsid w:val="00151440"/>
    <w:rsid w:val="00162111"/>
    <w:rsid w:val="0017105D"/>
    <w:rsid w:val="00173F3A"/>
    <w:rsid w:val="00180145"/>
    <w:rsid w:val="00181759"/>
    <w:rsid w:val="00183A03"/>
    <w:rsid w:val="00190E46"/>
    <w:rsid w:val="00191FCF"/>
    <w:rsid w:val="001941E1"/>
    <w:rsid w:val="001A17D1"/>
    <w:rsid w:val="001B279A"/>
    <w:rsid w:val="001B29F5"/>
    <w:rsid w:val="001C151A"/>
    <w:rsid w:val="001D18ED"/>
    <w:rsid w:val="00211089"/>
    <w:rsid w:val="00214CCD"/>
    <w:rsid w:val="00232839"/>
    <w:rsid w:val="00240D30"/>
    <w:rsid w:val="002463A3"/>
    <w:rsid w:val="0025263D"/>
    <w:rsid w:val="00265A6D"/>
    <w:rsid w:val="00272E30"/>
    <w:rsid w:val="0027367C"/>
    <w:rsid w:val="00294558"/>
    <w:rsid w:val="002A03CD"/>
    <w:rsid w:val="002C0B10"/>
    <w:rsid w:val="002D50CC"/>
    <w:rsid w:val="002E271B"/>
    <w:rsid w:val="002E2B55"/>
    <w:rsid w:val="002F749D"/>
    <w:rsid w:val="0030798A"/>
    <w:rsid w:val="0033080D"/>
    <w:rsid w:val="00333990"/>
    <w:rsid w:val="003546BA"/>
    <w:rsid w:val="00354C7B"/>
    <w:rsid w:val="0037289D"/>
    <w:rsid w:val="00383A6F"/>
    <w:rsid w:val="003C2817"/>
    <w:rsid w:val="003C2986"/>
    <w:rsid w:val="003C4E53"/>
    <w:rsid w:val="003D4615"/>
    <w:rsid w:val="003D6012"/>
    <w:rsid w:val="003D75D0"/>
    <w:rsid w:val="003D7DB8"/>
    <w:rsid w:val="003F0300"/>
    <w:rsid w:val="00410B71"/>
    <w:rsid w:val="004112A9"/>
    <w:rsid w:val="00415D55"/>
    <w:rsid w:val="004214C1"/>
    <w:rsid w:val="004216C3"/>
    <w:rsid w:val="00423840"/>
    <w:rsid w:val="00424CC2"/>
    <w:rsid w:val="0042729B"/>
    <w:rsid w:val="004305D6"/>
    <w:rsid w:val="00431323"/>
    <w:rsid w:val="00475A32"/>
    <w:rsid w:val="00486618"/>
    <w:rsid w:val="004C2E3B"/>
    <w:rsid w:val="004C58E2"/>
    <w:rsid w:val="004D292C"/>
    <w:rsid w:val="004D2EB5"/>
    <w:rsid w:val="004E0152"/>
    <w:rsid w:val="004E3729"/>
    <w:rsid w:val="004E6E1E"/>
    <w:rsid w:val="00501F7E"/>
    <w:rsid w:val="00503C2F"/>
    <w:rsid w:val="0050446D"/>
    <w:rsid w:val="00523CF1"/>
    <w:rsid w:val="0053176A"/>
    <w:rsid w:val="00533AB7"/>
    <w:rsid w:val="005347A4"/>
    <w:rsid w:val="0053601A"/>
    <w:rsid w:val="005455BA"/>
    <w:rsid w:val="00546F73"/>
    <w:rsid w:val="005663C2"/>
    <w:rsid w:val="005721B9"/>
    <w:rsid w:val="00577822"/>
    <w:rsid w:val="00581679"/>
    <w:rsid w:val="0058549D"/>
    <w:rsid w:val="005955B3"/>
    <w:rsid w:val="00596016"/>
    <w:rsid w:val="00596B56"/>
    <w:rsid w:val="005A205C"/>
    <w:rsid w:val="005B4601"/>
    <w:rsid w:val="005E0D96"/>
    <w:rsid w:val="005F4A3A"/>
    <w:rsid w:val="005F5EB3"/>
    <w:rsid w:val="00601C7A"/>
    <w:rsid w:val="00627616"/>
    <w:rsid w:val="00630739"/>
    <w:rsid w:val="00657476"/>
    <w:rsid w:val="0065785E"/>
    <w:rsid w:val="00667188"/>
    <w:rsid w:val="00683D2B"/>
    <w:rsid w:val="006A6AE9"/>
    <w:rsid w:val="006C04E4"/>
    <w:rsid w:val="006C796A"/>
    <w:rsid w:val="006E3B18"/>
    <w:rsid w:val="00703678"/>
    <w:rsid w:val="00711E16"/>
    <w:rsid w:val="00720DDA"/>
    <w:rsid w:val="00720E5C"/>
    <w:rsid w:val="00720EA6"/>
    <w:rsid w:val="00726F09"/>
    <w:rsid w:val="0073225D"/>
    <w:rsid w:val="00743BB6"/>
    <w:rsid w:val="00763924"/>
    <w:rsid w:val="00774249"/>
    <w:rsid w:val="00774F00"/>
    <w:rsid w:val="007960F1"/>
    <w:rsid w:val="007966D8"/>
    <w:rsid w:val="007B213E"/>
    <w:rsid w:val="007C1604"/>
    <w:rsid w:val="007F3590"/>
    <w:rsid w:val="007F6E0A"/>
    <w:rsid w:val="008034CA"/>
    <w:rsid w:val="00816F2B"/>
    <w:rsid w:val="0082010C"/>
    <w:rsid w:val="0082061A"/>
    <w:rsid w:val="00827122"/>
    <w:rsid w:val="00842877"/>
    <w:rsid w:val="008629C4"/>
    <w:rsid w:val="008B6B6D"/>
    <w:rsid w:val="008C3862"/>
    <w:rsid w:val="008D3CBD"/>
    <w:rsid w:val="008E59F4"/>
    <w:rsid w:val="008F67EE"/>
    <w:rsid w:val="009000B7"/>
    <w:rsid w:val="009103DD"/>
    <w:rsid w:val="009137E3"/>
    <w:rsid w:val="00940582"/>
    <w:rsid w:val="00941605"/>
    <w:rsid w:val="00972405"/>
    <w:rsid w:val="0098049F"/>
    <w:rsid w:val="00985877"/>
    <w:rsid w:val="009A196D"/>
    <w:rsid w:val="009B5D99"/>
    <w:rsid w:val="009D1137"/>
    <w:rsid w:val="009E1D01"/>
    <w:rsid w:val="009E4A0B"/>
    <w:rsid w:val="009F4D79"/>
    <w:rsid w:val="009F76BE"/>
    <w:rsid w:val="00A0015B"/>
    <w:rsid w:val="00A0447C"/>
    <w:rsid w:val="00A24207"/>
    <w:rsid w:val="00A4435A"/>
    <w:rsid w:val="00A50FD3"/>
    <w:rsid w:val="00A57938"/>
    <w:rsid w:val="00A754EC"/>
    <w:rsid w:val="00A75745"/>
    <w:rsid w:val="00A760C4"/>
    <w:rsid w:val="00A876C0"/>
    <w:rsid w:val="00AB0D7C"/>
    <w:rsid w:val="00AB2015"/>
    <w:rsid w:val="00AC021C"/>
    <w:rsid w:val="00AC3796"/>
    <w:rsid w:val="00AE0245"/>
    <w:rsid w:val="00AF4249"/>
    <w:rsid w:val="00B01C19"/>
    <w:rsid w:val="00B05AB5"/>
    <w:rsid w:val="00B15EEC"/>
    <w:rsid w:val="00B47166"/>
    <w:rsid w:val="00B607E3"/>
    <w:rsid w:val="00B610E2"/>
    <w:rsid w:val="00B71EAE"/>
    <w:rsid w:val="00B720C3"/>
    <w:rsid w:val="00B73008"/>
    <w:rsid w:val="00B75CAA"/>
    <w:rsid w:val="00B85D01"/>
    <w:rsid w:val="00B914D4"/>
    <w:rsid w:val="00BA243D"/>
    <w:rsid w:val="00BC3745"/>
    <w:rsid w:val="00BD7DD3"/>
    <w:rsid w:val="00BE19EE"/>
    <w:rsid w:val="00BF607B"/>
    <w:rsid w:val="00C00182"/>
    <w:rsid w:val="00C11096"/>
    <w:rsid w:val="00C26B3D"/>
    <w:rsid w:val="00C26F6E"/>
    <w:rsid w:val="00C270AE"/>
    <w:rsid w:val="00C45E0D"/>
    <w:rsid w:val="00C472FA"/>
    <w:rsid w:val="00C55D6E"/>
    <w:rsid w:val="00C66289"/>
    <w:rsid w:val="00C86096"/>
    <w:rsid w:val="00C9590C"/>
    <w:rsid w:val="00CB517E"/>
    <w:rsid w:val="00CC0598"/>
    <w:rsid w:val="00CC5F98"/>
    <w:rsid w:val="00CD29EB"/>
    <w:rsid w:val="00CE0D07"/>
    <w:rsid w:val="00CE2482"/>
    <w:rsid w:val="00CE5661"/>
    <w:rsid w:val="00CE5EB1"/>
    <w:rsid w:val="00D11D48"/>
    <w:rsid w:val="00D21D49"/>
    <w:rsid w:val="00D357F5"/>
    <w:rsid w:val="00D44228"/>
    <w:rsid w:val="00D462AE"/>
    <w:rsid w:val="00D517F3"/>
    <w:rsid w:val="00D54356"/>
    <w:rsid w:val="00D628D9"/>
    <w:rsid w:val="00D73572"/>
    <w:rsid w:val="00D90130"/>
    <w:rsid w:val="00D97C3D"/>
    <w:rsid w:val="00DB16D0"/>
    <w:rsid w:val="00DB6178"/>
    <w:rsid w:val="00DC323F"/>
    <w:rsid w:val="00DD7CA5"/>
    <w:rsid w:val="00DE50F6"/>
    <w:rsid w:val="00DF2936"/>
    <w:rsid w:val="00DF3F6D"/>
    <w:rsid w:val="00DF70D2"/>
    <w:rsid w:val="00E17FDB"/>
    <w:rsid w:val="00E4013E"/>
    <w:rsid w:val="00E62CB7"/>
    <w:rsid w:val="00E73199"/>
    <w:rsid w:val="00E82B5D"/>
    <w:rsid w:val="00E869A2"/>
    <w:rsid w:val="00E939F9"/>
    <w:rsid w:val="00E95920"/>
    <w:rsid w:val="00E95C5B"/>
    <w:rsid w:val="00E966FF"/>
    <w:rsid w:val="00EA4757"/>
    <w:rsid w:val="00EB3796"/>
    <w:rsid w:val="00EB3B0F"/>
    <w:rsid w:val="00ED1C3B"/>
    <w:rsid w:val="00ED5772"/>
    <w:rsid w:val="00EF0762"/>
    <w:rsid w:val="00F05BDE"/>
    <w:rsid w:val="00F10D03"/>
    <w:rsid w:val="00F12040"/>
    <w:rsid w:val="00F24385"/>
    <w:rsid w:val="00F47666"/>
    <w:rsid w:val="00F51B24"/>
    <w:rsid w:val="00F71BDC"/>
    <w:rsid w:val="00F71C63"/>
    <w:rsid w:val="00F728CC"/>
    <w:rsid w:val="00F72E13"/>
    <w:rsid w:val="00FB516C"/>
    <w:rsid w:val="00FB6024"/>
    <w:rsid w:val="00FC3CDB"/>
    <w:rsid w:val="00FD12AC"/>
    <w:rsid w:val="00FF3758"/>
    <w:rsid w:val="00FF4E97"/>
    <w:rsid w:val="00FF7C3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4"/>
        <w:szCs w:val="24"/>
        <w:lang w:val="en-US" w:eastAsia="en-US" w:bidi="he-IL"/>
      </w:rPr>
    </w:rPrDefault>
    <w:pPrDefault>
      <w:pPr>
        <w:spacing w:line="48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19"/>
    <w:pPr>
      <w:ind w:left="-380" w:firstLine="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BE"/>
    <w:pPr>
      <w:tabs>
        <w:tab w:val="center" w:pos="4153"/>
        <w:tab w:val="right" w:pos="8306"/>
      </w:tabs>
      <w:spacing w:line="240" w:lineRule="auto"/>
    </w:pPr>
  </w:style>
  <w:style w:type="character" w:customStyle="1" w:styleId="HeaderChar">
    <w:name w:val="Header Char"/>
    <w:basedOn w:val="DefaultParagraphFont"/>
    <w:link w:val="Header"/>
    <w:uiPriority w:val="99"/>
    <w:rsid w:val="009F76BE"/>
  </w:style>
  <w:style w:type="paragraph" w:styleId="Footer">
    <w:name w:val="footer"/>
    <w:basedOn w:val="Normal"/>
    <w:link w:val="FooterChar"/>
    <w:uiPriority w:val="99"/>
    <w:unhideWhenUsed/>
    <w:rsid w:val="009F76BE"/>
    <w:pPr>
      <w:tabs>
        <w:tab w:val="center" w:pos="4153"/>
        <w:tab w:val="right" w:pos="8306"/>
      </w:tabs>
      <w:spacing w:line="240" w:lineRule="auto"/>
    </w:pPr>
  </w:style>
  <w:style w:type="character" w:customStyle="1" w:styleId="FooterChar">
    <w:name w:val="Footer Char"/>
    <w:basedOn w:val="DefaultParagraphFont"/>
    <w:link w:val="Footer"/>
    <w:uiPriority w:val="99"/>
    <w:rsid w:val="009F76BE"/>
  </w:style>
  <w:style w:type="character" w:styleId="CommentReference">
    <w:name w:val="annotation reference"/>
    <w:basedOn w:val="DefaultParagraphFont"/>
    <w:uiPriority w:val="99"/>
    <w:semiHidden/>
    <w:unhideWhenUsed/>
    <w:rsid w:val="00C45E0D"/>
    <w:rPr>
      <w:sz w:val="16"/>
      <w:szCs w:val="16"/>
    </w:rPr>
  </w:style>
  <w:style w:type="paragraph" w:styleId="CommentText">
    <w:name w:val="annotation text"/>
    <w:basedOn w:val="Normal"/>
    <w:link w:val="CommentTextChar"/>
    <w:uiPriority w:val="99"/>
    <w:semiHidden/>
    <w:unhideWhenUsed/>
    <w:rsid w:val="00C45E0D"/>
    <w:pPr>
      <w:spacing w:line="240" w:lineRule="auto"/>
    </w:pPr>
    <w:rPr>
      <w:sz w:val="20"/>
      <w:szCs w:val="20"/>
    </w:rPr>
  </w:style>
  <w:style w:type="character" w:customStyle="1" w:styleId="CommentTextChar">
    <w:name w:val="Comment Text Char"/>
    <w:basedOn w:val="DefaultParagraphFont"/>
    <w:link w:val="CommentText"/>
    <w:uiPriority w:val="99"/>
    <w:semiHidden/>
    <w:rsid w:val="00C45E0D"/>
    <w:rPr>
      <w:sz w:val="20"/>
      <w:szCs w:val="20"/>
    </w:rPr>
  </w:style>
  <w:style w:type="paragraph" w:styleId="CommentSubject">
    <w:name w:val="annotation subject"/>
    <w:basedOn w:val="CommentText"/>
    <w:next w:val="CommentText"/>
    <w:link w:val="CommentSubjectChar"/>
    <w:uiPriority w:val="99"/>
    <w:semiHidden/>
    <w:unhideWhenUsed/>
    <w:rsid w:val="00C45E0D"/>
    <w:rPr>
      <w:b/>
      <w:bCs/>
    </w:rPr>
  </w:style>
  <w:style w:type="character" w:customStyle="1" w:styleId="CommentSubjectChar">
    <w:name w:val="Comment Subject Char"/>
    <w:basedOn w:val="CommentTextChar"/>
    <w:link w:val="CommentSubject"/>
    <w:uiPriority w:val="99"/>
    <w:semiHidden/>
    <w:rsid w:val="00C45E0D"/>
    <w:rPr>
      <w:b/>
      <w:bCs/>
      <w:sz w:val="20"/>
      <w:szCs w:val="20"/>
    </w:rPr>
  </w:style>
  <w:style w:type="paragraph" w:styleId="BalloonText">
    <w:name w:val="Balloon Text"/>
    <w:basedOn w:val="Normal"/>
    <w:link w:val="BalloonTextChar"/>
    <w:uiPriority w:val="99"/>
    <w:semiHidden/>
    <w:unhideWhenUsed/>
    <w:rsid w:val="00C45E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0D"/>
    <w:rPr>
      <w:rFonts w:ascii="Tahoma" w:hAnsi="Tahoma" w:cs="Tahoma"/>
      <w:sz w:val="16"/>
      <w:szCs w:val="16"/>
    </w:rPr>
  </w:style>
  <w:style w:type="character" w:styleId="Hyperlink">
    <w:name w:val="Hyperlink"/>
    <w:basedOn w:val="DefaultParagraphFont"/>
    <w:uiPriority w:val="99"/>
    <w:semiHidden/>
    <w:unhideWhenUsed/>
    <w:rsid w:val="006C796A"/>
    <w:rPr>
      <w:color w:val="0000FF"/>
      <w:u w:val="single"/>
    </w:rPr>
  </w:style>
</w:styles>
</file>

<file path=word/webSettings.xml><?xml version="1.0" encoding="utf-8"?>
<w:webSettings xmlns:r="http://schemas.openxmlformats.org/officeDocument/2006/relationships" xmlns:w="http://schemas.openxmlformats.org/wordprocessingml/2006/main">
  <w:divs>
    <w:div w:id="14401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journals.sagepub.com/doi/full/10.1177/0022427814528182" TargetMode="External"/><Relationship Id="rId2" Type="http://schemas.openxmlformats.org/officeDocument/2006/relationships/hyperlink" Target="https://journals.sagepub.com/doi/full/10.1177/1368430215595107" TargetMode="External"/><Relationship Id="rId1" Type="http://schemas.openxmlformats.org/officeDocument/2006/relationships/hyperlink" Target="https://www.jstor.org/stable/23487986?Search=yes&amp;resultItemClick=true&amp;searchText=Intergroup&amp;searchText=encounter&amp;searchText=of&amp;searchText=Israeli&amp;searchText=Jewish&amp;searchText=and&amp;searchText=Arab&amp;searchText=students%3A&amp;searchText=Conversion&amp;searchText=process&amp;searchText=and&amp;searchText=group&amp;searchText=identity&amp;searchText=changes.&amp;searchUri=%2Faction%2FdoBasicSearch%3FQuery%3DIntergroup%2Bencounter%2Bof%2BIsraeli%2BJewish%2Band%2BArab%2Bstudents%253A%2BConversion%2Bprocess%2Band%2Bgroup%2Bidentity%2Bchanges.%2B&amp;ab_segments=0%2Fdefault-2%2Fcontrol&amp;refreqid=search%3A7da6a745117dbb5c1d2965e221197b4b&amp;seq=1" TargetMode="External"/><Relationship Id="rId5" Type="http://schemas.openxmlformats.org/officeDocument/2006/relationships/hyperlink" Target="file:///C:\Users\Ruth\Desktop\AttachmentandIntergroupEmpathyinIntractableConflict.pdf" TargetMode="External"/><Relationship Id="rId4" Type="http://schemas.openxmlformats.org/officeDocument/2006/relationships/hyperlink" Target="https://journals.sagepub.com/doi/abs/10.1177/1368430214542257"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1698A39-8DB0-4DDF-9EEC-AAE80975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8004</Words>
  <Characters>40025</Characters>
  <Application>Microsoft Office Word</Application>
  <DocSecurity>0</DocSecurity>
  <Lines>333</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47934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Hila Adler</cp:lastModifiedBy>
  <cp:revision>2</cp:revision>
  <cp:lastPrinted>2016-02-21T08:07:00Z</cp:lastPrinted>
  <dcterms:created xsi:type="dcterms:W3CDTF">2019-05-30T12:02:00Z</dcterms:created>
  <dcterms:modified xsi:type="dcterms:W3CDTF">2019-05-30T12:02:00Z</dcterms:modified>
</cp:coreProperties>
</file>